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6D24" w:rsidRPr="00836D24" w:rsidRDefault="00836D24" w:rsidP="00836D24">
      <w:pPr>
        <w:spacing w:line="360" w:lineRule="auto"/>
        <w:jc w:val="center"/>
        <w:rPr>
          <w:rFonts w:ascii="Arial" w:hAnsi="Arial" w:cs="Arial"/>
          <w:b/>
        </w:rPr>
      </w:pPr>
      <w:r w:rsidRPr="00836D24">
        <w:rPr>
          <w:rFonts w:ascii="Arial" w:hAnsi="Arial" w:cs="Arial"/>
          <w:b/>
        </w:rPr>
        <w:t>ANEXO II</w:t>
      </w:r>
    </w:p>
    <w:p w:rsidR="00836D24" w:rsidRPr="00836D24" w:rsidRDefault="00836D24" w:rsidP="00836D24">
      <w:pPr>
        <w:spacing w:line="360" w:lineRule="auto"/>
        <w:jc w:val="center"/>
        <w:rPr>
          <w:rFonts w:ascii="Arial" w:hAnsi="Arial" w:cs="Arial"/>
          <w:b/>
        </w:rPr>
      </w:pPr>
    </w:p>
    <w:p w:rsidR="00836D24" w:rsidRPr="00836D24" w:rsidRDefault="00836D24" w:rsidP="00836D24">
      <w:pPr>
        <w:spacing w:line="360" w:lineRule="auto"/>
        <w:jc w:val="center"/>
        <w:rPr>
          <w:rFonts w:ascii="Arial" w:hAnsi="Arial" w:cs="Arial"/>
          <w:b/>
        </w:rPr>
      </w:pPr>
      <w:r w:rsidRPr="00836D24">
        <w:rPr>
          <w:rFonts w:ascii="Arial" w:hAnsi="Arial" w:cs="Arial"/>
          <w:b/>
        </w:rPr>
        <w:t>TERMO DE REFERENCIA</w:t>
      </w:r>
    </w:p>
    <w:p w:rsidR="00836D24" w:rsidRPr="00836D24" w:rsidRDefault="00836D24" w:rsidP="00836D24">
      <w:pPr>
        <w:spacing w:line="360" w:lineRule="auto"/>
        <w:jc w:val="both"/>
        <w:rPr>
          <w:rFonts w:ascii="Arial" w:hAnsi="Arial" w:cs="Arial"/>
          <w:b/>
        </w:rPr>
      </w:pPr>
    </w:p>
    <w:p w:rsidR="00836D24" w:rsidRPr="00836D24" w:rsidRDefault="00836D24" w:rsidP="00836D24">
      <w:pPr>
        <w:spacing w:line="360" w:lineRule="auto"/>
        <w:jc w:val="both"/>
        <w:rPr>
          <w:rFonts w:ascii="Arial" w:hAnsi="Arial" w:cs="Arial"/>
          <w:b/>
          <w:color w:val="FF0000"/>
          <w:shd w:val="clear" w:color="auto" w:fill="FFFFFF"/>
        </w:rPr>
      </w:pPr>
      <w:r w:rsidRPr="00836D24">
        <w:rPr>
          <w:rFonts w:ascii="Arial" w:hAnsi="Arial" w:cs="Arial"/>
          <w:b/>
          <w:color w:val="FF0000"/>
          <w:shd w:val="clear" w:color="auto" w:fill="FFFFFF"/>
        </w:rPr>
        <w:t>PREGÃO ELETRONICO Nº 0</w:t>
      </w:r>
      <w:r w:rsidR="007613FA">
        <w:rPr>
          <w:rFonts w:ascii="Arial" w:hAnsi="Arial" w:cs="Arial"/>
          <w:b/>
          <w:color w:val="FF0000"/>
          <w:shd w:val="clear" w:color="auto" w:fill="FFFFFF"/>
        </w:rPr>
        <w:t>02</w:t>
      </w:r>
      <w:r w:rsidRPr="00836D24">
        <w:rPr>
          <w:rFonts w:ascii="Arial" w:hAnsi="Arial" w:cs="Arial"/>
          <w:b/>
          <w:color w:val="FF0000"/>
          <w:shd w:val="clear" w:color="auto" w:fill="FFFFFF"/>
        </w:rPr>
        <w:t>/2026</w:t>
      </w:r>
    </w:p>
    <w:p w:rsidR="00836D24" w:rsidRPr="00836D24" w:rsidRDefault="00836D24" w:rsidP="00836D24">
      <w:pPr>
        <w:spacing w:line="360" w:lineRule="auto"/>
        <w:jc w:val="both"/>
        <w:rPr>
          <w:rFonts w:ascii="Arial" w:hAnsi="Arial" w:cs="Arial"/>
          <w:b/>
          <w:color w:val="FF0000"/>
          <w:shd w:val="clear" w:color="auto" w:fill="FFFFFF"/>
        </w:rPr>
      </w:pPr>
      <w:r w:rsidRPr="00836D24">
        <w:rPr>
          <w:rFonts w:ascii="Arial" w:hAnsi="Arial" w:cs="Arial"/>
          <w:b/>
          <w:color w:val="FF0000"/>
          <w:shd w:val="clear" w:color="auto" w:fill="FFFFFF"/>
        </w:rPr>
        <w:t>PROCESSO DE LICITAÇÃO Nº 0</w:t>
      </w:r>
      <w:r w:rsidR="007613FA">
        <w:rPr>
          <w:rFonts w:ascii="Arial" w:hAnsi="Arial" w:cs="Arial"/>
          <w:b/>
          <w:color w:val="FF0000"/>
          <w:shd w:val="clear" w:color="auto" w:fill="FFFFFF"/>
        </w:rPr>
        <w:t>03</w:t>
      </w:r>
      <w:r w:rsidRPr="00836D24">
        <w:rPr>
          <w:rFonts w:ascii="Arial" w:hAnsi="Arial" w:cs="Arial"/>
          <w:b/>
          <w:color w:val="FF0000"/>
          <w:shd w:val="clear" w:color="auto" w:fill="FFFFFF"/>
        </w:rPr>
        <w:t xml:space="preserve">/2026   </w:t>
      </w:r>
    </w:p>
    <w:p w:rsidR="00836D24" w:rsidRPr="00836D24" w:rsidRDefault="00836D24" w:rsidP="00836D24">
      <w:pPr>
        <w:spacing w:line="360" w:lineRule="auto"/>
        <w:jc w:val="both"/>
        <w:rPr>
          <w:rFonts w:ascii="Arial" w:hAnsi="Arial" w:cs="Arial"/>
          <w:b/>
        </w:rPr>
      </w:pPr>
    </w:p>
    <w:p w:rsidR="00836D24" w:rsidRPr="00836D24" w:rsidRDefault="00836D24" w:rsidP="00836D24">
      <w:pPr>
        <w:pStyle w:val="Default"/>
        <w:spacing w:line="360" w:lineRule="auto"/>
        <w:jc w:val="both"/>
        <w:rPr>
          <w:rFonts w:ascii="Arial" w:hAnsi="Arial" w:cs="Arial"/>
          <w:sz w:val="22"/>
          <w:szCs w:val="22"/>
        </w:rPr>
      </w:pPr>
      <w:r w:rsidRPr="00836D24">
        <w:rPr>
          <w:rFonts w:ascii="Arial" w:hAnsi="Arial" w:cs="Arial"/>
          <w:b/>
          <w:bCs/>
          <w:sz w:val="22"/>
          <w:szCs w:val="22"/>
        </w:rPr>
        <w:t xml:space="preserve">1 – DO OBJETO E DAS CONDIÇOES DE PARTICIPAÇÃO  </w:t>
      </w:r>
    </w:p>
    <w:p w:rsidR="00836D24" w:rsidRPr="00836D24" w:rsidRDefault="00836D24" w:rsidP="00836D24">
      <w:pPr>
        <w:pStyle w:val="Default"/>
        <w:spacing w:line="360" w:lineRule="auto"/>
        <w:jc w:val="both"/>
        <w:rPr>
          <w:rFonts w:ascii="Arial" w:hAnsi="Arial" w:cs="Arial"/>
          <w:i/>
          <w:sz w:val="22"/>
          <w:szCs w:val="22"/>
        </w:rPr>
      </w:pPr>
      <w:r w:rsidRPr="00836D24">
        <w:rPr>
          <w:rFonts w:ascii="Arial" w:hAnsi="Arial" w:cs="Arial"/>
          <w:b/>
          <w:i/>
          <w:sz w:val="22"/>
          <w:szCs w:val="22"/>
        </w:rPr>
        <w:t>1.1 - Do Objeto:</w:t>
      </w:r>
      <w:r w:rsidRPr="00836D24">
        <w:rPr>
          <w:rFonts w:ascii="Arial" w:hAnsi="Arial" w:cs="Arial"/>
          <w:i/>
          <w:sz w:val="22"/>
          <w:szCs w:val="22"/>
        </w:rPr>
        <w:t xml:space="preserve"> </w:t>
      </w:r>
    </w:p>
    <w:p w:rsidR="00836D24" w:rsidRPr="00F17928" w:rsidRDefault="00836D24" w:rsidP="00836D24">
      <w:pPr>
        <w:autoSpaceDE w:val="0"/>
        <w:autoSpaceDN w:val="0"/>
        <w:adjustRightInd w:val="0"/>
        <w:spacing w:line="360" w:lineRule="auto"/>
        <w:jc w:val="both"/>
        <w:rPr>
          <w:rFonts w:ascii="Arial" w:hAnsi="Arial" w:cs="Arial"/>
        </w:rPr>
      </w:pPr>
      <w:r w:rsidRPr="00836D24">
        <w:rPr>
          <w:rFonts w:ascii="Arial" w:hAnsi="Arial" w:cs="Arial"/>
          <w:i/>
        </w:rPr>
        <w:t xml:space="preserve">1.1.1 - Contratação </w:t>
      </w:r>
      <w:r w:rsidRPr="00F17928">
        <w:rPr>
          <w:rFonts w:ascii="Arial" w:hAnsi="Arial" w:cs="Arial"/>
        </w:rPr>
        <w:t xml:space="preserve">de empresa ou consórcio de empresas para a fornecimento parcelado de placas indicativas e de sinalização para atendimento das necessidades dos Municípios que compõem o Consórcio Intermunicipal Multifinalitário da Microrregião do Meio Rio Pomba – CIMERP. </w:t>
      </w:r>
    </w:p>
    <w:p w:rsidR="00836D24" w:rsidRPr="00836D24" w:rsidRDefault="00836D24" w:rsidP="00836D24">
      <w:pPr>
        <w:pStyle w:val="Default"/>
        <w:spacing w:line="360" w:lineRule="auto"/>
        <w:jc w:val="both"/>
        <w:rPr>
          <w:rFonts w:ascii="Arial" w:hAnsi="Arial" w:cs="Arial"/>
          <w:b/>
          <w:bCs/>
          <w:sz w:val="22"/>
          <w:szCs w:val="22"/>
        </w:rPr>
      </w:pPr>
    </w:p>
    <w:p w:rsidR="00836D24" w:rsidRPr="00836D24" w:rsidRDefault="00836D24" w:rsidP="00836D24">
      <w:pPr>
        <w:pStyle w:val="Default"/>
        <w:spacing w:line="360" w:lineRule="auto"/>
        <w:jc w:val="both"/>
        <w:rPr>
          <w:rFonts w:ascii="Arial" w:hAnsi="Arial" w:cs="Arial"/>
          <w:b/>
          <w:bCs/>
          <w:sz w:val="22"/>
          <w:szCs w:val="22"/>
        </w:rPr>
      </w:pPr>
      <w:r w:rsidRPr="00836D24">
        <w:rPr>
          <w:rFonts w:ascii="Arial" w:hAnsi="Arial" w:cs="Arial"/>
          <w:b/>
          <w:bCs/>
          <w:sz w:val="22"/>
          <w:szCs w:val="22"/>
        </w:rPr>
        <w:t xml:space="preserve">2 - ESPECIFICAÇÃO DO OBJETO </w:t>
      </w:r>
    </w:p>
    <w:p w:rsidR="00847D40" w:rsidRDefault="00836D24" w:rsidP="00847D40">
      <w:pPr>
        <w:pStyle w:val="Default"/>
        <w:spacing w:line="360" w:lineRule="auto"/>
        <w:jc w:val="both"/>
        <w:rPr>
          <w:rFonts w:ascii="Arial" w:hAnsi="Arial" w:cs="Arial"/>
          <w:sz w:val="22"/>
          <w:szCs w:val="22"/>
        </w:rPr>
      </w:pPr>
      <w:r w:rsidRPr="00836D24">
        <w:rPr>
          <w:rFonts w:ascii="Arial" w:hAnsi="Arial" w:cs="Arial"/>
          <w:b/>
          <w:sz w:val="22"/>
          <w:szCs w:val="22"/>
        </w:rPr>
        <w:t>2.1 -</w:t>
      </w:r>
      <w:r w:rsidRPr="00836D24">
        <w:rPr>
          <w:rFonts w:ascii="Arial" w:hAnsi="Arial" w:cs="Arial"/>
          <w:sz w:val="22"/>
          <w:szCs w:val="22"/>
        </w:rPr>
        <w:t xml:space="preserve"> O presente termo de referência faz-se necessário para aquisição dos itens especificados na tabela abaixo:</w:t>
      </w:r>
    </w:p>
    <w:tbl>
      <w:tblPr>
        <w:tblStyle w:val="Tabelacomgrade"/>
        <w:tblW w:w="10201" w:type="dxa"/>
        <w:tblLook w:val="04A0" w:firstRow="1" w:lastRow="0" w:firstColumn="1" w:lastColumn="0" w:noHBand="0" w:noVBand="1"/>
      </w:tblPr>
      <w:tblGrid>
        <w:gridCol w:w="774"/>
        <w:gridCol w:w="6962"/>
        <w:gridCol w:w="906"/>
        <w:gridCol w:w="1559"/>
      </w:tblGrid>
      <w:tr w:rsidR="007613FA" w:rsidRPr="00047179" w:rsidTr="00D91577">
        <w:tc>
          <w:tcPr>
            <w:tcW w:w="10201" w:type="dxa"/>
            <w:gridSpan w:val="4"/>
          </w:tcPr>
          <w:p w:rsidR="007613FA" w:rsidRPr="00047179" w:rsidRDefault="007613FA" w:rsidP="00D91577">
            <w:pPr>
              <w:spacing w:line="360" w:lineRule="auto"/>
              <w:ind w:left="-113" w:right="-108"/>
              <w:jc w:val="center"/>
              <w:rPr>
                <w:rFonts w:ascii="Arial" w:hAnsi="Arial" w:cs="Arial"/>
                <w:b/>
                <w:color w:val="FF0000"/>
                <w:sz w:val="21"/>
                <w:szCs w:val="21"/>
              </w:rPr>
            </w:pPr>
            <w:r w:rsidRPr="00622B11">
              <w:rPr>
                <w:rFonts w:ascii="Arial" w:hAnsi="Arial" w:cs="Arial"/>
                <w:b/>
                <w:sz w:val="21"/>
                <w:szCs w:val="21"/>
              </w:rPr>
              <w:t>LOTE UNICO</w:t>
            </w:r>
          </w:p>
        </w:tc>
      </w:tr>
      <w:tr w:rsidR="007613FA" w:rsidRPr="00564419" w:rsidTr="00D91577">
        <w:tc>
          <w:tcPr>
            <w:tcW w:w="774" w:type="dxa"/>
          </w:tcPr>
          <w:p w:rsidR="007613FA" w:rsidRPr="00020765" w:rsidRDefault="007613FA" w:rsidP="00D91577">
            <w:pPr>
              <w:spacing w:line="360" w:lineRule="auto"/>
              <w:jc w:val="both"/>
              <w:rPr>
                <w:rFonts w:ascii="Arial" w:hAnsi="Arial" w:cs="Arial"/>
                <w:b/>
                <w:sz w:val="18"/>
                <w:szCs w:val="18"/>
              </w:rPr>
            </w:pPr>
            <w:r w:rsidRPr="00020765">
              <w:rPr>
                <w:rFonts w:ascii="Arial" w:hAnsi="Arial" w:cs="Arial"/>
                <w:b/>
                <w:sz w:val="18"/>
                <w:szCs w:val="18"/>
              </w:rPr>
              <w:t xml:space="preserve">ITEM </w:t>
            </w:r>
          </w:p>
        </w:tc>
        <w:tc>
          <w:tcPr>
            <w:tcW w:w="6962" w:type="dxa"/>
          </w:tcPr>
          <w:p w:rsidR="007613FA" w:rsidRPr="00020765" w:rsidRDefault="007613FA" w:rsidP="00D91577">
            <w:pPr>
              <w:spacing w:line="360" w:lineRule="auto"/>
              <w:jc w:val="both"/>
              <w:rPr>
                <w:rFonts w:ascii="Arial" w:hAnsi="Arial" w:cs="Arial"/>
                <w:b/>
                <w:sz w:val="18"/>
                <w:szCs w:val="18"/>
              </w:rPr>
            </w:pPr>
            <w:r w:rsidRPr="00020765">
              <w:rPr>
                <w:rFonts w:ascii="Arial" w:hAnsi="Arial" w:cs="Arial"/>
                <w:b/>
                <w:sz w:val="18"/>
                <w:szCs w:val="18"/>
              </w:rPr>
              <w:t xml:space="preserve">DESCRIÇÃO </w:t>
            </w:r>
          </w:p>
        </w:tc>
        <w:tc>
          <w:tcPr>
            <w:tcW w:w="906" w:type="dxa"/>
          </w:tcPr>
          <w:p w:rsidR="007613FA" w:rsidRPr="00020765" w:rsidRDefault="007613FA" w:rsidP="00D91577">
            <w:pPr>
              <w:spacing w:line="360" w:lineRule="auto"/>
              <w:jc w:val="both"/>
              <w:rPr>
                <w:rFonts w:ascii="Arial" w:hAnsi="Arial" w:cs="Arial"/>
                <w:b/>
                <w:sz w:val="18"/>
                <w:szCs w:val="18"/>
              </w:rPr>
            </w:pPr>
            <w:r>
              <w:rPr>
                <w:rFonts w:ascii="Arial" w:hAnsi="Arial" w:cs="Arial"/>
                <w:b/>
                <w:sz w:val="18"/>
                <w:szCs w:val="18"/>
              </w:rPr>
              <w:t xml:space="preserve">QUANT. </w:t>
            </w:r>
          </w:p>
        </w:tc>
        <w:tc>
          <w:tcPr>
            <w:tcW w:w="1559" w:type="dxa"/>
          </w:tcPr>
          <w:p w:rsidR="007613FA" w:rsidRPr="00020765" w:rsidRDefault="007613FA" w:rsidP="00D91577">
            <w:pPr>
              <w:spacing w:line="360" w:lineRule="auto"/>
              <w:ind w:left="-70"/>
              <w:jc w:val="both"/>
              <w:rPr>
                <w:rFonts w:ascii="Arial" w:hAnsi="Arial" w:cs="Arial"/>
                <w:b/>
                <w:sz w:val="18"/>
                <w:szCs w:val="18"/>
              </w:rPr>
            </w:pPr>
            <w:r>
              <w:rPr>
                <w:rFonts w:ascii="Arial" w:hAnsi="Arial" w:cs="Arial"/>
                <w:b/>
                <w:sz w:val="18"/>
                <w:szCs w:val="18"/>
              </w:rPr>
              <w:t>CONDIÇOES DE PARTICIPAÇÃO</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01</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75</w:t>
            </w:r>
          </w:p>
        </w:tc>
        <w:tc>
          <w:tcPr>
            <w:tcW w:w="1559" w:type="dxa"/>
          </w:tcPr>
          <w:p w:rsidR="007613FA" w:rsidRPr="00020765" w:rsidRDefault="007613FA" w:rsidP="00D91577">
            <w:pPr>
              <w:spacing w:line="360" w:lineRule="auto"/>
              <w:jc w:val="both"/>
              <w:rPr>
                <w:rFonts w:ascii="Arial" w:hAnsi="Arial" w:cs="Arial"/>
                <w:sz w:val="18"/>
                <w:szCs w:val="18"/>
              </w:rPr>
            </w:pPr>
            <w:r>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02</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PLACA INDICATIVA 1,00X0,80,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486</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03</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354</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04</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 xml:space="preserve">PLACAS DE SINALIZAÇÃO 0,50X0,50, COM PELICULA REFLETIVA ABNT NBR 14644 TIPO I, COM FURAÇÃO DE 8MM, CONFECCIONADA EM CHAPA 18, PINTURA ANTE FERRUGEM, ADESIVADA DE ADESIVO BRANCO REFLETIVO E LETRAS PRETO REFLETIVO, PARAFUSOS E ABRACADEIRAS PARA </w:t>
            </w:r>
            <w:r w:rsidRPr="00020765">
              <w:rPr>
                <w:rFonts w:ascii="Arial" w:hAnsi="Arial" w:cs="Arial"/>
                <w:sz w:val="18"/>
                <w:szCs w:val="18"/>
              </w:rPr>
              <w:lastRenderedPageBreak/>
              <w:t>INSTALAÇÃO, COM DURABILIDADE MINIMA DE 7 ANOS.</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lastRenderedPageBreak/>
              <w:t>733</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05</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21</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06</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91</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07</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TUBO 2 POLEGADAS CHAPA 16 GALVANIZADOS. 3 METROS DE ALTURA COM TAMPÃO ANTE DENGUE</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460</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7613FA" w:rsidRPr="00564419" w:rsidTr="00D91577">
        <w:tc>
          <w:tcPr>
            <w:tcW w:w="774" w:type="dxa"/>
          </w:tcPr>
          <w:p w:rsidR="007613FA" w:rsidRPr="00020765" w:rsidRDefault="007613FA" w:rsidP="00D91577">
            <w:pPr>
              <w:spacing w:line="360" w:lineRule="auto"/>
              <w:jc w:val="both"/>
              <w:rPr>
                <w:rFonts w:ascii="Arial" w:hAnsi="Arial" w:cs="Arial"/>
                <w:sz w:val="18"/>
                <w:szCs w:val="18"/>
              </w:rPr>
            </w:pPr>
            <w:r w:rsidRPr="00020765">
              <w:rPr>
                <w:rFonts w:ascii="Arial" w:hAnsi="Arial" w:cs="Arial"/>
                <w:sz w:val="18"/>
                <w:szCs w:val="18"/>
              </w:rPr>
              <w:t>08</w:t>
            </w:r>
          </w:p>
        </w:tc>
        <w:tc>
          <w:tcPr>
            <w:tcW w:w="6962" w:type="dxa"/>
          </w:tcPr>
          <w:p w:rsidR="007613FA" w:rsidRPr="00020765" w:rsidRDefault="007613FA" w:rsidP="00D91577">
            <w:pPr>
              <w:spacing w:line="360" w:lineRule="auto"/>
              <w:ind w:right="45"/>
              <w:jc w:val="both"/>
              <w:rPr>
                <w:rFonts w:ascii="Arial" w:hAnsi="Arial" w:cs="Arial"/>
                <w:sz w:val="18"/>
                <w:szCs w:val="18"/>
              </w:rPr>
            </w:pPr>
            <w:r w:rsidRPr="00020765">
              <w:rPr>
                <w:rFonts w:ascii="Arial" w:hAnsi="Arial" w:cs="Arial"/>
                <w:sz w:val="18"/>
                <w:szCs w:val="18"/>
              </w:rPr>
              <w:t>TACHAO BI DIRECIONAL 250X30X15 REFLETIVEL</w:t>
            </w:r>
          </w:p>
        </w:tc>
        <w:tc>
          <w:tcPr>
            <w:tcW w:w="906" w:type="dxa"/>
          </w:tcPr>
          <w:p w:rsidR="007613FA" w:rsidRPr="00847311" w:rsidRDefault="007613FA" w:rsidP="00D91577">
            <w:pPr>
              <w:spacing w:line="360" w:lineRule="auto"/>
              <w:jc w:val="both"/>
              <w:rPr>
                <w:rFonts w:ascii="Arial" w:hAnsi="Arial" w:cs="Arial"/>
                <w:color w:val="FF0000"/>
                <w:sz w:val="18"/>
                <w:szCs w:val="18"/>
              </w:rPr>
            </w:pPr>
            <w:r w:rsidRPr="00847311">
              <w:rPr>
                <w:rFonts w:ascii="Arial" w:hAnsi="Arial" w:cs="Arial"/>
                <w:color w:val="FF0000"/>
                <w:sz w:val="18"/>
                <w:szCs w:val="18"/>
              </w:rPr>
              <w:t>1.000</w:t>
            </w:r>
          </w:p>
        </w:tc>
        <w:tc>
          <w:tcPr>
            <w:tcW w:w="1559" w:type="dxa"/>
          </w:tcPr>
          <w:p w:rsidR="007613FA" w:rsidRPr="00020765" w:rsidRDefault="007613FA" w:rsidP="00D91577">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bl>
    <w:p w:rsidR="007613FA" w:rsidRDefault="007613FA" w:rsidP="007613FA">
      <w:pPr>
        <w:spacing w:line="360" w:lineRule="auto"/>
        <w:jc w:val="both"/>
        <w:rPr>
          <w:rFonts w:ascii="Arial" w:hAnsi="Arial" w:cs="Arial"/>
          <w:b/>
          <w:sz w:val="21"/>
          <w:szCs w:val="21"/>
        </w:rPr>
      </w:pPr>
    </w:p>
    <w:p w:rsidR="000C78AC" w:rsidRDefault="000C78AC" w:rsidP="000C78AC">
      <w:pPr>
        <w:spacing w:line="360" w:lineRule="auto"/>
        <w:jc w:val="both"/>
        <w:rPr>
          <w:rFonts w:ascii="Arial" w:hAnsi="Arial" w:cs="Arial"/>
          <w:sz w:val="21"/>
          <w:szCs w:val="21"/>
        </w:rPr>
      </w:pPr>
      <w:r w:rsidRPr="00564419">
        <w:rPr>
          <w:rFonts w:ascii="Arial" w:hAnsi="Arial" w:cs="Arial"/>
          <w:sz w:val="21"/>
          <w:szCs w:val="21"/>
        </w:rPr>
        <w:t xml:space="preserve">VIII - O fornecimento será de acordo com as demandas solicitadas pelo </w:t>
      </w:r>
      <w:r>
        <w:rPr>
          <w:rFonts w:ascii="Arial" w:hAnsi="Arial" w:cs="Arial"/>
          <w:sz w:val="21"/>
          <w:szCs w:val="21"/>
        </w:rPr>
        <w:t>CIMERP</w:t>
      </w:r>
      <w:r w:rsidRPr="00564419">
        <w:rPr>
          <w:rFonts w:ascii="Arial" w:hAnsi="Arial" w:cs="Arial"/>
          <w:sz w:val="21"/>
          <w:szCs w:val="21"/>
        </w:rPr>
        <w:t xml:space="preserve"> ou pelos Municípios consorciados. </w:t>
      </w:r>
    </w:p>
    <w:p w:rsidR="000C78AC" w:rsidRPr="00564419" w:rsidRDefault="000C78AC" w:rsidP="000C78AC">
      <w:pPr>
        <w:spacing w:line="360" w:lineRule="auto"/>
        <w:jc w:val="both"/>
        <w:rPr>
          <w:rFonts w:ascii="Arial" w:hAnsi="Arial" w:cs="Arial"/>
          <w:sz w:val="21"/>
          <w:szCs w:val="21"/>
        </w:rPr>
      </w:pPr>
      <w:r>
        <w:rPr>
          <w:rFonts w:ascii="Arial" w:hAnsi="Arial" w:cs="Arial"/>
          <w:sz w:val="21"/>
          <w:szCs w:val="21"/>
        </w:rPr>
        <w:t xml:space="preserve">IX – Caracteristicas dos produtos, criterios de qualidade, fabricação, atendimento as normas tecnicas estão devidamente dispostas e definidas no Termo de Referência. </w:t>
      </w:r>
      <w:r w:rsidRPr="00564419">
        <w:rPr>
          <w:rFonts w:ascii="Arial" w:hAnsi="Arial" w:cs="Arial"/>
          <w:sz w:val="21"/>
          <w:szCs w:val="21"/>
        </w:rPr>
        <w:t xml:space="preserve"> </w:t>
      </w:r>
    </w:p>
    <w:p w:rsidR="007613FA" w:rsidRPr="008A0744" w:rsidRDefault="007613FA" w:rsidP="007613FA">
      <w:pPr>
        <w:spacing w:line="360" w:lineRule="auto"/>
        <w:ind w:right="3"/>
        <w:jc w:val="both"/>
        <w:rPr>
          <w:rFonts w:ascii="Arial" w:hAnsi="Arial" w:cs="Arial"/>
          <w:b/>
          <w:sz w:val="21"/>
          <w:szCs w:val="21"/>
          <w:u w:val="single"/>
        </w:rPr>
      </w:pPr>
      <w:r>
        <w:rPr>
          <w:rFonts w:ascii="Arial" w:hAnsi="Arial" w:cs="Arial"/>
          <w:b/>
          <w:sz w:val="21"/>
          <w:szCs w:val="21"/>
          <w:u w:val="single"/>
        </w:rPr>
        <w:t xml:space="preserve">X </w:t>
      </w:r>
      <w:r w:rsidRPr="008A0744">
        <w:rPr>
          <w:rFonts w:ascii="Arial" w:hAnsi="Arial" w:cs="Arial"/>
          <w:b/>
          <w:sz w:val="21"/>
          <w:szCs w:val="21"/>
          <w:u w:val="single"/>
        </w:rPr>
        <w:t xml:space="preserve">– Das amostras </w:t>
      </w:r>
    </w:p>
    <w:p w:rsidR="007613FA" w:rsidRPr="008A0744" w:rsidRDefault="007613FA" w:rsidP="007613FA">
      <w:pPr>
        <w:spacing w:line="360" w:lineRule="auto"/>
        <w:ind w:right="3"/>
        <w:jc w:val="both"/>
        <w:rPr>
          <w:rFonts w:ascii="Arial" w:hAnsi="Arial" w:cs="Arial"/>
          <w:sz w:val="21"/>
          <w:szCs w:val="21"/>
        </w:rPr>
      </w:pPr>
      <w:r w:rsidRPr="008A0744">
        <w:rPr>
          <w:rFonts w:ascii="Arial" w:hAnsi="Arial" w:cs="Arial"/>
          <w:sz w:val="21"/>
          <w:szCs w:val="21"/>
        </w:rPr>
        <w:t xml:space="preserve">a). Poderão ser exigidas, das empresas vencedores, amostras de todos os produtos licitados, para fins de aferição da qualidade e conformidade dos produtos com as normas e padrões técnicos, especificações, detalhes e condições de utilização.  </w:t>
      </w:r>
    </w:p>
    <w:p w:rsidR="007613FA" w:rsidRPr="008A0744" w:rsidRDefault="007613FA" w:rsidP="007613FA">
      <w:pPr>
        <w:spacing w:line="360" w:lineRule="auto"/>
        <w:ind w:right="3"/>
        <w:jc w:val="both"/>
        <w:rPr>
          <w:rFonts w:ascii="Arial" w:hAnsi="Arial" w:cs="Arial"/>
          <w:sz w:val="21"/>
          <w:szCs w:val="21"/>
        </w:rPr>
      </w:pPr>
      <w:r w:rsidRPr="008A0744">
        <w:rPr>
          <w:rFonts w:ascii="Arial" w:hAnsi="Arial" w:cs="Arial"/>
          <w:sz w:val="21"/>
          <w:szCs w:val="21"/>
        </w:rPr>
        <w:t xml:space="preserve">b). As amostras deverão ser entregues em até 48 (quarenta e oito) horas após a solicitação, ficando a cargo da empresa vencedora os custos com deslocamento, transporte e entrega das amostras. </w:t>
      </w:r>
    </w:p>
    <w:p w:rsidR="007613FA" w:rsidRPr="008A0744" w:rsidRDefault="007613FA" w:rsidP="007613FA">
      <w:pPr>
        <w:spacing w:line="360" w:lineRule="auto"/>
        <w:ind w:right="3"/>
        <w:jc w:val="both"/>
        <w:rPr>
          <w:rFonts w:ascii="Arial" w:hAnsi="Arial" w:cs="Arial"/>
          <w:sz w:val="21"/>
          <w:szCs w:val="21"/>
        </w:rPr>
      </w:pPr>
      <w:r w:rsidRPr="008A0744">
        <w:rPr>
          <w:rFonts w:ascii="Arial" w:hAnsi="Arial" w:cs="Arial"/>
          <w:sz w:val="21"/>
          <w:szCs w:val="21"/>
        </w:rPr>
        <w:t xml:space="preserve">c). As amostras após entregues deverão ser retiradas pelas empresas licitantes ou doadas para o Município.  </w:t>
      </w:r>
    </w:p>
    <w:p w:rsidR="007613FA" w:rsidRPr="008A0744" w:rsidRDefault="007613FA" w:rsidP="007613FA">
      <w:pPr>
        <w:spacing w:line="360" w:lineRule="auto"/>
        <w:ind w:right="3"/>
        <w:jc w:val="both"/>
        <w:rPr>
          <w:rFonts w:ascii="Arial" w:hAnsi="Arial" w:cs="Arial"/>
          <w:sz w:val="21"/>
          <w:szCs w:val="21"/>
        </w:rPr>
      </w:pPr>
      <w:r w:rsidRPr="008A0744">
        <w:rPr>
          <w:rFonts w:ascii="Arial" w:hAnsi="Arial" w:cs="Arial"/>
          <w:sz w:val="21"/>
          <w:szCs w:val="21"/>
        </w:rPr>
        <w:t xml:space="preserve">d). A qualidade dos produtos é de inteira responsabilidade da contratada; </w:t>
      </w:r>
    </w:p>
    <w:p w:rsidR="007613FA" w:rsidRPr="008A0744" w:rsidRDefault="007613FA" w:rsidP="007613FA">
      <w:pPr>
        <w:spacing w:line="360" w:lineRule="auto"/>
        <w:ind w:right="3"/>
        <w:jc w:val="both"/>
        <w:rPr>
          <w:rFonts w:ascii="Arial" w:hAnsi="Arial" w:cs="Arial"/>
          <w:sz w:val="21"/>
          <w:szCs w:val="21"/>
        </w:rPr>
      </w:pPr>
      <w:r w:rsidRPr="008A0744">
        <w:rPr>
          <w:rFonts w:ascii="Arial" w:hAnsi="Arial" w:cs="Arial"/>
          <w:sz w:val="21"/>
          <w:szCs w:val="21"/>
        </w:rPr>
        <w:t xml:space="preserve">e). A aceitação do objeto fica condicionada ao atendimento das especificações mínimas constantes deste Termo de Referência e a proposta da licitante.     </w:t>
      </w:r>
    </w:p>
    <w:p w:rsidR="007613FA" w:rsidRPr="008A0744" w:rsidRDefault="007613FA" w:rsidP="007613FA">
      <w:pPr>
        <w:spacing w:line="360" w:lineRule="auto"/>
        <w:jc w:val="both"/>
        <w:rPr>
          <w:rFonts w:ascii="Arial" w:hAnsi="Arial" w:cs="Arial"/>
          <w:sz w:val="21"/>
          <w:szCs w:val="21"/>
        </w:rPr>
      </w:pPr>
      <w:r w:rsidRPr="008A0744">
        <w:rPr>
          <w:rFonts w:ascii="Arial" w:hAnsi="Arial" w:cs="Arial"/>
          <w:sz w:val="21"/>
          <w:szCs w:val="21"/>
        </w:rPr>
        <w:t xml:space="preserve">f). Deverão ser entregues devidamente identificadas com o do nome da empresa e número do processo. </w:t>
      </w:r>
    </w:p>
    <w:p w:rsidR="007613FA" w:rsidRPr="008A0744" w:rsidRDefault="007613FA" w:rsidP="007613FA">
      <w:pPr>
        <w:spacing w:line="360" w:lineRule="auto"/>
        <w:jc w:val="both"/>
        <w:rPr>
          <w:rFonts w:ascii="Arial" w:hAnsi="Arial" w:cs="Arial"/>
          <w:sz w:val="21"/>
          <w:szCs w:val="21"/>
        </w:rPr>
      </w:pPr>
      <w:r w:rsidRPr="008A0744">
        <w:rPr>
          <w:rFonts w:ascii="Arial" w:hAnsi="Arial" w:cs="Arial"/>
          <w:sz w:val="21"/>
          <w:szCs w:val="21"/>
        </w:rPr>
        <w:t xml:space="preserve">g). Apresentar a grade de tamanhos, indicando largura, altura, composição e incluindo tamanhos especiais. As amostras aprovadas não poderão ser descontadas do total do material adquirido. </w:t>
      </w:r>
    </w:p>
    <w:p w:rsidR="007613FA" w:rsidRPr="008A0744" w:rsidRDefault="007613FA" w:rsidP="007613FA">
      <w:pPr>
        <w:spacing w:line="360" w:lineRule="auto"/>
        <w:jc w:val="both"/>
        <w:rPr>
          <w:rFonts w:ascii="Arial" w:hAnsi="Arial" w:cs="Arial"/>
          <w:sz w:val="21"/>
          <w:szCs w:val="21"/>
        </w:rPr>
      </w:pPr>
      <w:r w:rsidRPr="008A0744">
        <w:rPr>
          <w:rFonts w:ascii="Arial" w:hAnsi="Arial" w:cs="Arial"/>
          <w:sz w:val="21"/>
          <w:szCs w:val="21"/>
        </w:rPr>
        <w:t xml:space="preserve">i). Será desclassificada a proposta do licitante que tiver amostra rejeitada ou não a entregar no prazo estabelecido. O material final entregue deverá estar idêntico à amostra aprovada. Caso a Contratante constate qualquer divergência entre o material aprovado na amostra e o quantitativo entregue, a Contratada deverá substituir os itens às suas expensas. </w:t>
      </w:r>
    </w:p>
    <w:p w:rsidR="007613FA" w:rsidRPr="008A0744" w:rsidRDefault="007613FA" w:rsidP="007613FA">
      <w:pPr>
        <w:spacing w:line="360" w:lineRule="auto"/>
        <w:jc w:val="both"/>
        <w:rPr>
          <w:rFonts w:ascii="Arial" w:hAnsi="Arial" w:cs="Arial"/>
          <w:sz w:val="21"/>
          <w:szCs w:val="21"/>
        </w:rPr>
      </w:pPr>
      <w:r w:rsidRPr="008A0744">
        <w:rPr>
          <w:rFonts w:ascii="Arial" w:hAnsi="Arial" w:cs="Arial"/>
          <w:sz w:val="21"/>
          <w:szCs w:val="21"/>
        </w:rPr>
        <w:t>j). As amostras rejeitadas deverão ser RETIRADAS no setor de compras, no prazo máximo de 30 (trinta) dias, contados da publicação da Ata de Registro de Preços. Caso contrário, serão consideradas abandonadas.</w:t>
      </w:r>
    </w:p>
    <w:p w:rsidR="00836D24" w:rsidRPr="00836D24" w:rsidRDefault="00836D24" w:rsidP="00836D24">
      <w:pPr>
        <w:pStyle w:val="Default"/>
        <w:spacing w:line="360" w:lineRule="auto"/>
        <w:jc w:val="both"/>
        <w:rPr>
          <w:rFonts w:ascii="Arial" w:hAnsi="Arial" w:cs="Arial"/>
          <w:b/>
          <w:bCs/>
          <w:sz w:val="22"/>
          <w:szCs w:val="22"/>
        </w:rPr>
      </w:pPr>
    </w:p>
    <w:p w:rsidR="00836D24" w:rsidRPr="00824680" w:rsidRDefault="00836D24" w:rsidP="00824680">
      <w:pPr>
        <w:pStyle w:val="Default"/>
        <w:spacing w:line="360" w:lineRule="auto"/>
        <w:jc w:val="both"/>
        <w:rPr>
          <w:rFonts w:ascii="Arial" w:hAnsi="Arial" w:cs="Arial"/>
          <w:color w:val="FF0000"/>
          <w:sz w:val="22"/>
          <w:szCs w:val="22"/>
        </w:rPr>
      </w:pPr>
      <w:r w:rsidRPr="00824680">
        <w:rPr>
          <w:rFonts w:ascii="Arial" w:hAnsi="Arial" w:cs="Arial"/>
          <w:b/>
          <w:bCs/>
          <w:color w:val="FF0000"/>
          <w:sz w:val="22"/>
          <w:szCs w:val="22"/>
        </w:rPr>
        <w:lastRenderedPageBreak/>
        <w:t xml:space="preserve">3 - JUSTIFICATIVA </w:t>
      </w:r>
    </w:p>
    <w:p w:rsidR="00836D24" w:rsidRPr="00824680" w:rsidRDefault="00836D24" w:rsidP="00824680">
      <w:pPr>
        <w:autoSpaceDE w:val="0"/>
        <w:autoSpaceDN w:val="0"/>
        <w:adjustRightInd w:val="0"/>
        <w:spacing w:line="360" w:lineRule="auto"/>
        <w:jc w:val="both"/>
        <w:rPr>
          <w:rFonts w:ascii="Arial" w:hAnsi="Arial" w:cs="Arial"/>
          <w:color w:val="FF0000"/>
        </w:rPr>
      </w:pPr>
      <w:r w:rsidRPr="00824680">
        <w:rPr>
          <w:rFonts w:ascii="Arial" w:hAnsi="Arial" w:cs="Arial"/>
          <w:b/>
          <w:bCs/>
          <w:color w:val="FF0000"/>
        </w:rPr>
        <w:t>3.1 -</w:t>
      </w:r>
      <w:r w:rsidRPr="00824680">
        <w:rPr>
          <w:rFonts w:ascii="Arial" w:hAnsi="Arial" w:cs="Arial"/>
          <w:bCs/>
          <w:color w:val="FF0000"/>
        </w:rPr>
        <w:t xml:space="preserve"> O CIMERP</w:t>
      </w:r>
      <w:r w:rsidRPr="00824680">
        <w:rPr>
          <w:rFonts w:ascii="Arial" w:hAnsi="Arial" w:cs="Arial"/>
          <w:color w:val="FF0000"/>
        </w:rPr>
        <w:t xml:space="preserve"> no cumprimento sua missão institucional de colaborar com os</w:t>
      </w:r>
      <w:r w:rsidRPr="00824680">
        <w:rPr>
          <w:rFonts w:ascii="Arial" w:hAnsi="Arial" w:cs="Arial"/>
          <w:color w:val="FF0000"/>
          <w:spacing w:val="1"/>
        </w:rPr>
        <w:t xml:space="preserve"> M</w:t>
      </w:r>
      <w:r w:rsidRPr="00824680">
        <w:rPr>
          <w:rFonts w:ascii="Arial" w:hAnsi="Arial" w:cs="Arial"/>
          <w:color w:val="FF0000"/>
        </w:rPr>
        <w:t>unicípios</w:t>
      </w:r>
      <w:r w:rsidRPr="00824680">
        <w:rPr>
          <w:rFonts w:ascii="Arial" w:hAnsi="Arial" w:cs="Arial"/>
          <w:color w:val="FF0000"/>
          <w:spacing w:val="1"/>
        </w:rPr>
        <w:t xml:space="preserve"> </w:t>
      </w:r>
      <w:r w:rsidRPr="00824680">
        <w:rPr>
          <w:rFonts w:ascii="Arial" w:hAnsi="Arial" w:cs="Arial"/>
          <w:color w:val="FF0000"/>
        </w:rPr>
        <w:t>consorciados</w:t>
      </w:r>
      <w:r w:rsidRPr="00824680">
        <w:rPr>
          <w:rFonts w:ascii="Arial" w:hAnsi="Arial" w:cs="Arial"/>
          <w:color w:val="FF0000"/>
          <w:spacing w:val="1"/>
        </w:rPr>
        <w:t xml:space="preserve"> </w:t>
      </w:r>
      <w:r w:rsidRPr="00824680">
        <w:rPr>
          <w:rFonts w:ascii="Arial" w:hAnsi="Arial" w:cs="Arial"/>
          <w:color w:val="FF0000"/>
        </w:rPr>
        <w:t>na</w:t>
      </w:r>
      <w:r w:rsidRPr="00824680">
        <w:rPr>
          <w:rFonts w:ascii="Arial" w:hAnsi="Arial" w:cs="Arial"/>
          <w:color w:val="FF0000"/>
          <w:spacing w:val="1"/>
        </w:rPr>
        <w:t xml:space="preserve"> </w:t>
      </w:r>
      <w:r w:rsidRPr="00824680">
        <w:rPr>
          <w:rFonts w:ascii="Arial" w:hAnsi="Arial" w:cs="Arial"/>
          <w:color w:val="FF0000"/>
        </w:rPr>
        <w:t>busca</w:t>
      </w:r>
      <w:r w:rsidRPr="00824680">
        <w:rPr>
          <w:rFonts w:ascii="Arial" w:hAnsi="Arial" w:cs="Arial"/>
          <w:color w:val="FF0000"/>
          <w:spacing w:val="55"/>
        </w:rPr>
        <w:t xml:space="preserve"> </w:t>
      </w:r>
      <w:r w:rsidRPr="00824680">
        <w:rPr>
          <w:rFonts w:ascii="Arial" w:hAnsi="Arial" w:cs="Arial"/>
          <w:color w:val="FF0000"/>
        </w:rPr>
        <w:t>de</w:t>
      </w:r>
      <w:r w:rsidRPr="00824680">
        <w:rPr>
          <w:rFonts w:ascii="Arial" w:hAnsi="Arial" w:cs="Arial"/>
          <w:color w:val="FF0000"/>
          <w:spacing w:val="1"/>
        </w:rPr>
        <w:t xml:space="preserve"> </w:t>
      </w:r>
      <w:r w:rsidRPr="00824680">
        <w:rPr>
          <w:rFonts w:ascii="Arial" w:hAnsi="Arial" w:cs="Arial"/>
          <w:color w:val="FF0000"/>
        </w:rPr>
        <w:t>alternativas</w:t>
      </w:r>
      <w:r w:rsidRPr="00824680">
        <w:rPr>
          <w:rFonts w:ascii="Arial" w:hAnsi="Arial" w:cs="Arial"/>
          <w:color w:val="FF0000"/>
          <w:spacing w:val="1"/>
        </w:rPr>
        <w:t xml:space="preserve"> </w:t>
      </w:r>
      <w:r w:rsidRPr="00824680">
        <w:rPr>
          <w:rFonts w:ascii="Arial" w:hAnsi="Arial" w:cs="Arial"/>
          <w:color w:val="FF0000"/>
        </w:rPr>
        <w:t>conjuntas</w:t>
      </w:r>
      <w:r w:rsidRPr="00824680">
        <w:rPr>
          <w:rFonts w:ascii="Arial" w:hAnsi="Arial" w:cs="Arial"/>
          <w:color w:val="FF0000"/>
          <w:spacing w:val="1"/>
        </w:rPr>
        <w:t xml:space="preserve"> </w:t>
      </w:r>
      <w:r w:rsidRPr="00824680">
        <w:rPr>
          <w:rFonts w:ascii="Arial" w:hAnsi="Arial" w:cs="Arial"/>
          <w:color w:val="FF0000"/>
        </w:rPr>
        <w:t>para</w:t>
      </w:r>
      <w:r w:rsidRPr="00824680">
        <w:rPr>
          <w:rFonts w:ascii="Arial" w:hAnsi="Arial" w:cs="Arial"/>
          <w:color w:val="FF0000"/>
          <w:spacing w:val="1"/>
        </w:rPr>
        <w:t xml:space="preserve"> </w:t>
      </w:r>
      <w:r w:rsidRPr="00824680">
        <w:rPr>
          <w:rFonts w:ascii="Arial" w:hAnsi="Arial" w:cs="Arial"/>
          <w:color w:val="FF0000"/>
        </w:rPr>
        <w:t>os</w:t>
      </w:r>
      <w:r w:rsidRPr="00824680">
        <w:rPr>
          <w:rFonts w:ascii="Arial" w:hAnsi="Arial" w:cs="Arial"/>
          <w:color w:val="FF0000"/>
          <w:spacing w:val="1"/>
        </w:rPr>
        <w:t xml:space="preserve"> </w:t>
      </w:r>
      <w:r w:rsidRPr="00824680">
        <w:rPr>
          <w:rFonts w:ascii="Arial" w:hAnsi="Arial" w:cs="Arial"/>
          <w:color w:val="FF0000"/>
        </w:rPr>
        <w:t>problemas</w:t>
      </w:r>
      <w:r w:rsidRPr="00824680">
        <w:rPr>
          <w:rFonts w:ascii="Arial" w:hAnsi="Arial" w:cs="Arial"/>
          <w:color w:val="FF0000"/>
          <w:spacing w:val="1"/>
        </w:rPr>
        <w:t xml:space="preserve"> </w:t>
      </w:r>
      <w:r w:rsidRPr="00824680">
        <w:rPr>
          <w:rFonts w:ascii="Arial" w:hAnsi="Arial" w:cs="Arial"/>
          <w:color w:val="FF0000"/>
        </w:rPr>
        <w:t>comuns</w:t>
      </w:r>
      <w:r w:rsidRPr="00824680">
        <w:rPr>
          <w:rFonts w:ascii="Arial" w:hAnsi="Arial" w:cs="Arial"/>
          <w:color w:val="FF0000"/>
          <w:spacing w:val="1"/>
        </w:rPr>
        <w:t xml:space="preserve"> </w:t>
      </w:r>
      <w:r w:rsidRPr="00824680">
        <w:rPr>
          <w:rFonts w:ascii="Arial" w:hAnsi="Arial" w:cs="Arial"/>
          <w:color w:val="FF0000"/>
        </w:rPr>
        <w:t>que</w:t>
      </w:r>
      <w:r w:rsidRPr="00824680">
        <w:rPr>
          <w:rFonts w:ascii="Arial" w:hAnsi="Arial" w:cs="Arial"/>
          <w:color w:val="FF0000"/>
          <w:spacing w:val="1"/>
        </w:rPr>
        <w:t xml:space="preserve"> </w:t>
      </w:r>
      <w:r w:rsidRPr="00824680">
        <w:rPr>
          <w:rFonts w:ascii="Arial" w:hAnsi="Arial" w:cs="Arial"/>
          <w:color w:val="FF0000"/>
        </w:rPr>
        <w:t>são</w:t>
      </w:r>
      <w:r w:rsidRPr="00824680">
        <w:rPr>
          <w:rFonts w:ascii="Arial" w:hAnsi="Arial" w:cs="Arial"/>
          <w:color w:val="FF0000"/>
          <w:spacing w:val="55"/>
        </w:rPr>
        <w:t xml:space="preserve"> </w:t>
      </w:r>
      <w:r w:rsidRPr="00824680">
        <w:rPr>
          <w:rFonts w:ascii="Arial" w:hAnsi="Arial" w:cs="Arial"/>
          <w:color w:val="FF0000"/>
        </w:rPr>
        <w:t>apresentados</w:t>
      </w:r>
      <w:r w:rsidRPr="00824680">
        <w:rPr>
          <w:rFonts w:ascii="Arial" w:hAnsi="Arial" w:cs="Arial"/>
          <w:color w:val="FF0000"/>
          <w:spacing w:val="56"/>
        </w:rPr>
        <w:t xml:space="preserve"> </w:t>
      </w:r>
      <w:r w:rsidRPr="00824680">
        <w:rPr>
          <w:rFonts w:ascii="Arial" w:hAnsi="Arial" w:cs="Arial"/>
          <w:color w:val="FF0000"/>
        </w:rPr>
        <w:t>anualmente, entende que a abertura de um processo de licitação para a seleção de empresas para o fornecimento de P</w:t>
      </w:r>
      <w:r w:rsidR="00824680" w:rsidRPr="00824680">
        <w:rPr>
          <w:rFonts w:ascii="Arial" w:hAnsi="Arial" w:cs="Arial"/>
          <w:color w:val="FF0000"/>
        </w:rPr>
        <w:t>LACAS INDICATIVA E DE SINALIZAÇÃO</w:t>
      </w:r>
      <w:r w:rsidRPr="00824680">
        <w:rPr>
          <w:rFonts w:ascii="Arial" w:hAnsi="Arial" w:cs="Arial"/>
          <w:color w:val="FF0000"/>
        </w:rPr>
        <w:t xml:space="preserve"> será altamente importante para atender as demandas encontradas para o pronto atendimento das demandas encontradas nas Frotas Municipais. </w:t>
      </w:r>
    </w:p>
    <w:p w:rsidR="00824680" w:rsidRPr="00824680" w:rsidRDefault="00824680" w:rsidP="00824680">
      <w:pPr>
        <w:widowControl/>
        <w:spacing w:line="360" w:lineRule="auto"/>
        <w:jc w:val="both"/>
        <w:rPr>
          <w:rFonts w:ascii="Arial" w:hAnsi="Arial" w:cs="Arial"/>
          <w:lang w:val="pt-BR"/>
        </w:rPr>
      </w:pPr>
      <w:r w:rsidRPr="00824680">
        <w:rPr>
          <w:rFonts w:ascii="Arial" w:hAnsi="Arial" w:cs="Arial"/>
          <w:b/>
          <w:lang w:val="pt-BR"/>
        </w:rPr>
        <w:t>3.2 -</w:t>
      </w:r>
      <w:r>
        <w:rPr>
          <w:rFonts w:ascii="Arial" w:hAnsi="Arial" w:cs="Arial"/>
          <w:lang w:val="pt-BR"/>
        </w:rPr>
        <w:t xml:space="preserve"> </w:t>
      </w:r>
      <w:r w:rsidRPr="00824680">
        <w:rPr>
          <w:rFonts w:ascii="Arial" w:hAnsi="Arial" w:cs="Arial"/>
          <w:lang w:val="pt-BR"/>
        </w:rPr>
        <w:t xml:space="preserve">A presente contratação tem por objeto a aquisição de placas indicativas e de sinalização, a ser realizada de forma compartilhada entre os entes consorciados. A opção por um processo de compra unificado, conduzido por este Consórcio Público, fundamenta-se na busca pela máxima </w:t>
      </w:r>
      <w:r w:rsidRPr="00824680">
        <w:rPr>
          <w:rFonts w:ascii="Arial" w:hAnsi="Arial" w:cs="Arial"/>
          <w:b/>
          <w:bCs/>
          <w:lang w:val="pt-BR"/>
        </w:rPr>
        <w:t>vantajosidade</w:t>
      </w:r>
      <w:r w:rsidRPr="00824680">
        <w:rPr>
          <w:rFonts w:ascii="Arial" w:hAnsi="Arial" w:cs="Arial"/>
          <w:lang w:val="pt-BR"/>
        </w:rPr>
        <w:t xml:space="preserve"> para a Administração Pública, em total alinhamento com os princípios constitucionais da </w:t>
      </w:r>
      <w:r w:rsidRPr="00824680">
        <w:rPr>
          <w:rFonts w:ascii="Arial" w:hAnsi="Arial" w:cs="Arial"/>
          <w:b/>
          <w:bCs/>
          <w:lang w:val="pt-BR"/>
        </w:rPr>
        <w:t>eficiência</w:t>
      </w:r>
      <w:r w:rsidRPr="00824680">
        <w:rPr>
          <w:rFonts w:ascii="Arial" w:hAnsi="Arial" w:cs="Arial"/>
          <w:lang w:val="pt-BR"/>
        </w:rPr>
        <w:t xml:space="preserve"> e da </w:t>
      </w:r>
      <w:r w:rsidRPr="00824680">
        <w:rPr>
          <w:rFonts w:ascii="Arial" w:hAnsi="Arial" w:cs="Arial"/>
          <w:b/>
          <w:bCs/>
          <w:lang w:val="pt-BR"/>
        </w:rPr>
        <w:t>economicidade</w:t>
      </w:r>
      <w:r w:rsidRPr="00824680">
        <w:rPr>
          <w:rFonts w:ascii="Arial" w:hAnsi="Arial" w:cs="Arial"/>
          <w:lang w:val="pt-BR"/>
        </w:rPr>
        <w:t>.</w:t>
      </w:r>
    </w:p>
    <w:p w:rsidR="00824680" w:rsidRPr="00824680" w:rsidRDefault="00824680" w:rsidP="00824680">
      <w:pPr>
        <w:widowControl/>
        <w:spacing w:line="360" w:lineRule="auto"/>
        <w:jc w:val="both"/>
        <w:rPr>
          <w:rFonts w:ascii="Arial" w:hAnsi="Arial" w:cs="Arial"/>
          <w:lang w:val="pt-BR"/>
        </w:rPr>
      </w:pPr>
      <w:r w:rsidRPr="00824680">
        <w:rPr>
          <w:rFonts w:ascii="Arial" w:hAnsi="Arial" w:cs="Arial"/>
          <w:lang w:val="pt-BR"/>
        </w:rPr>
        <w:t>A realização de uma licitação única para atender à demanda consolidada dos municípios participantes permite ganhos significativos em diversos aspectos:</w:t>
      </w:r>
    </w:p>
    <w:p w:rsidR="00824680" w:rsidRPr="00824680" w:rsidRDefault="00824680" w:rsidP="00824680">
      <w:pPr>
        <w:widowControl/>
        <w:spacing w:line="360" w:lineRule="auto"/>
        <w:jc w:val="both"/>
        <w:rPr>
          <w:rFonts w:ascii="Arial" w:hAnsi="Arial" w:cs="Arial"/>
          <w:lang w:val="pt-BR"/>
        </w:rPr>
      </w:pPr>
      <w:r>
        <w:rPr>
          <w:rFonts w:ascii="Arial" w:hAnsi="Arial" w:cs="Arial"/>
          <w:b/>
          <w:bCs/>
          <w:lang w:val="pt-BR"/>
        </w:rPr>
        <w:t xml:space="preserve">I - </w:t>
      </w:r>
      <w:r w:rsidRPr="00824680">
        <w:rPr>
          <w:rFonts w:ascii="Arial" w:hAnsi="Arial" w:cs="Arial"/>
          <w:b/>
          <w:bCs/>
          <w:lang w:val="pt-BR"/>
        </w:rPr>
        <w:t>Economicidade e Ganho de Escala:</w:t>
      </w:r>
      <w:r w:rsidRPr="00824680">
        <w:rPr>
          <w:rFonts w:ascii="Arial" w:hAnsi="Arial" w:cs="Arial"/>
          <w:lang w:val="pt-BR"/>
        </w:rPr>
        <w:t xml:space="preserve"> A aquisição de um volume maior de produtos em um único procedimento licitatório amplia o interesse do mercado e a competitividade entre os fornecedores. Essa economia de escala resulta, invariavelmente, em propostas comerciais mais vantajosas e na redução do custo unitário por placa, gerando economia de recursos públicos para cada um dos entes consorciados. A jurisprudência dos Tribunais de Contas reconhece a validade de procedimentos que, por meio de arranjos colaborativos, alcançam maior economicidade e competitividade </w:t>
      </w:r>
    </w:p>
    <w:p w:rsidR="00824680" w:rsidRPr="00824680" w:rsidRDefault="00824680" w:rsidP="00824680">
      <w:pPr>
        <w:widowControl/>
        <w:spacing w:line="360" w:lineRule="auto"/>
        <w:jc w:val="both"/>
        <w:rPr>
          <w:rFonts w:ascii="Arial" w:hAnsi="Arial" w:cs="Arial"/>
          <w:lang w:val="pt-BR"/>
        </w:rPr>
      </w:pPr>
      <w:r>
        <w:rPr>
          <w:rFonts w:ascii="Arial" w:hAnsi="Arial" w:cs="Arial"/>
          <w:b/>
          <w:bCs/>
          <w:lang w:val="pt-BR"/>
        </w:rPr>
        <w:t xml:space="preserve">II - </w:t>
      </w:r>
      <w:r w:rsidRPr="00824680">
        <w:rPr>
          <w:rFonts w:ascii="Arial" w:hAnsi="Arial" w:cs="Arial"/>
          <w:b/>
          <w:bCs/>
          <w:lang w:val="pt-BR"/>
        </w:rPr>
        <w:t>Eficiência Administrativa:</w:t>
      </w:r>
      <w:r w:rsidRPr="00824680">
        <w:rPr>
          <w:rFonts w:ascii="Arial" w:hAnsi="Arial" w:cs="Arial"/>
          <w:lang w:val="pt-BR"/>
        </w:rPr>
        <w:t xml:space="preserve"> A centralização do procedimento licitatório neste Consórcio otimiza o uso de recursos humanos e materiais. Em vez de cada município conduzir seu próprio processo de licitação — com seus respectivos custos operacionais, prazos e pessoal técnico —, realiza-se um único certame. Isso desonera as administrações municipais, que podem direcionar seus esforços para outras atividades finalísticas, e confere maior celeridade à contratação. A busca pela eficiência por meio de uma adequada pesquisa de mercado e formatação da aquisição é diretriz fundamental na gestão de recursos públicos </w:t>
      </w:r>
    </w:p>
    <w:p w:rsidR="00824680" w:rsidRPr="00824680" w:rsidRDefault="00824680" w:rsidP="00824680">
      <w:pPr>
        <w:widowControl/>
        <w:spacing w:line="360" w:lineRule="auto"/>
        <w:jc w:val="both"/>
        <w:rPr>
          <w:rFonts w:ascii="Arial" w:hAnsi="Arial" w:cs="Arial"/>
          <w:lang w:val="pt-BR"/>
        </w:rPr>
      </w:pPr>
      <w:r>
        <w:rPr>
          <w:rFonts w:ascii="Arial" w:hAnsi="Arial" w:cs="Arial"/>
          <w:b/>
          <w:bCs/>
          <w:lang w:val="pt-BR"/>
        </w:rPr>
        <w:t xml:space="preserve">III - </w:t>
      </w:r>
      <w:r w:rsidRPr="00824680">
        <w:rPr>
          <w:rFonts w:ascii="Arial" w:hAnsi="Arial" w:cs="Arial"/>
          <w:b/>
          <w:bCs/>
          <w:lang w:val="pt-BR"/>
        </w:rPr>
        <w:t>Padronização e Qualidade:</w:t>
      </w:r>
      <w:r w:rsidRPr="00824680">
        <w:rPr>
          <w:rFonts w:ascii="Arial" w:hAnsi="Arial" w:cs="Arial"/>
          <w:lang w:val="pt-BR"/>
        </w:rPr>
        <w:t xml:space="preserve"> A contratação compartilhada assegura a </w:t>
      </w:r>
      <w:r w:rsidRPr="00824680">
        <w:rPr>
          <w:rFonts w:ascii="Arial" w:hAnsi="Arial" w:cs="Arial"/>
          <w:b/>
          <w:bCs/>
          <w:lang w:val="pt-BR"/>
        </w:rPr>
        <w:t>padronização</w:t>
      </w:r>
      <w:r w:rsidRPr="00824680">
        <w:rPr>
          <w:rFonts w:ascii="Arial" w:hAnsi="Arial" w:cs="Arial"/>
          <w:lang w:val="pt-BR"/>
        </w:rPr>
        <w:t xml:space="preserve"> das placas de sinalização em toda a região abrangida pelo Consórcio. Isso resulta em uma identidade visual uniforme, que facilita a orientação dos cidadãos e o reconhecimento das informações, além de garantir que todos os municípios recebam produtos com as mesmas especificações técnicas e de qualidade. Tal padronização é de notório interesse público, pois qualifica a comunicação visual e a infraestrutura urbana de forma coesa e integrada. A utilização de consórcios para a implantação de sistemas de sinalização é uma prática reconhecida para projetos de grande escala e complexidade </w:t>
      </w:r>
    </w:p>
    <w:p w:rsidR="00824680" w:rsidRPr="00824680" w:rsidRDefault="00824680" w:rsidP="00824680">
      <w:pPr>
        <w:widowControl/>
        <w:spacing w:line="360" w:lineRule="auto"/>
        <w:jc w:val="both"/>
        <w:rPr>
          <w:rFonts w:ascii="Arial" w:hAnsi="Arial" w:cs="Arial"/>
          <w:lang w:val="pt-BR"/>
        </w:rPr>
      </w:pPr>
      <w:r w:rsidRPr="00824680">
        <w:rPr>
          <w:rFonts w:ascii="Arial" w:hAnsi="Arial" w:cs="Arial"/>
          <w:b/>
          <w:lang w:val="pt-BR"/>
        </w:rPr>
        <w:t>3.3 -</w:t>
      </w:r>
      <w:r>
        <w:rPr>
          <w:rFonts w:ascii="Arial" w:hAnsi="Arial" w:cs="Arial"/>
          <w:lang w:val="pt-BR"/>
        </w:rPr>
        <w:t xml:space="preserve"> </w:t>
      </w:r>
      <w:r w:rsidRPr="00824680">
        <w:rPr>
          <w:rFonts w:ascii="Arial" w:hAnsi="Arial" w:cs="Arial"/>
          <w:lang w:val="pt-BR"/>
        </w:rPr>
        <w:t>Dessa forma, a contratação por meio do Consórcio Público não apenas atende a uma necessidade comum dos entes que o integram, mas também se apresenta como a estratégia mais racional, econômica e eficiente para a aquisição do objeto licitado, alinhando-se plenamente ao interesse público.</w:t>
      </w:r>
    </w:p>
    <w:p w:rsidR="00824680" w:rsidRPr="00824680" w:rsidRDefault="00824680" w:rsidP="00824680">
      <w:pPr>
        <w:autoSpaceDE w:val="0"/>
        <w:autoSpaceDN w:val="0"/>
        <w:adjustRightInd w:val="0"/>
        <w:spacing w:line="360" w:lineRule="auto"/>
        <w:jc w:val="both"/>
        <w:rPr>
          <w:rFonts w:ascii="Arial" w:hAnsi="Arial" w:cs="Arial"/>
          <w:color w:val="FF0000"/>
        </w:rPr>
      </w:pPr>
    </w:p>
    <w:p w:rsidR="00836D24" w:rsidRPr="00824680" w:rsidRDefault="00836D24" w:rsidP="00824680">
      <w:pPr>
        <w:pStyle w:val="Default"/>
        <w:spacing w:line="360" w:lineRule="auto"/>
        <w:jc w:val="both"/>
        <w:rPr>
          <w:rFonts w:ascii="Arial" w:hAnsi="Arial" w:cs="Arial"/>
          <w:color w:val="auto"/>
          <w:sz w:val="22"/>
          <w:szCs w:val="22"/>
        </w:rPr>
      </w:pPr>
      <w:r w:rsidRPr="00824680">
        <w:rPr>
          <w:rFonts w:ascii="Arial" w:hAnsi="Arial" w:cs="Arial"/>
          <w:b/>
          <w:bCs/>
          <w:color w:val="auto"/>
          <w:sz w:val="22"/>
          <w:szCs w:val="22"/>
        </w:rPr>
        <w:lastRenderedPageBreak/>
        <w:t xml:space="preserve">3.4. </w:t>
      </w:r>
      <w:r w:rsidRPr="00824680">
        <w:rPr>
          <w:rFonts w:ascii="Arial" w:hAnsi="Arial" w:cs="Arial"/>
          <w:color w:val="auto"/>
          <w:sz w:val="22"/>
          <w:szCs w:val="22"/>
        </w:rPr>
        <w:t xml:space="preserve">A escolha da licitação ser realizada tendo o Consórcio como órgão gestor, e os Municípios consociados como órgãos participantes, visa a economia de recursos, aumento do poder de negociação, eficiência, padronização dos itens, transparência, redução de riscos e a ampliação de mercado para fornecedores. </w:t>
      </w:r>
    </w:p>
    <w:p w:rsidR="00836D24" w:rsidRPr="00824680" w:rsidRDefault="00836D24" w:rsidP="00824680">
      <w:pPr>
        <w:spacing w:line="360" w:lineRule="auto"/>
        <w:jc w:val="both"/>
        <w:rPr>
          <w:rFonts w:ascii="Arial" w:hAnsi="Arial" w:cs="Arial"/>
        </w:rPr>
      </w:pPr>
      <w:r w:rsidRPr="00824680">
        <w:rPr>
          <w:rFonts w:ascii="Arial" w:hAnsi="Arial" w:cs="Arial"/>
          <w:b/>
          <w:bCs/>
        </w:rPr>
        <w:t xml:space="preserve">3.5. </w:t>
      </w:r>
      <w:r w:rsidRPr="00824680">
        <w:rPr>
          <w:rFonts w:ascii="Arial" w:hAnsi="Arial" w:cs="Arial"/>
        </w:rPr>
        <w:t xml:space="preserve">Será adotada o procedimento auxiliar de Registro de Preços, tendo em vista se tratar de uma demanda variável e de difícil mensuração em face da mudança de tratamentos médicos, alterações em receitas, dosagens, ordens judiciais.     </w:t>
      </w:r>
    </w:p>
    <w:p w:rsidR="00836D24" w:rsidRPr="00836D24" w:rsidRDefault="00836D24" w:rsidP="00836D24">
      <w:pPr>
        <w:pStyle w:val="Default"/>
        <w:spacing w:line="360" w:lineRule="auto"/>
        <w:jc w:val="both"/>
        <w:rPr>
          <w:rFonts w:ascii="Arial" w:hAnsi="Arial" w:cs="Arial"/>
          <w:b/>
          <w:bCs/>
          <w:sz w:val="22"/>
          <w:szCs w:val="22"/>
        </w:rPr>
      </w:pPr>
    </w:p>
    <w:p w:rsidR="00836D24" w:rsidRPr="00824680" w:rsidRDefault="00836D24" w:rsidP="006D5248">
      <w:pPr>
        <w:pStyle w:val="Default"/>
        <w:spacing w:line="360" w:lineRule="auto"/>
        <w:jc w:val="both"/>
        <w:rPr>
          <w:rFonts w:ascii="Arial" w:hAnsi="Arial" w:cs="Arial"/>
          <w:b/>
          <w:bCs/>
          <w:color w:val="auto"/>
          <w:sz w:val="22"/>
          <w:szCs w:val="22"/>
        </w:rPr>
      </w:pPr>
      <w:r w:rsidRPr="00824680">
        <w:rPr>
          <w:rFonts w:ascii="Arial" w:hAnsi="Arial" w:cs="Arial"/>
          <w:b/>
          <w:bCs/>
          <w:color w:val="auto"/>
          <w:sz w:val="22"/>
          <w:szCs w:val="22"/>
        </w:rPr>
        <w:t>4 - CRITÉRIO DE JULGAMENTO</w:t>
      </w:r>
      <w:r w:rsidR="006D5248" w:rsidRPr="00824680">
        <w:rPr>
          <w:rFonts w:ascii="Arial" w:hAnsi="Arial" w:cs="Arial"/>
          <w:b/>
          <w:bCs/>
          <w:color w:val="auto"/>
          <w:sz w:val="22"/>
          <w:szCs w:val="22"/>
        </w:rPr>
        <w:t>/</w:t>
      </w:r>
      <w:r w:rsidR="006D5248" w:rsidRPr="00824680">
        <w:rPr>
          <w:rStyle w:val="Forte"/>
          <w:rFonts w:ascii="Arial" w:hAnsi="Arial" w:cs="Arial"/>
          <w:color w:val="auto"/>
          <w:sz w:val="22"/>
          <w:szCs w:val="22"/>
        </w:rPr>
        <w:t>ESCOLHA PELO MENOR PREÇO GLOBAL</w:t>
      </w:r>
    </w:p>
    <w:p w:rsidR="006D5248" w:rsidRPr="00824680" w:rsidRDefault="00836D24" w:rsidP="006D5248">
      <w:pPr>
        <w:pBdr>
          <w:top w:val="nil"/>
          <w:left w:val="nil"/>
          <w:bottom w:val="nil"/>
          <w:right w:val="nil"/>
          <w:between w:val="nil"/>
        </w:pBdr>
        <w:spacing w:line="360" w:lineRule="auto"/>
        <w:jc w:val="both"/>
        <w:rPr>
          <w:rFonts w:ascii="Arial" w:hAnsi="Arial" w:cs="Arial"/>
        </w:rPr>
      </w:pPr>
      <w:r w:rsidRPr="00824680">
        <w:rPr>
          <w:rFonts w:ascii="Arial" w:hAnsi="Arial" w:cs="Arial"/>
          <w:b/>
        </w:rPr>
        <w:t>4.1 -</w:t>
      </w:r>
      <w:r w:rsidRPr="00824680">
        <w:rPr>
          <w:rFonts w:ascii="Arial" w:hAnsi="Arial" w:cs="Arial"/>
        </w:rPr>
        <w:t xml:space="preserve"> A aquisição </w:t>
      </w:r>
      <w:r w:rsidR="006D5248" w:rsidRPr="00824680">
        <w:rPr>
          <w:rFonts w:ascii="Arial" w:hAnsi="Arial" w:cs="Arial"/>
        </w:rPr>
        <w:t xml:space="preserve">dos produtos e se dará </w:t>
      </w:r>
      <w:r w:rsidRPr="00824680">
        <w:rPr>
          <w:rFonts w:ascii="Arial" w:hAnsi="Arial" w:cs="Arial"/>
        </w:rPr>
        <w:t>através da aplicação d</w:t>
      </w:r>
      <w:r w:rsidR="006D5248" w:rsidRPr="00824680">
        <w:rPr>
          <w:rFonts w:ascii="Arial" w:hAnsi="Arial" w:cs="Arial"/>
        </w:rPr>
        <w:t xml:space="preserve">o </w:t>
      </w:r>
      <w:r w:rsidRPr="00824680">
        <w:rPr>
          <w:rFonts w:ascii="Arial" w:hAnsi="Arial" w:cs="Arial"/>
          <w:b/>
        </w:rPr>
        <w:t>M</w:t>
      </w:r>
      <w:r w:rsidR="006D5248" w:rsidRPr="00824680">
        <w:rPr>
          <w:rFonts w:ascii="Arial" w:hAnsi="Arial" w:cs="Arial"/>
          <w:b/>
        </w:rPr>
        <w:t>ENOR PREÇO GLOBAL</w:t>
      </w:r>
      <w:r w:rsidRPr="00824680">
        <w:rPr>
          <w:rFonts w:ascii="Arial" w:hAnsi="Arial" w:cs="Arial"/>
        </w:rPr>
        <w:t xml:space="preserve"> se revela como uma forma mais simplificada e econômica para a seleção dos produtos</w:t>
      </w:r>
      <w:r w:rsidR="006D5248" w:rsidRPr="00824680">
        <w:rPr>
          <w:rFonts w:ascii="Arial" w:hAnsi="Arial" w:cs="Arial"/>
        </w:rPr>
        <w:t xml:space="preserve">. </w:t>
      </w:r>
    </w:p>
    <w:p w:rsidR="006D5248" w:rsidRPr="006D5248" w:rsidRDefault="006D5248" w:rsidP="006D5248">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4.2 - </w:t>
      </w:r>
      <w:r w:rsidRPr="006D5248">
        <w:rPr>
          <w:rFonts w:ascii="Arial" w:hAnsi="Arial" w:cs="Arial"/>
          <w:sz w:val="22"/>
          <w:szCs w:val="22"/>
        </w:rPr>
        <w:t xml:space="preserve">A presente justificativa tem por finalidade demonstrar a vantajosidade técnica e econômica da adoção do critério de julgamento por </w:t>
      </w:r>
      <w:r w:rsidRPr="006D5248">
        <w:rPr>
          <w:rStyle w:val="Forte"/>
          <w:rFonts w:ascii="Arial" w:hAnsi="Arial" w:cs="Arial"/>
          <w:sz w:val="22"/>
          <w:szCs w:val="22"/>
        </w:rPr>
        <w:t>menor preço global</w:t>
      </w:r>
      <w:r w:rsidRPr="006D5248">
        <w:rPr>
          <w:rFonts w:ascii="Arial" w:hAnsi="Arial" w:cs="Arial"/>
          <w:sz w:val="22"/>
          <w:szCs w:val="22"/>
        </w:rPr>
        <w:t xml:space="preserve"> para a aquisição centralizada, via consórcio público, de placas de sinalização viária. A escolha baseia-se na busca pela máxima eficiência, padronização e economicidade, em conformidade com os princípios da Lei nº 14.133/2021.</w:t>
      </w:r>
    </w:p>
    <w:p w:rsidR="006D5248" w:rsidRPr="006D5248" w:rsidRDefault="006D5248" w:rsidP="006D5248">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4.3 - </w:t>
      </w:r>
      <w:r w:rsidRPr="006D5248">
        <w:rPr>
          <w:rFonts w:ascii="Arial" w:hAnsi="Arial" w:cs="Arial"/>
          <w:sz w:val="22"/>
          <w:szCs w:val="22"/>
        </w:rPr>
        <w:t>A regra geral nas licitações é o parcelamento do objeto, visando ampliar a competitividade. Contudo, a própria Lei de Licitações prevê exceções, autorizando a adjudicação por preço global quando o agrupamento de itens se mostrar técnica e economicamente vantajoso para a Administração. No presente caso, a aquisição conjunta de diferentes tipos de placas de trânsito e indicativas em um único lote justifica-se pelos seguintes motivos:</w:t>
      </w:r>
    </w:p>
    <w:p w:rsidR="006D5248" w:rsidRPr="006D5248" w:rsidRDefault="006D5248" w:rsidP="006D5248">
      <w:pPr>
        <w:pStyle w:val="NormalWeb"/>
        <w:spacing w:before="0" w:beforeAutospacing="0" w:after="0" w:afterAutospacing="0" w:line="360" w:lineRule="auto"/>
        <w:ind w:left="567"/>
        <w:jc w:val="both"/>
        <w:rPr>
          <w:rFonts w:ascii="Arial" w:hAnsi="Arial" w:cs="Arial"/>
          <w:sz w:val="22"/>
          <w:szCs w:val="22"/>
        </w:rPr>
      </w:pPr>
      <w:r w:rsidRPr="006D5248">
        <w:rPr>
          <w:rStyle w:val="Forte"/>
          <w:rFonts w:ascii="Arial" w:hAnsi="Arial" w:cs="Arial"/>
          <w:sz w:val="22"/>
          <w:szCs w:val="22"/>
        </w:rPr>
        <w:t>a) Ganhos de Economia de Escala:</w:t>
      </w:r>
      <w:r w:rsidRPr="006D5248">
        <w:rPr>
          <w:rFonts w:ascii="Arial" w:hAnsi="Arial" w:cs="Arial"/>
          <w:sz w:val="22"/>
          <w:szCs w:val="22"/>
        </w:rPr>
        <w:t xml:space="preserve"> A aquisição por meio de consórcio público centraliza a demanda de diversos municípios, resultando em um volume de compra significativamente maior. A contratação de um único fornecedor para todo o lote permite a obtenção de preços mais competitivos do que os que seriam alcançados em licitações isoladas ou parceladas por tipo de placa. O ganho de escala é um dos principais benefícios da atuação consorciada e se materializa com a adjudicação global.</w:t>
      </w:r>
    </w:p>
    <w:p w:rsidR="006D5248" w:rsidRPr="008C0476" w:rsidRDefault="006D5248" w:rsidP="006D5248">
      <w:pPr>
        <w:pStyle w:val="NormalWeb"/>
        <w:spacing w:before="0" w:beforeAutospacing="0" w:after="0" w:afterAutospacing="0" w:line="360" w:lineRule="auto"/>
        <w:ind w:left="567"/>
        <w:jc w:val="both"/>
        <w:rPr>
          <w:rFonts w:ascii="Arial" w:hAnsi="Arial" w:cs="Arial"/>
          <w:b/>
          <w:sz w:val="22"/>
          <w:szCs w:val="22"/>
        </w:rPr>
      </w:pPr>
      <w:r w:rsidRPr="006D5248">
        <w:rPr>
          <w:rStyle w:val="Forte"/>
          <w:rFonts w:ascii="Arial" w:hAnsi="Arial" w:cs="Arial"/>
          <w:sz w:val="22"/>
          <w:szCs w:val="22"/>
        </w:rPr>
        <w:t>b) Padronização Técnica e de Qualidade:</w:t>
      </w:r>
      <w:r w:rsidRPr="006D5248">
        <w:rPr>
          <w:rFonts w:ascii="Arial" w:hAnsi="Arial" w:cs="Arial"/>
          <w:sz w:val="22"/>
          <w:szCs w:val="22"/>
        </w:rPr>
        <w:t xml:space="preserve"> A sinalização viária exige uniformidade de material, durabilidade, retrorrefletância e conformidade com as normas do CONTRAN. A adjudicação por preço global a um único fornecedor assegura que todas as placas, independentemente do tipo, sigam um </w:t>
      </w:r>
      <w:r w:rsidRPr="006D5248">
        <w:rPr>
          <w:rStyle w:val="Forte"/>
          <w:rFonts w:ascii="Arial" w:hAnsi="Arial" w:cs="Arial"/>
          <w:sz w:val="22"/>
          <w:szCs w:val="22"/>
        </w:rPr>
        <w:t>padrão único de qualidade e identidade visual</w:t>
      </w:r>
      <w:r w:rsidRPr="006D5248">
        <w:rPr>
          <w:rFonts w:ascii="Arial" w:hAnsi="Arial" w:cs="Arial"/>
          <w:sz w:val="22"/>
          <w:szCs w:val="22"/>
        </w:rPr>
        <w:t>. Conforme já analisado pelo Tribunal de Contas de Minas Gerais, a aglutinação de itens em lote único se justifica quando visa "garantir a padronização da qualidade" O parcelamento, ao contrário, poderia resultar na aquisição de placas com diferentes padrões de qualidade e durabilidade, prejudicando a uniformidade da sinalização entre os municípios consorciados</w:t>
      </w:r>
      <w:r w:rsidRPr="008C0476">
        <w:rPr>
          <w:rFonts w:ascii="Arial" w:hAnsi="Arial" w:cs="Arial"/>
          <w:b/>
          <w:sz w:val="22"/>
          <w:szCs w:val="22"/>
        </w:rPr>
        <w:t>.</w:t>
      </w:r>
      <w:r w:rsidR="008C0476">
        <w:rPr>
          <w:rFonts w:ascii="Arial" w:hAnsi="Arial" w:cs="Arial"/>
          <w:b/>
          <w:sz w:val="22"/>
          <w:szCs w:val="22"/>
        </w:rPr>
        <w:t xml:space="preserve"> </w:t>
      </w:r>
      <w:r w:rsidR="008C0476" w:rsidRPr="008C0476">
        <w:rPr>
          <w:rFonts w:ascii="Arial" w:hAnsi="Arial" w:cs="Arial"/>
          <w:b/>
          <w:sz w:val="22"/>
          <w:szCs w:val="22"/>
        </w:rPr>
        <w:t>(Processo</w:t>
      </w:r>
      <w:r w:rsidR="008C0476">
        <w:rPr>
          <w:rFonts w:ascii="Arial" w:hAnsi="Arial" w:cs="Arial"/>
          <w:b/>
          <w:sz w:val="22"/>
          <w:szCs w:val="22"/>
        </w:rPr>
        <w:t xml:space="preserve"> TCEMG </w:t>
      </w:r>
      <w:r w:rsidR="008C0476" w:rsidRPr="008C0476">
        <w:rPr>
          <w:rFonts w:ascii="Arial" w:hAnsi="Arial" w:cs="Arial"/>
          <w:b/>
          <w:sz w:val="22"/>
          <w:szCs w:val="22"/>
        </w:rPr>
        <w:t>nº 1</w:t>
      </w:r>
      <w:r w:rsidR="008C0476">
        <w:rPr>
          <w:rFonts w:ascii="Arial" w:hAnsi="Arial" w:cs="Arial"/>
          <w:b/>
          <w:sz w:val="22"/>
          <w:szCs w:val="22"/>
        </w:rPr>
        <w:t>.</w:t>
      </w:r>
      <w:r w:rsidR="008C0476" w:rsidRPr="008C0476">
        <w:rPr>
          <w:rFonts w:ascii="Arial" w:hAnsi="Arial" w:cs="Arial"/>
          <w:b/>
          <w:sz w:val="22"/>
          <w:szCs w:val="22"/>
        </w:rPr>
        <w:t>170</w:t>
      </w:r>
      <w:r w:rsidR="008C0476">
        <w:rPr>
          <w:rFonts w:ascii="Arial" w:hAnsi="Arial" w:cs="Arial"/>
          <w:b/>
          <w:sz w:val="22"/>
          <w:szCs w:val="22"/>
        </w:rPr>
        <w:t>.</w:t>
      </w:r>
      <w:r w:rsidR="008C0476" w:rsidRPr="008C0476">
        <w:rPr>
          <w:rFonts w:ascii="Arial" w:hAnsi="Arial" w:cs="Arial"/>
          <w:b/>
          <w:sz w:val="22"/>
          <w:szCs w:val="22"/>
        </w:rPr>
        <w:t xml:space="preserve">938) </w:t>
      </w:r>
    </w:p>
    <w:p w:rsidR="006D5248" w:rsidRPr="006D5248" w:rsidRDefault="006D5248" w:rsidP="006D5248">
      <w:pPr>
        <w:pStyle w:val="NormalWeb"/>
        <w:spacing w:before="0" w:beforeAutospacing="0" w:after="0" w:afterAutospacing="0" w:line="360" w:lineRule="auto"/>
        <w:ind w:left="567"/>
        <w:jc w:val="both"/>
        <w:rPr>
          <w:rFonts w:ascii="Arial" w:hAnsi="Arial" w:cs="Arial"/>
          <w:sz w:val="22"/>
          <w:szCs w:val="22"/>
        </w:rPr>
      </w:pPr>
      <w:r w:rsidRPr="006D5248">
        <w:rPr>
          <w:rStyle w:val="Forte"/>
          <w:rFonts w:ascii="Arial" w:hAnsi="Arial" w:cs="Arial"/>
          <w:sz w:val="22"/>
          <w:szCs w:val="22"/>
        </w:rPr>
        <w:t>c) Eficiência Administrativa e Logística:</w:t>
      </w:r>
      <w:r w:rsidRPr="006D5248">
        <w:rPr>
          <w:rFonts w:ascii="Arial" w:hAnsi="Arial" w:cs="Arial"/>
          <w:sz w:val="22"/>
          <w:szCs w:val="22"/>
        </w:rPr>
        <w:t xml:space="preserve"> A gestão de um único contrato, com um único fornecedor, otimiza os processos administrativos, de fiscalização e de logística para o consórcio. A </w:t>
      </w:r>
      <w:r w:rsidRPr="006D5248">
        <w:rPr>
          <w:rFonts w:ascii="Arial" w:hAnsi="Arial" w:cs="Arial"/>
          <w:sz w:val="22"/>
          <w:szCs w:val="22"/>
        </w:rPr>
        <w:lastRenderedPageBreak/>
        <w:t xml:space="preserve">pulverização de contratos com diversos fornecedores aumentaria a complexidade gerencial, os custos operacionais e a dificuldade de garantir a entrega coordenada e padronizada dos materiais. A escolha pelo lote único, portanto, atende diretamente ao </w:t>
      </w:r>
      <w:r w:rsidRPr="006D5248">
        <w:rPr>
          <w:rStyle w:val="Forte"/>
          <w:rFonts w:ascii="Arial" w:hAnsi="Arial" w:cs="Arial"/>
          <w:sz w:val="22"/>
          <w:szCs w:val="22"/>
        </w:rPr>
        <w:t>princípio da eficiência</w:t>
      </w:r>
      <w:r w:rsidRPr="006D5248">
        <w:rPr>
          <w:rFonts w:ascii="Arial" w:hAnsi="Arial" w:cs="Arial"/>
          <w:sz w:val="22"/>
          <w:szCs w:val="22"/>
        </w:rPr>
        <w:t>, previsto no art. 37 da Constituição Federal e no art. 5º da Lei nº 14.133/2021.</w:t>
      </w:r>
    </w:p>
    <w:p w:rsidR="00836D24" w:rsidRPr="00836D24" w:rsidRDefault="00836D24" w:rsidP="00836D24">
      <w:pPr>
        <w:pStyle w:val="Default"/>
        <w:spacing w:line="360" w:lineRule="auto"/>
        <w:jc w:val="both"/>
        <w:rPr>
          <w:rFonts w:ascii="Arial" w:hAnsi="Arial" w:cs="Arial"/>
          <w:sz w:val="22"/>
          <w:szCs w:val="22"/>
        </w:rPr>
      </w:pPr>
      <w:r w:rsidRPr="00836D24">
        <w:rPr>
          <w:rFonts w:ascii="Arial" w:hAnsi="Arial" w:cs="Arial"/>
          <w:b/>
          <w:bCs/>
          <w:sz w:val="22"/>
          <w:szCs w:val="22"/>
        </w:rPr>
        <w:t xml:space="preserve">5 - DA HABILITAÇÃO EXIGIDA </w:t>
      </w:r>
    </w:p>
    <w:p w:rsidR="00836D24" w:rsidRPr="00836D24" w:rsidRDefault="00836D24" w:rsidP="00836D24">
      <w:pPr>
        <w:pStyle w:val="Nvel1-SemBlack"/>
        <w:spacing w:before="0" w:after="0" w:line="360" w:lineRule="auto"/>
        <w:rPr>
          <w:color w:val="000000"/>
          <w:sz w:val="22"/>
          <w:szCs w:val="22"/>
        </w:rPr>
      </w:pPr>
      <w:r w:rsidRPr="00836D24">
        <w:rPr>
          <w:color w:val="000000"/>
          <w:sz w:val="22"/>
          <w:szCs w:val="22"/>
        </w:rPr>
        <w:t>5.1 - Habilitação jurídica</w:t>
      </w:r>
    </w:p>
    <w:p w:rsidR="00836D24" w:rsidRPr="00836D24" w:rsidRDefault="00836D24" w:rsidP="00836D24">
      <w:pPr>
        <w:pStyle w:val="Nivel2"/>
      </w:pPr>
      <w:r w:rsidRPr="00836D24">
        <w:t>5.1.1 - Empresário individual: inscrição no Registro Público de Empresas Mercantis, a cargo da Junta Comercial da respectiva sede;</w:t>
      </w:r>
    </w:p>
    <w:p w:rsidR="00836D24" w:rsidRPr="00836D24" w:rsidRDefault="00836D24" w:rsidP="00836D24">
      <w:pPr>
        <w:pStyle w:val="Nivel2"/>
      </w:pPr>
      <w:r w:rsidRPr="00836D24">
        <w:t xml:space="preserve">5.1.2 - Microempreendedor Individual - MEI: Certificado da Condição de Microempreendedor Individual - CCMEI, cuja aceitação ficará condicionada à verificação da autenticidade no sítio </w:t>
      </w:r>
      <w:hyperlink r:id="rId7">
        <w:r w:rsidRPr="00836D24">
          <w:rPr>
            <w:rStyle w:val="Hyperlink"/>
            <w:color w:val="000000"/>
          </w:rPr>
          <w:t>https://www.gov.br/empresas-e-negocios/pt-br/empreendedor</w:t>
        </w:r>
      </w:hyperlink>
      <w:r w:rsidRPr="00836D24">
        <w:t>;</w:t>
      </w:r>
    </w:p>
    <w:p w:rsidR="00836D24" w:rsidRPr="00836D24" w:rsidRDefault="00836D24" w:rsidP="00836D24">
      <w:pPr>
        <w:pStyle w:val="Nivel2"/>
      </w:pPr>
      <w:r w:rsidRPr="00836D24">
        <w:t>5.1.3 -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836D24" w:rsidRPr="00836D24" w:rsidRDefault="00836D24" w:rsidP="00836D24">
      <w:pPr>
        <w:pStyle w:val="Nivel2"/>
      </w:pPr>
      <w:r w:rsidRPr="00836D24">
        <w:t>5.1.4 -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836D24" w:rsidRPr="00836D24" w:rsidRDefault="00836D24" w:rsidP="00836D24">
      <w:pPr>
        <w:pStyle w:val="Nivel2"/>
      </w:pPr>
      <w:r w:rsidRPr="00836D24">
        <w:t>5.1.5 - Sociedade simples: inscrição do ato constitutivo no Registro Civil de Pessoas Jurídicas do local de sua sede, acompanhada de documento comprobatório de seus administradores;</w:t>
      </w:r>
    </w:p>
    <w:p w:rsidR="00836D24" w:rsidRPr="00836D24" w:rsidRDefault="00836D24" w:rsidP="00836D24">
      <w:pPr>
        <w:pStyle w:val="Nivel2"/>
      </w:pPr>
      <w:r w:rsidRPr="00836D24">
        <w:t>5.1.6 -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836D24" w:rsidRPr="00836D24" w:rsidRDefault="00836D24" w:rsidP="00836D24">
      <w:pPr>
        <w:pStyle w:val="Nivel2"/>
      </w:pPr>
      <w:r w:rsidRPr="00836D24">
        <w:t>5.1.7 -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836D24" w:rsidRPr="00836D24" w:rsidRDefault="00836D24" w:rsidP="00836D24">
      <w:pPr>
        <w:pStyle w:val="Nivel2"/>
      </w:pPr>
      <w:r w:rsidRPr="00836D24">
        <w:t>5.1.8 - Os documentos apresentados deverão estar acompanhados de todas as alterações ou da consolidação respectiva.</w:t>
      </w:r>
    </w:p>
    <w:p w:rsidR="00836D24" w:rsidRPr="00836D24" w:rsidRDefault="00836D24" w:rsidP="00836D24">
      <w:pPr>
        <w:pStyle w:val="Nvel1-SemBlack"/>
        <w:spacing w:before="0" w:after="0" w:line="360" w:lineRule="auto"/>
        <w:rPr>
          <w:color w:val="000000"/>
          <w:sz w:val="22"/>
          <w:szCs w:val="22"/>
        </w:rPr>
      </w:pPr>
      <w:r w:rsidRPr="00836D24">
        <w:rPr>
          <w:color w:val="000000"/>
          <w:sz w:val="22"/>
          <w:szCs w:val="22"/>
        </w:rPr>
        <w:t>5.2 - Habilitação fiscal, social e trabalhista</w:t>
      </w:r>
    </w:p>
    <w:p w:rsidR="00836D24" w:rsidRPr="00836D24" w:rsidRDefault="00836D24" w:rsidP="00836D24">
      <w:pPr>
        <w:pStyle w:val="Nivel2"/>
      </w:pPr>
      <w:r w:rsidRPr="00836D24">
        <w:t>5.2.1 - Prova de inscrição no Cadastro Nacional de Pessoas Jurídicas ou no Cadastro de Pessoas Físicas, conforme o caso;</w:t>
      </w:r>
    </w:p>
    <w:p w:rsidR="00836D24" w:rsidRPr="00836D24" w:rsidRDefault="00836D24" w:rsidP="00836D24">
      <w:pPr>
        <w:pStyle w:val="Nivel2"/>
      </w:pPr>
      <w:r w:rsidRPr="00836D24">
        <w:t xml:space="preserve">5.2.2 -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r w:rsidRPr="00836D24">
        <w:lastRenderedPageBreak/>
        <w:t>(DAU) por elas administrados, inclusive aqueles relativos à Seguridade Social, nos termos da Portaria Conjunta nº 1.751, de 02 de outubro de 2014, do Secretário da Receita Federal do Brasil e da Procuradora-Geral da Fazenda Nacional.</w:t>
      </w:r>
    </w:p>
    <w:p w:rsidR="00836D24" w:rsidRPr="00836D24" w:rsidRDefault="00836D24" w:rsidP="00836D24">
      <w:pPr>
        <w:pStyle w:val="Nivel2"/>
      </w:pPr>
      <w:r w:rsidRPr="00836D24">
        <w:t>5.2.3 - Prova de regularidade com o Fundo de Garantia do Tempo de Serviço (FGTS);</w:t>
      </w:r>
    </w:p>
    <w:p w:rsidR="00836D24" w:rsidRPr="00836D24" w:rsidRDefault="00836D24" w:rsidP="00836D24">
      <w:pPr>
        <w:pStyle w:val="Nivel2"/>
      </w:pPr>
      <w:r w:rsidRPr="00836D24">
        <w:t xml:space="preserve">5.2.4 - Prova de inexistência de débitos inadimplidos perante a Justiça do Trabalho, mediante a apresentação de certidão negativa ou positiva com efeito de negativa, nos termos do Título VII-A da Consolidação das Leis do Trabalho, aprovada pelo </w:t>
      </w:r>
      <w:hyperlink r:id="rId8">
        <w:r w:rsidRPr="00836D24">
          <w:rPr>
            <w:rStyle w:val="Hyperlink"/>
            <w:color w:val="000000"/>
          </w:rPr>
          <w:t>Decreto-Lei nº 5.452, de 1º de maio de 1943</w:t>
        </w:r>
      </w:hyperlink>
      <w:r w:rsidRPr="00836D24">
        <w:t>;</w:t>
      </w:r>
    </w:p>
    <w:p w:rsidR="00836D24" w:rsidRPr="00836D24" w:rsidRDefault="00836D24" w:rsidP="00836D24">
      <w:pPr>
        <w:pStyle w:val="Nivel2"/>
      </w:pPr>
      <w:r w:rsidRPr="00836D24">
        <w:t xml:space="preserve">5.2.4 - Prova de inscrição no cadastro de contribuintes Municipal relativo ao domicílio ou sede do fornecedor, pertinente ao seu ramo de atividade e compatível com o objeto contratual; </w:t>
      </w:r>
    </w:p>
    <w:p w:rsidR="00836D24" w:rsidRPr="00836D24" w:rsidRDefault="00836D24" w:rsidP="00836D24">
      <w:pPr>
        <w:pStyle w:val="Nivel2"/>
      </w:pPr>
      <w:r w:rsidRPr="00836D24">
        <w:t>5.2.5 - Prova de regularidade com a Fazenda Municipal do domicílio ou sede do fornecedor, relativa à atividade em cujo exercício contrata ou concorre;</w:t>
      </w:r>
    </w:p>
    <w:p w:rsidR="00836D24" w:rsidRPr="00836D24" w:rsidRDefault="00836D24" w:rsidP="00836D24">
      <w:pPr>
        <w:pStyle w:val="Nivel2"/>
      </w:pPr>
      <w:r w:rsidRPr="00836D24">
        <w:t>5.2.6 - Caso o fornecedor seja considerado isento dos tributos relacionados ao objeto contratual, deverá comprovar tal condição mediante a apresentação de declaração da Fazenda respectiva do seu domicílio ou sede, ou outra equivalente, na forma da lei.</w:t>
      </w:r>
    </w:p>
    <w:p w:rsidR="00836D24" w:rsidRPr="00836D24" w:rsidRDefault="00836D24" w:rsidP="00836D24">
      <w:pPr>
        <w:pStyle w:val="Nivel2"/>
      </w:pPr>
      <w:r w:rsidRPr="00836D24">
        <w:t>5.2.7 -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836D24" w:rsidRPr="00836D24" w:rsidRDefault="00836D24" w:rsidP="00836D24">
      <w:pPr>
        <w:pStyle w:val="Nivel2"/>
      </w:pPr>
      <w:r w:rsidRPr="00836D24">
        <w:t xml:space="preserve">5.2.8 – Apresentar as </w:t>
      </w:r>
      <w:r w:rsidRPr="00836D24">
        <w:rPr>
          <w:b/>
        </w:rPr>
        <w:t>DECLARAÇOES contidas nos ANEXOS</w:t>
      </w:r>
      <w:r w:rsidRPr="00836D24">
        <w:t xml:space="preserve"> deste edital. </w:t>
      </w:r>
    </w:p>
    <w:p w:rsidR="00836D24" w:rsidRPr="00836D24" w:rsidRDefault="00836D24" w:rsidP="00836D24">
      <w:pPr>
        <w:pStyle w:val="Nvel1-SemBlack"/>
        <w:spacing w:before="0" w:after="0" w:line="360" w:lineRule="auto"/>
        <w:rPr>
          <w:color w:val="000000"/>
          <w:sz w:val="22"/>
          <w:szCs w:val="22"/>
        </w:rPr>
      </w:pPr>
      <w:r w:rsidRPr="00836D24">
        <w:rPr>
          <w:color w:val="000000"/>
          <w:sz w:val="22"/>
          <w:szCs w:val="22"/>
        </w:rPr>
        <w:t>5.3 - Qualificação Econômico-Financeira</w:t>
      </w:r>
    </w:p>
    <w:p w:rsidR="00836D24" w:rsidRPr="00836D24" w:rsidRDefault="00836D24" w:rsidP="00836D24">
      <w:pPr>
        <w:pStyle w:val="Nivel2"/>
      </w:pPr>
      <w:r w:rsidRPr="00836D24">
        <w:t>5.3.1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836D24" w:rsidRPr="00836D24" w:rsidRDefault="00836D24" w:rsidP="00836D24">
      <w:pPr>
        <w:pStyle w:val="Nivel2"/>
      </w:pPr>
      <w:r w:rsidRPr="00836D24">
        <w:t xml:space="preserve">5.3.2 - Certidão negativa de falência expedida pelo distribuidor da sede do fornecedor - Lei nº 14.133, de 2021, art. 69, </w:t>
      </w:r>
      <w:r w:rsidRPr="00836D24">
        <w:rPr>
          <w:i/>
          <w:iCs/>
        </w:rPr>
        <w:t>caput</w:t>
      </w:r>
      <w:r w:rsidRPr="00836D24">
        <w:t>, inciso II);</w:t>
      </w:r>
    </w:p>
    <w:p w:rsidR="00836D24" w:rsidRPr="00836D24" w:rsidRDefault="00836D24" w:rsidP="00836D24">
      <w:pPr>
        <w:pStyle w:val="Nivel2"/>
      </w:pPr>
      <w:r w:rsidRPr="00836D24">
        <w:t xml:space="preserve">5.3.3 - </w:t>
      </w:r>
      <w:r w:rsidRPr="00836D24">
        <w:rPr>
          <w:rStyle w:val="normaltextrun"/>
          <w:color w:val="000000" w:themeColor="text1"/>
        </w:rPr>
        <w:t>Balanço patrimonial, demonstração de resultado de exercício e demais demonstrações contábeis dos 2 (dois) últimos exercícios sociais, comprovando:</w:t>
      </w:r>
    </w:p>
    <w:p w:rsidR="00836D24" w:rsidRPr="00836D24" w:rsidRDefault="00836D24" w:rsidP="00836D24">
      <w:pPr>
        <w:pStyle w:val="Nivel2"/>
      </w:pPr>
      <w:r w:rsidRPr="00836D24">
        <w:rPr>
          <w:rStyle w:val="normaltextrun"/>
          <w:color w:val="000000" w:themeColor="text1"/>
        </w:rPr>
        <w:t xml:space="preserve">- Índices de Liquidez Geral (LG), Liquidez Corrente (LC), e Solvência Geral (SG) superiores a 1 (um); </w:t>
      </w:r>
    </w:p>
    <w:p w:rsidR="00836D24" w:rsidRPr="00836D24" w:rsidRDefault="00836D24" w:rsidP="00836D24">
      <w:pPr>
        <w:pStyle w:val="Nivel2"/>
      </w:pPr>
      <w:r w:rsidRPr="00836D24">
        <w:t xml:space="preserve">5.3.4 - </w:t>
      </w:r>
      <w:r w:rsidRPr="00836D24">
        <w:rPr>
          <w:rStyle w:val="normaltextrun"/>
          <w:color w:val="000000" w:themeColor="text1"/>
        </w:rPr>
        <w:t>As empresas criadas no exercício financeiro da licitação deverão atender a todas as exigências da habilitação e poderão substituir os demonstrativos contábeis pelo balanço de abertura; e</w:t>
      </w:r>
    </w:p>
    <w:p w:rsidR="00836D24" w:rsidRPr="00836D24" w:rsidRDefault="00836D24" w:rsidP="00836D24">
      <w:pPr>
        <w:pStyle w:val="Nivel2"/>
      </w:pPr>
      <w:r w:rsidRPr="00836D24">
        <w:t xml:space="preserve">5.3.5 - </w:t>
      </w:r>
      <w:r w:rsidRPr="00836D24">
        <w:rPr>
          <w:rStyle w:val="normaltextrun"/>
          <w:color w:val="000000" w:themeColor="text1"/>
        </w:rPr>
        <w:t>Os documentos referidos acima limitar-se-ão ao último exercício no caso de a pessoa jurídica ter sido constituída há menos de 2 (dois) anos. </w:t>
      </w:r>
    </w:p>
    <w:p w:rsidR="00836D24" w:rsidRPr="00836D24" w:rsidRDefault="00836D24" w:rsidP="00836D24">
      <w:pPr>
        <w:pStyle w:val="Nivel2"/>
      </w:pPr>
      <w:r w:rsidRPr="00836D24">
        <w:t>5.3.6 - Os documentos referidos acima deverão ser exigidos com base no limite definido pela Receita Federal do Brasil para transmissão da Escrituração Contábil Digital - ECD ao Sped</w:t>
      </w:r>
      <w:ins w:id="0" w:author="Autor">
        <w:r w:rsidRPr="00836D24">
          <w:t>.</w:t>
        </w:r>
      </w:ins>
    </w:p>
    <w:p w:rsidR="00836D24" w:rsidRPr="00BE55E4" w:rsidRDefault="00836D24" w:rsidP="00836D24">
      <w:pPr>
        <w:pStyle w:val="Nivel2"/>
        <w:rPr>
          <w:color w:val="FF0000"/>
        </w:rPr>
      </w:pPr>
      <w:r w:rsidRPr="00BE55E4">
        <w:rPr>
          <w:color w:val="FF0000"/>
        </w:rPr>
        <w:t xml:space="preserve">5.3.7 - Caso a empresa licitante apresente resultado inferior ou igual a 1 (um) em qualquer dos índices de Liquidez Geral (LG), Solvência Geral (SG) e Liquidez Corrente (LC), será exigido para fins de </w:t>
      </w:r>
      <w:r w:rsidRPr="00BE55E4">
        <w:rPr>
          <w:color w:val="FF0000"/>
        </w:rPr>
        <w:lastRenderedPageBreak/>
        <w:t>habilitação patrimônio líquido mínimo de 10% (dez por cento) do valor total estimado da contratação, para o respectivo item.</w:t>
      </w:r>
    </w:p>
    <w:p w:rsidR="00836D24" w:rsidRPr="00836D24" w:rsidRDefault="00836D24" w:rsidP="00836D24">
      <w:pPr>
        <w:pStyle w:val="Nivel2"/>
      </w:pPr>
      <w:r w:rsidRPr="00836D24">
        <w:t>5.3.8 - As empresas criadas no exercício financeiro da licitação deverão atender a todas as exigências da habilitação e poderão substituir os demonstrativos contábeis pelo balanço de abertura. (Lei nº 14.133, de 2021, art. 65, §1º).</w:t>
      </w:r>
    </w:p>
    <w:p w:rsidR="00836D24" w:rsidRPr="00836D24" w:rsidRDefault="00836D24" w:rsidP="00836D24">
      <w:pPr>
        <w:pStyle w:val="Nivel2"/>
      </w:pPr>
      <w:r w:rsidRPr="00836D24">
        <w:t>5.3.8 - O atendimento dos índices econômicos previstos neste item deverá ser atestado mediante declaração assinada por profissional habilitado da área contábil, apresentada pelo fornecedor.</w:t>
      </w:r>
    </w:p>
    <w:p w:rsidR="00836D24" w:rsidRPr="00836D24" w:rsidRDefault="00836D24" w:rsidP="00836D24">
      <w:pPr>
        <w:tabs>
          <w:tab w:val="left" w:pos="851"/>
        </w:tabs>
        <w:spacing w:line="360" w:lineRule="auto"/>
        <w:jc w:val="both"/>
        <w:rPr>
          <w:rFonts w:ascii="Arial" w:eastAsia="Arial" w:hAnsi="Arial" w:cs="Arial"/>
          <w:color w:val="000000" w:themeColor="text1"/>
          <w:spacing w:val="-1"/>
        </w:rPr>
      </w:pPr>
      <w:r w:rsidRPr="00836D24">
        <w:rPr>
          <w:rFonts w:ascii="Arial" w:hAnsi="Arial" w:cs="Arial"/>
        </w:rPr>
        <w:t xml:space="preserve">5.3.1 - </w:t>
      </w:r>
      <w:r w:rsidRPr="00836D24">
        <w:rPr>
          <w:rFonts w:ascii="Arial" w:eastAsia="Arial" w:hAnsi="Arial" w:cs="Arial"/>
          <w:color w:val="000000" w:themeColor="text1"/>
          <w:spacing w:val="-1"/>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rsidR="00836D24" w:rsidRPr="00836D24" w:rsidRDefault="00836D24" w:rsidP="00836D24">
      <w:pPr>
        <w:jc w:val="both"/>
        <w:rPr>
          <w:rFonts w:ascii="Arial" w:eastAsia="Arial" w:hAnsi="Arial" w:cs="Arial"/>
          <w:color w:val="000000" w:themeColor="text1"/>
          <w:spacing w:val="-1"/>
        </w:rPr>
      </w:pPr>
      <w:r w:rsidRPr="00836D24">
        <w:rPr>
          <w:rFonts w:ascii="Arial" w:eastAsia="Arial" w:hAnsi="Arial" w:cs="Arial"/>
          <w:color w:val="000000" w:themeColor="text1"/>
          <w:spacing w:val="-1"/>
        </w:rPr>
        <w:t xml:space="preserve"> </w:t>
      </w:r>
    </w:p>
    <w:p w:rsidR="00836D24" w:rsidRPr="00836D24" w:rsidRDefault="00836D24" w:rsidP="00836D24">
      <w:pPr>
        <w:jc w:val="center"/>
        <w:rPr>
          <w:rFonts w:ascii="Arial" w:eastAsia="Arial" w:hAnsi="Arial" w:cs="Arial"/>
          <w:b/>
          <w:color w:val="000000" w:themeColor="text1"/>
          <w:spacing w:val="-1"/>
        </w:rPr>
      </w:pPr>
      <w:r w:rsidRPr="00836D24">
        <w:rPr>
          <w:rFonts w:ascii="Arial" w:eastAsia="Arial" w:hAnsi="Arial" w:cs="Arial"/>
          <w:b/>
          <w:color w:val="000000" w:themeColor="text1"/>
          <w:spacing w:val="-1"/>
        </w:rPr>
        <w:t>Índice de Liquidez Geral (ILG) expressado da forma seguinte:</w:t>
      </w:r>
    </w:p>
    <w:p w:rsidR="00836D24" w:rsidRPr="00836D24" w:rsidRDefault="00836D24" w:rsidP="00836D24">
      <w:pPr>
        <w:jc w:val="center"/>
        <w:rPr>
          <w:rFonts w:ascii="Arial" w:eastAsia="Arial" w:hAnsi="Arial" w:cs="Arial"/>
          <w:b/>
          <w:color w:val="000000" w:themeColor="text1"/>
          <w:spacing w:val="-1"/>
        </w:rPr>
      </w:pPr>
    </w:p>
    <w:p w:rsidR="00836D24" w:rsidRPr="00836D24" w:rsidRDefault="00836D24" w:rsidP="00836D24">
      <w:pPr>
        <w:jc w:val="center"/>
        <w:rPr>
          <w:rFonts w:ascii="Arial" w:eastAsia="Arial" w:hAnsi="Arial" w:cs="Arial"/>
          <w:b/>
          <w:color w:val="000000" w:themeColor="text1"/>
          <w:spacing w:val="-1"/>
        </w:rPr>
      </w:pPr>
      <w:r w:rsidRPr="00836D24">
        <w:rPr>
          <w:rFonts w:ascii="Arial" w:eastAsia="Arial" w:hAnsi="Arial" w:cs="Arial"/>
          <w:b/>
          <w:noProof/>
          <w:color w:val="000000" w:themeColor="text1"/>
          <w:spacing w:val="-1"/>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9" o:title=""/>
          </v:shape>
          <o:OLEObject Type="Embed" ProgID="Equation.3" ShapeID="_x0000_i1025" DrawAspect="Content" ObjectID="_1837929263" r:id="rId10"/>
        </w:object>
      </w:r>
    </w:p>
    <w:p w:rsidR="00836D24" w:rsidRPr="00836D24" w:rsidRDefault="00836D24" w:rsidP="00836D24">
      <w:pPr>
        <w:jc w:val="center"/>
        <w:rPr>
          <w:rFonts w:ascii="Arial" w:eastAsia="Arial" w:hAnsi="Arial" w:cs="Arial"/>
          <w:b/>
          <w:color w:val="000000" w:themeColor="text1"/>
          <w:spacing w:val="-1"/>
        </w:rPr>
      </w:pPr>
    </w:p>
    <w:p w:rsidR="00836D24" w:rsidRPr="00836D24" w:rsidRDefault="00836D24" w:rsidP="00836D24">
      <w:pPr>
        <w:jc w:val="center"/>
        <w:rPr>
          <w:rFonts w:ascii="Arial" w:eastAsia="Arial" w:hAnsi="Arial" w:cs="Arial"/>
          <w:b/>
          <w:color w:val="000000" w:themeColor="text1"/>
          <w:spacing w:val="-1"/>
        </w:rPr>
      </w:pPr>
      <w:r w:rsidRPr="00836D24">
        <w:rPr>
          <w:rFonts w:ascii="Arial" w:eastAsia="Arial" w:hAnsi="Arial" w:cs="Arial"/>
          <w:b/>
          <w:color w:val="000000" w:themeColor="text1"/>
          <w:spacing w:val="-1"/>
        </w:rPr>
        <w:t>Índice de Liquidez Corrente (ILC) expressado da forma seguinte:</w:t>
      </w:r>
    </w:p>
    <w:p w:rsidR="00836D24" w:rsidRPr="00836D24" w:rsidRDefault="00836D24" w:rsidP="00836D24">
      <w:pPr>
        <w:jc w:val="center"/>
        <w:rPr>
          <w:rFonts w:ascii="Arial" w:eastAsia="Arial" w:hAnsi="Arial" w:cs="Arial"/>
          <w:b/>
          <w:color w:val="000000" w:themeColor="text1"/>
          <w:spacing w:val="-1"/>
        </w:rPr>
      </w:pPr>
    </w:p>
    <w:p w:rsidR="00836D24" w:rsidRPr="00836D24" w:rsidRDefault="00836D24" w:rsidP="00836D24">
      <w:pPr>
        <w:jc w:val="center"/>
        <w:rPr>
          <w:rFonts w:ascii="Arial" w:eastAsia="Arial" w:hAnsi="Arial" w:cs="Arial"/>
          <w:b/>
          <w:color w:val="000000" w:themeColor="text1"/>
          <w:spacing w:val="-1"/>
        </w:rPr>
      </w:pPr>
      <w:r w:rsidRPr="00836D24">
        <w:rPr>
          <w:rFonts w:ascii="Arial" w:eastAsia="Arial" w:hAnsi="Arial" w:cs="Arial"/>
          <w:b/>
          <w:noProof/>
          <w:color w:val="000000" w:themeColor="text1"/>
          <w:spacing w:val="-1"/>
        </w:rPr>
        <w:object w:dxaOrig="3369" w:dyaOrig="566">
          <v:shape id="_x0000_i1026" type="#_x0000_t75" alt="" style="width:168.75pt;height:27.75pt;mso-width-percent:0;mso-height-percent:0;mso-width-percent:0;mso-height-percent:0" o:ole="" filled="t">
            <v:fill color2="black"/>
            <v:imagedata r:id="rId11" o:title=""/>
          </v:shape>
          <o:OLEObject Type="Embed" ProgID="Equation.3" ShapeID="_x0000_i1026" DrawAspect="Content" ObjectID="_1837929264" r:id="rId12"/>
        </w:object>
      </w:r>
    </w:p>
    <w:p w:rsidR="00836D24" w:rsidRPr="00836D24" w:rsidRDefault="00836D24" w:rsidP="00836D24">
      <w:pPr>
        <w:jc w:val="both"/>
        <w:rPr>
          <w:rFonts w:ascii="Arial" w:eastAsia="Arial" w:hAnsi="Arial" w:cs="Arial"/>
          <w:color w:val="000000" w:themeColor="text1"/>
          <w:spacing w:val="-1"/>
        </w:rPr>
      </w:pPr>
    </w:p>
    <w:p w:rsidR="00836D24" w:rsidRPr="00836D24" w:rsidRDefault="00836D24" w:rsidP="00836D24">
      <w:pPr>
        <w:spacing w:line="360" w:lineRule="auto"/>
        <w:jc w:val="both"/>
        <w:rPr>
          <w:rFonts w:ascii="Arial" w:hAnsi="Arial" w:cs="Arial"/>
        </w:rPr>
      </w:pPr>
      <w:r w:rsidRPr="00836D24">
        <w:rPr>
          <w:rFonts w:ascii="Arial" w:hAnsi="Arial" w:cs="Arial"/>
        </w:rPr>
        <w:t>5.4. A documentação exigida para fins de habilitação jurídica, fiscal, social e trabalhista e econômico-financeira, poderá ser substituída pelo registro cadastral no SICAF ou CAGEF.</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b/>
          <w:color w:val="000000" w:themeColor="text1"/>
          <w:sz w:val="22"/>
          <w:szCs w:val="22"/>
        </w:rPr>
        <w:t>PARÁGRAFO ÚNICO:</w:t>
      </w:r>
      <w:r w:rsidRPr="00836D24">
        <w:rPr>
          <w:rFonts w:ascii="Arial" w:eastAsia="Arial" w:hAnsi="Arial" w:cs="Arial"/>
          <w:color w:val="000000" w:themeColor="text1"/>
          <w:sz w:val="22"/>
          <w:szCs w:val="22"/>
        </w:rPr>
        <w:t xml:space="preserve"> Sob pena de inabilitação, todos os documentos apresentados para fins de habilitação deverão estar em nome do licitante, e preferencialmente, com o número do CNPJ e endereço respectivo, observando que: </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 xml:space="preserve">a). Se o licitante for a matriz, todos os documentos deverão estar em nome da matriz; </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 xml:space="preserve">b). Se o licitante forma a filial, todos os documentos deverão estar em nome da filial; </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c). Se o licitante for matriz, e o executor do contrato for filial, a documentação deverá ser apresentada com CNPJ da matriz e da filial, simultaneamente.</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 xml:space="preserve">d). Serão dispensados da filial aqueles documentos que, pela própria natureza, comprovadamente, forem emitidos somente em nome da matriz; </w:t>
      </w:r>
    </w:p>
    <w:p w:rsidR="00836D24" w:rsidRPr="007613FA" w:rsidRDefault="00836D24" w:rsidP="00836D24">
      <w:pPr>
        <w:pStyle w:val="PargrafodaLista"/>
        <w:spacing w:line="360" w:lineRule="auto"/>
        <w:ind w:left="0"/>
        <w:jc w:val="both"/>
        <w:rPr>
          <w:rFonts w:ascii="Arial" w:eastAsia="Arial" w:hAnsi="Arial" w:cs="Arial"/>
          <w:b/>
          <w:color w:val="FF0000"/>
          <w:sz w:val="22"/>
          <w:szCs w:val="22"/>
        </w:rPr>
      </w:pPr>
      <w:r w:rsidRPr="007613FA">
        <w:rPr>
          <w:rFonts w:ascii="Arial" w:eastAsia="Arial" w:hAnsi="Arial" w:cs="Arial"/>
          <w:b/>
          <w:color w:val="FF0000"/>
          <w:sz w:val="22"/>
          <w:szCs w:val="22"/>
        </w:rPr>
        <w:t>POSSUIR CAPITAL SOCIAL MINIMO DE 10% DO VALOR ESTIMADO DA CONTRATAÇÃO.</w:t>
      </w:r>
    </w:p>
    <w:p w:rsidR="00836D24" w:rsidRPr="00482E3F" w:rsidRDefault="00836D24" w:rsidP="00836D24">
      <w:pPr>
        <w:pStyle w:val="PargrafodaLista"/>
        <w:spacing w:line="360" w:lineRule="auto"/>
        <w:ind w:left="0"/>
        <w:jc w:val="both"/>
        <w:rPr>
          <w:rFonts w:ascii="Arial" w:eastAsia="Arial" w:hAnsi="Arial" w:cs="Arial"/>
          <w:b/>
          <w:sz w:val="22"/>
          <w:szCs w:val="22"/>
        </w:rPr>
      </w:pPr>
      <w:r w:rsidRPr="00482E3F">
        <w:rPr>
          <w:rFonts w:ascii="Arial" w:eastAsia="Arial" w:hAnsi="Arial" w:cs="Arial"/>
          <w:b/>
          <w:sz w:val="22"/>
          <w:szCs w:val="22"/>
        </w:rPr>
        <w:t xml:space="preserve">5.4 – Da qualificação técnica: </w:t>
      </w:r>
    </w:p>
    <w:p w:rsidR="007613FA" w:rsidRPr="007613FA" w:rsidRDefault="00836D24" w:rsidP="007613FA">
      <w:pPr>
        <w:pStyle w:val="Nivel2"/>
      </w:pPr>
      <w:r w:rsidRPr="00836D24">
        <w:t xml:space="preserve">5.4.1 - </w:t>
      </w:r>
      <w:r w:rsidR="007613FA" w:rsidRPr="007613FA">
        <w:t>Declaração de que o licitante tomou conhecimento de todas as informações e das condições locais para o cumprimento das obrigações objeto da licitação;</w:t>
      </w:r>
    </w:p>
    <w:p w:rsidR="00836D24" w:rsidRPr="00836D24" w:rsidRDefault="00836D24" w:rsidP="00836D24">
      <w:pPr>
        <w:pStyle w:val="Nivel2"/>
      </w:pPr>
      <w:r w:rsidRPr="00836D24">
        <w:t>5.4.</w:t>
      </w:r>
      <w:r w:rsidR="007613FA">
        <w:t>2</w:t>
      </w:r>
      <w:r w:rsidRPr="00836D24">
        <w:t xml:space="preserve"> - Sociedades empresárias estrangeiras atenderão à exigência por meio da apresentação, no momento da assinatura do contrato, da solicitação de registro perante a entidade profissional competente no Brasil.</w:t>
      </w:r>
    </w:p>
    <w:p w:rsidR="00836D24" w:rsidRPr="00836D24" w:rsidRDefault="00836D24" w:rsidP="00836D24">
      <w:pPr>
        <w:spacing w:line="360" w:lineRule="auto"/>
        <w:jc w:val="both"/>
        <w:rPr>
          <w:rFonts w:ascii="Arial" w:hAnsi="Arial" w:cs="Arial"/>
        </w:rPr>
      </w:pPr>
      <w:r w:rsidRPr="00836D24">
        <w:rPr>
          <w:rFonts w:ascii="Arial" w:hAnsi="Arial" w:cs="Arial"/>
        </w:rPr>
        <w:lastRenderedPageBreak/>
        <w:t>5.4.</w:t>
      </w:r>
      <w:r w:rsidR="007613FA">
        <w:rPr>
          <w:rFonts w:ascii="Arial" w:hAnsi="Arial" w:cs="Arial"/>
        </w:rPr>
        <w:t>3</w:t>
      </w:r>
      <w:r w:rsidRPr="00836D24">
        <w:rPr>
          <w:rFonts w:ascii="Arial" w:hAnsi="Arial" w:cs="Arial"/>
        </w:rPr>
        <w:t xml:space="preserve"> - Comprovação de aptidão para fornecimentos dos produtos licitados, por meio da apresentação de certidões ou atestados, por pessoas jurídicas de direito público ou privado, comprovando o fornecimento dos produtos objeto deste Edital de forma adequada, regular e de acordo com os padrões de qualidade.  </w:t>
      </w:r>
    </w:p>
    <w:p w:rsidR="00836D24" w:rsidRPr="00836D24" w:rsidRDefault="00836D24" w:rsidP="00836D24">
      <w:pPr>
        <w:pStyle w:val="Nivel3"/>
        <w:jc w:val="both"/>
        <w:rPr>
          <w:b w:val="0"/>
        </w:rPr>
      </w:pPr>
      <w:r w:rsidRPr="00836D24">
        <w:rPr>
          <w:b w:val="0"/>
        </w:rPr>
        <w:t>5.5 -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836D24" w:rsidRPr="00836D24" w:rsidRDefault="00836D24" w:rsidP="00836D24">
      <w:pPr>
        <w:pStyle w:val="Nivel3"/>
        <w:jc w:val="both"/>
        <w:rPr>
          <w:b w:val="0"/>
        </w:rPr>
      </w:pPr>
      <w:r w:rsidRPr="00836D24">
        <w:rPr>
          <w:b w:val="0"/>
        </w:rPr>
        <w:t>5.6 - Para participantes reunidas em consórcio:</w:t>
      </w:r>
    </w:p>
    <w:p w:rsidR="00836D24" w:rsidRPr="00836D24" w:rsidRDefault="00836D24" w:rsidP="00836D24">
      <w:pPr>
        <w:pStyle w:val="Nivel3"/>
        <w:jc w:val="both"/>
        <w:rPr>
          <w:b w:val="0"/>
        </w:rPr>
      </w:pPr>
      <w:r w:rsidRPr="00836D24">
        <w:rPr>
          <w:b w:val="0"/>
        </w:rPr>
        <w:t>- Apresentar documentos com os seguintes requisitos:</w:t>
      </w:r>
    </w:p>
    <w:p w:rsidR="00836D24" w:rsidRPr="00836D24" w:rsidRDefault="00836D24" w:rsidP="00836D24">
      <w:pPr>
        <w:pStyle w:val="Nivel3"/>
        <w:jc w:val="both"/>
        <w:rPr>
          <w:b w:val="0"/>
        </w:rPr>
      </w:pPr>
      <w:r w:rsidRPr="00836D24">
        <w:rPr>
          <w:b w:val="0"/>
        </w:rPr>
        <w:t>A). Comprovação de compromisso público ou particular de constituição de consórcio, subscrito pelos consorciados;</w:t>
      </w:r>
    </w:p>
    <w:p w:rsidR="00836D24" w:rsidRPr="00836D24" w:rsidRDefault="00836D24" w:rsidP="00836D24">
      <w:pPr>
        <w:pStyle w:val="Nivel3"/>
        <w:jc w:val="both"/>
        <w:rPr>
          <w:b w:val="0"/>
        </w:rPr>
      </w:pPr>
      <w:r w:rsidRPr="00836D24">
        <w:rPr>
          <w:b w:val="0"/>
        </w:rPr>
        <w:t>B). Indicação da empresa líder do consórcio, que será responsável por sua representação perante a Administração;</w:t>
      </w:r>
    </w:p>
    <w:p w:rsidR="00836D24" w:rsidRPr="00836D24" w:rsidRDefault="00836D24" w:rsidP="00836D24">
      <w:pPr>
        <w:pStyle w:val="Nivel3"/>
        <w:jc w:val="both"/>
        <w:rPr>
          <w:b w:val="0"/>
        </w:rPr>
      </w:pPr>
      <w:r w:rsidRPr="00836D24">
        <w:rPr>
          <w:b w:val="0"/>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836D24" w:rsidRPr="00836D24" w:rsidRDefault="00836D24" w:rsidP="00836D24">
      <w:pPr>
        <w:pStyle w:val="Nivel2"/>
      </w:pPr>
      <w:r w:rsidRPr="00836D24">
        <w:t>5.7 - Caso admitida a participação de cooperativas, será exigida a seguinte documentação complementar:</w:t>
      </w:r>
    </w:p>
    <w:p w:rsidR="00836D24" w:rsidRPr="00836D24" w:rsidRDefault="00836D24" w:rsidP="00836D24">
      <w:pPr>
        <w:pStyle w:val="Nivel3"/>
        <w:jc w:val="both"/>
        <w:rPr>
          <w:b w:val="0"/>
        </w:rPr>
      </w:pPr>
      <w:r w:rsidRPr="00836D24">
        <w:rPr>
          <w:b w:val="0"/>
        </w:rPr>
        <w:t>I -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00836D24" w:rsidRPr="00836D24" w:rsidRDefault="00836D24" w:rsidP="00836D24">
      <w:pPr>
        <w:pStyle w:val="Nivel3"/>
        <w:jc w:val="both"/>
        <w:rPr>
          <w:b w:val="0"/>
        </w:rPr>
      </w:pPr>
      <w:r w:rsidRPr="00836D24">
        <w:rPr>
          <w:b w:val="0"/>
        </w:rPr>
        <w:t>II - A declaração de regularidade de situação do contribuinte individual – DRSCI, para cada um dos cooperados indicados;</w:t>
      </w:r>
    </w:p>
    <w:p w:rsidR="00836D24" w:rsidRPr="00836D24" w:rsidRDefault="00836D24" w:rsidP="00836D24">
      <w:pPr>
        <w:pStyle w:val="Nivel3"/>
        <w:jc w:val="both"/>
        <w:rPr>
          <w:b w:val="0"/>
        </w:rPr>
      </w:pPr>
      <w:r w:rsidRPr="00836D24">
        <w:rPr>
          <w:b w:val="0"/>
        </w:rPr>
        <w:t xml:space="preserve">III - A comprovação do capital social proporcional ao número de cooperados necessários à prestação do serviço; </w:t>
      </w:r>
    </w:p>
    <w:p w:rsidR="00836D24" w:rsidRPr="00836D24" w:rsidRDefault="00836D24" w:rsidP="00836D24">
      <w:pPr>
        <w:pStyle w:val="Nivel3"/>
        <w:jc w:val="both"/>
        <w:rPr>
          <w:b w:val="0"/>
        </w:rPr>
      </w:pPr>
      <w:r w:rsidRPr="00836D24">
        <w:rPr>
          <w:b w:val="0"/>
        </w:rPr>
        <w:t>IV - O registro previsto na Lei n. 5.764, de 1971, art. 107;</w:t>
      </w:r>
    </w:p>
    <w:p w:rsidR="00836D24" w:rsidRPr="00836D24" w:rsidRDefault="00836D24" w:rsidP="00836D24">
      <w:pPr>
        <w:pStyle w:val="Nivel3"/>
        <w:jc w:val="both"/>
        <w:rPr>
          <w:b w:val="0"/>
        </w:rPr>
      </w:pPr>
      <w:r w:rsidRPr="00836D24">
        <w:rPr>
          <w:b w:val="0"/>
        </w:rPr>
        <w:t>V - A comprovação de integração das respectivas quotas-partes por parte dos cooperados que executarão o contrato;</w:t>
      </w:r>
    </w:p>
    <w:p w:rsidR="00836D24" w:rsidRPr="00836D24" w:rsidRDefault="00836D24" w:rsidP="00836D24">
      <w:pPr>
        <w:pStyle w:val="Nivel3"/>
        <w:jc w:val="both"/>
        <w:rPr>
          <w:b w:val="0"/>
        </w:rPr>
      </w:pPr>
      <w:r w:rsidRPr="00836D24">
        <w:rPr>
          <w:b w:val="0"/>
        </w:rPr>
        <w:t xml:space="preserve">VI - Os seguintes documentos para a comprovação da regularidade jurídica da cooperativa: </w:t>
      </w:r>
    </w:p>
    <w:p w:rsidR="00836D24" w:rsidRPr="00836D24" w:rsidRDefault="00836D24" w:rsidP="00836D24">
      <w:pPr>
        <w:pStyle w:val="Nivel3"/>
        <w:jc w:val="both"/>
        <w:rPr>
          <w:b w:val="0"/>
        </w:rPr>
      </w:pPr>
      <w:r w:rsidRPr="00836D24">
        <w:rPr>
          <w:b w:val="0"/>
        </w:rPr>
        <w:t xml:space="preserve">a) ata de fundação; </w:t>
      </w:r>
    </w:p>
    <w:p w:rsidR="00836D24" w:rsidRPr="00836D24" w:rsidRDefault="00836D24" w:rsidP="00836D24">
      <w:pPr>
        <w:pStyle w:val="Nivel3"/>
        <w:jc w:val="both"/>
        <w:rPr>
          <w:b w:val="0"/>
        </w:rPr>
      </w:pPr>
      <w:r w:rsidRPr="00836D24">
        <w:rPr>
          <w:b w:val="0"/>
        </w:rPr>
        <w:t xml:space="preserve">b) estatuto social com a ata da assembleia que o aprovou; </w:t>
      </w:r>
    </w:p>
    <w:p w:rsidR="00836D24" w:rsidRPr="00836D24" w:rsidRDefault="00836D24" w:rsidP="00836D24">
      <w:pPr>
        <w:pStyle w:val="Nivel3"/>
        <w:jc w:val="both"/>
        <w:rPr>
          <w:b w:val="0"/>
        </w:rPr>
      </w:pPr>
      <w:r w:rsidRPr="00836D24">
        <w:rPr>
          <w:b w:val="0"/>
        </w:rPr>
        <w:t xml:space="preserve">c) regimento dos fundos instituídos pelos cooperados, com a ata da assembleia; </w:t>
      </w:r>
    </w:p>
    <w:p w:rsidR="00836D24" w:rsidRPr="00836D24" w:rsidRDefault="00836D24" w:rsidP="00836D24">
      <w:pPr>
        <w:pStyle w:val="Nivel3"/>
        <w:jc w:val="both"/>
        <w:rPr>
          <w:b w:val="0"/>
        </w:rPr>
      </w:pPr>
      <w:r w:rsidRPr="00836D24">
        <w:rPr>
          <w:b w:val="0"/>
        </w:rPr>
        <w:t xml:space="preserve">d) editais de convocação das três últimas assembleias gerais extraordinárias; </w:t>
      </w:r>
    </w:p>
    <w:p w:rsidR="00836D24" w:rsidRPr="00836D24" w:rsidRDefault="00836D24" w:rsidP="00836D24">
      <w:pPr>
        <w:pStyle w:val="Nivel3"/>
        <w:jc w:val="both"/>
        <w:rPr>
          <w:b w:val="0"/>
        </w:rPr>
      </w:pPr>
      <w:r w:rsidRPr="00836D24">
        <w:rPr>
          <w:b w:val="0"/>
        </w:rPr>
        <w:t xml:space="preserve">e) três registros de presença dos cooperados que executarão o contrato em assembleias gerais ou nas reuniões seccionais; e </w:t>
      </w:r>
    </w:p>
    <w:p w:rsidR="00836D24" w:rsidRPr="00836D24" w:rsidRDefault="00836D24" w:rsidP="00836D24">
      <w:pPr>
        <w:pStyle w:val="Nivel3"/>
        <w:jc w:val="both"/>
        <w:rPr>
          <w:b w:val="0"/>
        </w:rPr>
      </w:pPr>
      <w:r w:rsidRPr="00836D24">
        <w:rPr>
          <w:b w:val="0"/>
        </w:rPr>
        <w:lastRenderedPageBreak/>
        <w:t xml:space="preserve">f) ata da sessão que os cooperados autorizaram a cooperativa a contratar o objeto da licitação; </w:t>
      </w:r>
    </w:p>
    <w:p w:rsidR="00836D24" w:rsidRPr="00836D24" w:rsidRDefault="00836D24" w:rsidP="00836D24">
      <w:pPr>
        <w:pStyle w:val="Nivel3"/>
        <w:jc w:val="both"/>
        <w:rPr>
          <w:b w:val="0"/>
        </w:rPr>
      </w:pPr>
      <w:r w:rsidRPr="00836D24">
        <w:rPr>
          <w:b w:val="0"/>
        </w:rPr>
        <w:t>VII - A última auditoria contábil-financeira da cooperativa, conforme dispõe o art. 112 da Lei n. 5.764, de 1971, ou uma declaração, sob as penas da lei, de que tal auditoria não foi exigida pelo órgão fiscalizador.</w:t>
      </w:r>
    </w:p>
    <w:p w:rsidR="00836D24" w:rsidRPr="00836D24" w:rsidRDefault="00836D24" w:rsidP="00836D24">
      <w:pPr>
        <w:spacing w:line="360" w:lineRule="auto"/>
        <w:jc w:val="both"/>
        <w:rPr>
          <w:rFonts w:ascii="Arial" w:hAnsi="Arial" w:cs="Arial"/>
        </w:rPr>
      </w:pPr>
      <w:r w:rsidRPr="00836D24">
        <w:rPr>
          <w:rFonts w:ascii="Arial" w:hAnsi="Arial" w:cs="Arial"/>
        </w:rPr>
        <w:t>5.8. A documentação exigida para fins de habilitação jurídica, fiscal, social e trabalhista e econômico - financeira, poderá ser substituída pelo registro cadastral no SICAF ou CAGEF.</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b/>
          <w:color w:val="000000" w:themeColor="text1"/>
          <w:sz w:val="22"/>
          <w:szCs w:val="22"/>
        </w:rPr>
        <w:t>PARÁGRAFO ÚNICO:</w:t>
      </w:r>
      <w:r w:rsidRPr="00836D24">
        <w:rPr>
          <w:rFonts w:ascii="Arial" w:eastAsia="Arial" w:hAnsi="Arial" w:cs="Arial"/>
          <w:color w:val="000000" w:themeColor="text1"/>
          <w:sz w:val="22"/>
          <w:szCs w:val="22"/>
        </w:rPr>
        <w:t xml:space="preserve"> Sob pena de inabilitação, todos os documentos apresentados para fins de habilitação deverão estar em nome do licitante, e preferencialmente, com o número do CNPJ e endereço respectivo, observando que: </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 xml:space="preserve">a). Se o licitante for a matriz, todos os documentos deverão estar em nome da matriz; </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 xml:space="preserve">b). Se o licitante forma a filial, todos os documentos deverão estar em nome da filial; </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c). Se o licitante for matriz, e o executor do contrato for filial, a documentação deverá ser apresentada com CNPJ da matriz e da filial, simultaneamente.</w:t>
      </w:r>
    </w:p>
    <w:p w:rsidR="00836D24" w:rsidRPr="00836D24" w:rsidRDefault="00836D24" w:rsidP="00836D24">
      <w:pPr>
        <w:pStyle w:val="PargrafodaLista"/>
        <w:spacing w:line="360" w:lineRule="auto"/>
        <w:ind w:left="0"/>
        <w:jc w:val="both"/>
        <w:rPr>
          <w:rFonts w:ascii="Arial" w:eastAsia="Arial" w:hAnsi="Arial" w:cs="Arial"/>
          <w:color w:val="000000" w:themeColor="text1"/>
          <w:sz w:val="22"/>
          <w:szCs w:val="22"/>
        </w:rPr>
      </w:pPr>
      <w:r w:rsidRPr="00836D24">
        <w:rPr>
          <w:rFonts w:ascii="Arial" w:eastAsia="Arial" w:hAnsi="Arial" w:cs="Arial"/>
          <w:color w:val="000000" w:themeColor="text1"/>
          <w:sz w:val="22"/>
          <w:szCs w:val="22"/>
        </w:rPr>
        <w:t xml:space="preserve">d). Serão dispensados da filial aqueles documentos que, pela própria natureza, comprovadamente, forem emitidos somente em nome da matriz; </w:t>
      </w:r>
    </w:p>
    <w:p w:rsidR="00836D24" w:rsidRPr="00836D24" w:rsidRDefault="00836D24" w:rsidP="00836D24">
      <w:pPr>
        <w:autoSpaceDE w:val="0"/>
        <w:autoSpaceDN w:val="0"/>
        <w:adjustRightInd w:val="0"/>
        <w:spacing w:line="360" w:lineRule="auto"/>
        <w:jc w:val="both"/>
        <w:rPr>
          <w:rFonts w:ascii="Arial" w:eastAsiaTheme="minorHAnsi" w:hAnsi="Arial" w:cs="Arial"/>
          <w:b/>
          <w:bCs/>
          <w:color w:val="000000"/>
          <w:lang w:eastAsia="en-US"/>
        </w:rPr>
      </w:pP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b/>
          <w:bCs/>
          <w:color w:val="000000"/>
          <w:lang w:eastAsia="en-US"/>
        </w:rPr>
        <w:t xml:space="preserve">6 - DA DOCUMENTAÇÃO EXIGIDA PARA CONTRATAÇÃO </w:t>
      </w: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b/>
          <w:bCs/>
          <w:color w:val="000000"/>
          <w:lang w:eastAsia="en-US"/>
        </w:rPr>
        <w:t xml:space="preserve">6.1. Para a contratação, exigir-se-á: </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a) contrato social em vigor;</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b) documentos do representante legal da empresa; </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c) comprovante de inscrição e situação cadastral junto à Receita Federal do Brasil; </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e) prova de regularidade para com a Fazenda Estadual do domicílio ou sede da sociedade, mediante apresentação de certidão emitida pela Secretaria competente do Estado; </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f) prova de regularidade para com a Fazenda Municipal do domicílio ou sede da sociedade, mediante apresentação de certidão mobiliária emitida pela Secretaria competente do Município;</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g) prova de regularidade relativa ao Fundo de Garantia por Tempo de Serviço - FGTS, emitida pela Caixa Econômica Federal; </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h) prova de inexistência de débitos inadimplidos perante a Justiça do Trabalho, mediante a apresentação de certidão negativa emitida pelo Tribunal Superior do Trabalho; </w:t>
      </w:r>
    </w:p>
    <w:p w:rsidR="00836D24" w:rsidRPr="00836D24" w:rsidRDefault="00836D24" w:rsidP="00836D24">
      <w:pPr>
        <w:widowControl/>
        <w:numPr>
          <w:ilvl w:val="0"/>
          <w:numId w:val="2"/>
        </w:num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i) Certidão negativa de falência expedida pelo cartório distribuidor da sede da pessoa jurídica;</w:t>
      </w:r>
    </w:p>
    <w:p w:rsidR="007613FA" w:rsidRPr="007613FA" w:rsidRDefault="00836D24" w:rsidP="00BE55E4">
      <w:pPr>
        <w:pStyle w:val="PargrafodaLista"/>
        <w:spacing w:line="360" w:lineRule="auto"/>
        <w:ind w:left="709"/>
        <w:jc w:val="both"/>
        <w:rPr>
          <w:rFonts w:ascii="Arial" w:hAnsi="Arial" w:cs="Arial"/>
          <w:b/>
          <w:sz w:val="22"/>
          <w:szCs w:val="22"/>
          <w:u w:val="single"/>
        </w:rPr>
      </w:pPr>
      <w:r w:rsidRPr="00836D24">
        <w:rPr>
          <w:rFonts w:ascii="Arial" w:eastAsia="Arial" w:hAnsi="Arial" w:cs="Arial"/>
          <w:b/>
          <w:color w:val="000000" w:themeColor="text1"/>
          <w:sz w:val="22"/>
          <w:szCs w:val="22"/>
        </w:rPr>
        <w:t>j) – Apresentação d</w:t>
      </w:r>
      <w:r w:rsidR="007613FA">
        <w:rPr>
          <w:rFonts w:ascii="Arial" w:eastAsia="Arial" w:hAnsi="Arial" w:cs="Arial"/>
          <w:b/>
          <w:color w:val="000000" w:themeColor="text1"/>
          <w:sz w:val="22"/>
          <w:szCs w:val="22"/>
        </w:rPr>
        <w:t xml:space="preserve">e documento </w:t>
      </w:r>
      <w:r w:rsidRPr="00836D24">
        <w:rPr>
          <w:rFonts w:ascii="Arial" w:hAnsi="Arial" w:cs="Arial"/>
          <w:b/>
          <w:sz w:val="22"/>
          <w:szCs w:val="22"/>
        </w:rPr>
        <w:t xml:space="preserve">válido, </w:t>
      </w:r>
      <w:r w:rsidR="007613FA">
        <w:rPr>
          <w:rFonts w:ascii="Arial" w:hAnsi="Arial" w:cs="Arial"/>
          <w:b/>
          <w:sz w:val="22"/>
          <w:szCs w:val="22"/>
        </w:rPr>
        <w:t xml:space="preserve">que comprovem que os produtos atendem as Resoluções do CONTRAN abaixo citadas: </w:t>
      </w:r>
    </w:p>
    <w:p w:rsidR="00847D40" w:rsidRPr="007613FA" w:rsidRDefault="00847D40" w:rsidP="00BE55E4">
      <w:pPr>
        <w:pStyle w:val="PargrafodaLista"/>
        <w:spacing w:line="360" w:lineRule="auto"/>
        <w:ind w:left="709"/>
        <w:jc w:val="both"/>
        <w:rPr>
          <w:rFonts w:ascii="Arial" w:hAnsi="Arial" w:cs="Arial"/>
          <w:sz w:val="22"/>
          <w:szCs w:val="22"/>
        </w:rPr>
      </w:pPr>
      <w:r w:rsidRPr="007613FA">
        <w:rPr>
          <w:rFonts w:ascii="Arial" w:hAnsi="Arial" w:cs="Arial"/>
          <w:b/>
          <w:bCs/>
          <w:sz w:val="22"/>
          <w:szCs w:val="22"/>
        </w:rPr>
        <w:t>Resolução CONTRAN nº 180/2005 e seus anexos:</w:t>
      </w:r>
      <w:r w:rsidRPr="007613FA">
        <w:rPr>
          <w:rFonts w:ascii="Arial" w:hAnsi="Arial" w:cs="Arial"/>
          <w:sz w:val="22"/>
          <w:szCs w:val="22"/>
        </w:rPr>
        <w:t xml:space="preserve"> Aprova o Manual Brasileiro de Sinalização de Trânsito, Volume I – Sinalização Vertical de Regulamentação.</w:t>
      </w:r>
    </w:p>
    <w:p w:rsidR="00847D40" w:rsidRPr="007613FA" w:rsidRDefault="00847D40" w:rsidP="00BE55E4">
      <w:pPr>
        <w:widowControl/>
        <w:spacing w:line="360" w:lineRule="auto"/>
        <w:ind w:left="709"/>
        <w:jc w:val="both"/>
        <w:rPr>
          <w:rFonts w:ascii="Arial" w:hAnsi="Arial" w:cs="Arial"/>
          <w:lang w:val="pt-BR"/>
        </w:rPr>
      </w:pPr>
      <w:r w:rsidRPr="007613FA">
        <w:rPr>
          <w:rFonts w:ascii="Arial" w:hAnsi="Arial" w:cs="Arial"/>
          <w:b/>
          <w:bCs/>
          <w:lang w:val="pt-BR"/>
        </w:rPr>
        <w:lastRenderedPageBreak/>
        <w:t>Resolução CONTRAN nº 236/2007 e seus anexos:</w:t>
      </w:r>
      <w:r w:rsidRPr="007613FA">
        <w:rPr>
          <w:rFonts w:ascii="Arial" w:hAnsi="Arial" w:cs="Arial"/>
          <w:lang w:val="pt-BR"/>
        </w:rPr>
        <w:t xml:space="preserve"> Aprova o Manual Brasileiro de Sinalização de Trânsito, Volume II – Sinalização Vertical de Advertência.</w:t>
      </w:r>
    </w:p>
    <w:p w:rsidR="00847D40" w:rsidRPr="007613FA" w:rsidRDefault="00847D40" w:rsidP="00BE55E4">
      <w:pPr>
        <w:widowControl/>
        <w:spacing w:line="360" w:lineRule="auto"/>
        <w:ind w:left="709"/>
        <w:jc w:val="both"/>
        <w:rPr>
          <w:rFonts w:ascii="Arial" w:hAnsi="Arial" w:cs="Arial"/>
          <w:lang w:val="pt-BR"/>
        </w:rPr>
      </w:pPr>
      <w:r w:rsidRPr="007613FA">
        <w:rPr>
          <w:rFonts w:ascii="Arial" w:hAnsi="Arial" w:cs="Arial"/>
          <w:b/>
          <w:bCs/>
          <w:lang w:val="pt-BR"/>
        </w:rPr>
        <w:t>Resolução CONTRAN nº 486/2014 e seus anexos:</w:t>
      </w:r>
      <w:r w:rsidRPr="007613FA">
        <w:rPr>
          <w:rFonts w:ascii="Arial" w:hAnsi="Arial" w:cs="Arial"/>
          <w:lang w:val="pt-BR"/>
        </w:rPr>
        <w:t xml:space="preserve"> Aprova o Manual Brasileiro de Sinalização de Trânsito, Volume IV – Sinalização Vertical de Indicação.</w:t>
      </w:r>
    </w:p>
    <w:p w:rsidR="00847D40" w:rsidRPr="007613FA" w:rsidRDefault="00BE55E4" w:rsidP="00BE55E4">
      <w:pPr>
        <w:widowControl/>
        <w:spacing w:line="360" w:lineRule="auto"/>
        <w:ind w:left="709"/>
        <w:jc w:val="both"/>
        <w:outlineLvl w:val="2"/>
        <w:rPr>
          <w:rFonts w:ascii="Arial" w:hAnsi="Arial" w:cs="Arial"/>
          <w:b/>
          <w:bCs/>
          <w:lang w:val="pt-BR"/>
        </w:rPr>
      </w:pPr>
      <w:r>
        <w:rPr>
          <w:rFonts w:ascii="Arial" w:hAnsi="Arial" w:cs="Arial"/>
          <w:b/>
          <w:bCs/>
          <w:lang w:val="pt-BR"/>
        </w:rPr>
        <w:t>I)</w:t>
      </w:r>
      <w:r w:rsidR="00847D40" w:rsidRPr="007613FA">
        <w:rPr>
          <w:rFonts w:ascii="Arial" w:hAnsi="Arial" w:cs="Arial"/>
          <w:b/>
          <w:bCs/>
          <w:lang w:val="pt-BR"/>
        </w:rPr>
        <w:t xml:space="preserve">. </w:t>
      </w:r>
      <w:r>
        <w:rPr>
          <w:rFonts w:ascii="Arial" w:hAnsi="Arial" w:cs="Arial"/>
          <w:b/>
          <w:bCs/>
          <w:lang w:val="pt-BR"/>
        </w:rPr>
        <w:t>Comprovar o a</w:t>
      </w:r>
      <w:r w:rsidR="00847D40" w:rsidRPr="007613FA">
        <w:rPr>
          <w:rFonts w:ascii="Arial" w:hAnsi="Arial" w:cs="Arial"/>
          <w:b/>
          <w:bCs/>
          <w:lang w:val="pt-BR"/>
        </w:rPr>
        <w:t>tendimento às Normas Técnicas da ABNT</w:t>
      </w:r>
      <w:r>
        <w:rPr>
          <w:rFonts w:ascii="Arial" w:hAnsi="Arial" w:cs="Arial"/>
          <w:b/>
          <w:bCs/>
          <w:lang w:val="pt-BR"/>
        </w:rPr>
        <w:t xml:space="preserve">: </w:t>
      </w:r>
    </w:p>
    <w:p w:rsidR="00847D40" w:rsidRPr="007613FA" w:rsidRDefault="00847D40" w:rsidP="00BE55E4">
      <w:pPr>
        <w:widowControl/>
        <w:spacing w:line="360" w:lineRule="auto"/>
        <w:ind w:left="709"/>
        <w:jc w:val="both"/>
        <w:rPr>
          <w:rFonts w:ascii="Arial" w:hAnsi="Arial" w:cs="Arial"/>
          <w:lang w:val="pt-BR"/>
        </w:rPr>
      </w:pPr>
      <w:r w:rsidRPr="007613FA">
        <w:rPr>
          <w:rFonts w:ascii="Arial" w:hAnsi="Arial" w:cs="Arial"/>
          <w:lang w:val="pt-BR"/>
        </w:rPr>
        <w:t>A referência às normas da ABNT é crucial para assegurar a qualidade e a durabilidade dos materiais. O edital deve prever que as placas sejam fabricadas e instaladas de acordo com as seguintes normas:</w:t>
      </w:r>
    </w:p>
    <w:p w:rsidR="00847D40" w:rsidRPr="007613FA" w:rsidRDefault="00847D40" w:rsidP="00BE55E4">
      <w:pPr>
        <w:widowControl/>
        <w:spacing w:line="360" w:lineRule="auto"/>
        <w:ind w:left="709"/>
        <w:jc w:val="both"/>
        <w:rPr>
          <w:rFonts w:ascii="Arial" w:hAnsi="Arial" w:cs="Arial"/>
          <w:lang w:val="pt-BR"/>
        </w:rPr>
      </w:pPr>
      <w:r w:rsidRPr="007613FA">
        <w:rPr>
          <w:rFonts w:ascii="Arial" w:hAnsi="Arial" w:cs="Arial"/>
          <w:b/>
          <w:bCs/>
          <w:lang w:val="pt-BR"/>
        </w:rPr>
        <w:t>ABNT NBR 14644:</w:t>
      </w:r>
      <w:r w:rsidRPr="007613FA">
        <w:rPr>
          <w:rFonts w:ascii="Arial" w:hAnsi="Arial" w:cs="Arial"/>
          <w:lang w:val="pt-BR"/>
        </w:rPr>
        <w:t xml:space="preserve"> Esta é a norma central para placas de sinalização viária. Ela especifica os requisitos para a fabricação de placas, incluindo o tipo de substrato (chapa de aço ou alumínio), espessura, e os tratamentos de superfície necessários para garantir a resistência à corrosão.</w:t>
      </w:r>
    </w:p>
    <w:p w:rsidR="00847D40" w:rsidRPr="007613FA" w:rsidRDefault="00847D40" w:rsidP="00BE55E4">
      <w:pPr>
        <w:widowControl/>
        <w:spacing w:line="360" w:lineRule="auto"/>
        <w:ind w:left="709"/>
        <w:jc w:val="both"/>
        <w:rPr>
          <w:rFonts w:ascii="Arial" w:hAnsi="Arial" w:cs="Arial"/>
          <w:lang w:val="pt-BR"/>
        </w:rPr>
      </w:pPr>
      <w:r w:rsidRPr="007613FA">
        <w:rPr>
          <w:rFonts w:ascii="Arial" w:hAnsi="Arial" w:cs="Arial"/>
          <w:b/>
          <w:bCs/>
          <w:lang w:val="pt-BR"/>
        </w:rPr>
        <w:t>ABNT NBR 14962:</w:t>
      </w:r>
      <w:r w:rsidRPr="007613FA">
        <w:rPr>
          <w:rFonts w:ascii="Arial" w:hAnsi="Arial" w:cs="Arial"/>
          <w:lang w:val="pt-BR"/>
        </w:rPr>
        <w:t xml:space="preserve"> Define os requisitos para as películas retrorrefletivas, que são essenciais para a visibilidade noturna das placas. O edital deve especificar o tipo de película exigida (por exemplo, Tipo I, Tipo III, etc.), cada uma com diferentes níveis de retrorrefletividade e durabilidade. A escolha dependerá da via e da necessidade de visibilidade.</w:t>
      </w:r>
    </w:p>
    <w:p w:rsidR="00847D40" w:rsidRPr="007613FA" w:rsidRDefault="00847D40" w:rsidP="00BE55E4">
      <w:pPr>
        <w:widowControl/>
        <w:spacing w:line="360" w:lineRule="auto"/>
        <w:ind w:left="709"/>
        <w:jc w:val="both"/>
        <w:rPr>
          <w:rFonts w:ascii="Arial" w:hAnsi="Arial" w:cs="Arial"/>
          <w:lang w:val="pt-BR"/>
        </w:rPr>
      </w:pPr>
      <w:r w:rsidRPr="007613FA">
        <w:rPr>
          <w:rFonts w:ascii="Arial" w:hAnsi="Arial" w:cs="Arial"/>
          <w:b/>
          <w:bCs/>
          <w:lang w:val="pt-BR"/>
        </w:rPr>
        <w:t>ABNT NBR 7397 e NBR 7398:</w:t>
      </w:r>
      <w:r w:rsidRPr="007613FA">
        <w:rPr>
          <w:rFonts w:ascii="Arial" w:hAnsi="Arial" w:cs="Arial"/>
          <w:lang w:val="pt-BR"/>
        </w:rPr>
        <w:t xml:space="preserve"> Estabelecem os padrões de cores utilizados na sinalização de trânsito, garantindo a padronização e o reconhecimento universal.</w:t>
      </w:r>
    </w:p>
    <w:p w:rsidR="00847D40" w:rsidRPr="00836D24" w:rsidRDefault="00847D40" w:rsidP="00847D40">
      <w:pPr>
        <w:widowControl/>
        <w:autoSpaceDE w:val="0"/>
        <w:autoSpaceDN w:val="0"/>
        <w:adjustRightInd w:val="0"/>
        <w:spacing w:line="360" w:lineRule="auto"/>
        <w:jc w:val="both"/>
        <w:rPr>
          <w:rFonts w:ascii="Arial" w:eastAsiaTheme="minorHAnsi" w:hAnsi="Arial" w:cs="Arial"/>
          <w:color w:val="000000"/>
          <w:lang w:eastAsia="en-US"/>
        </w:rPr>
      </w:pPr>
    </w:p>
    <w:p w:rsidR="00836D24" w:rsidRPr="00482E3F" w:rsidRDefault="00836D24" w:rsidP="00836D24">
      <w:pPr>
        <w:autoSpaceDE w:val="0"/>
        <w:autoSpaceDN w:val="0"/>
        <w:adjustRightInd w:val="0"/>
        <w:spacing w:line="360" w:lineRule="auto"/>
        <w:jc w:val="both"/>
        <w:rPr>
          <w:rFonts w:ascii="Arial" w:eastAsiaTheme="minorHAnsi" w:hAnsi="Arial" w:cs="Arial"/>
          <w:lang w:eastAsia="en-US"/>
        </w:rPr>
      </w:pPr>
      <w:r w:rsidRPr="00482E3F">
        <w:rPr>
          <w:rFonts w:ascii="Arial" w:eastAsiaTheme="minorHAnsi" w:hAnsi="Arial" w:cs="Arial"/>
          <w:b/>
          <w:bCs/>
          <w:lang w:eastAsia="en-US"/>
        </w:rPr>
        <w:t xml:space="preserve">7 - DA AQUISIÇÃO E PRAZO PARA ENTREGA/DA EXECUÇÃO E PERÍODO DOS SERVIÇOS </w:t>
      </w:r>
    </w:p>
    <w:p w:rsidR="00AA6C51" w:rsidRPr="00564419" w:rsidRDefault="00AA6C51" w:rsidP="00AA6C51">
      <w:pPr>
        <w:pStyle w:val="Default"/>
        <w:spacing w:line="360" w:lineRule="auto"/>
        <w:jc w:val="both"/>
        <w:rPr>
          <w:rFonts w:ascii="Arial" w:hAnsi="Arial" w:cs="Arial"/>
          <w:sz w:val="21"/>
          <w:szCs w:val="21"/>
        </w:rPr>
      </w:pPr>
      <w:r>
        <w:rPr>
          <w:rFonts w:ascii="Arial" w:hAnsi="Arial" w:cs="Arial"/>
          <w:b/>
          <w:bCs/>
          <w:sz w:val="21"/>
          <w:szCs w:val="21"/>
        </w:rPr>
        <w:t>7</w:t>
      </w:r>
      <w:r w:rsidRPr="00564419">
        <w:rPr>
          <w:rFonts w:ascii="Arial" w:hAnsi="Arial" w:cs="Arial"/>
          <w:b/>
          <w:bCs/>
          <w:sz w:val="21"/>
          <w:szCs w:val="21"/>
        </w:rPr>
        <w:t xml:space="preserve">.1. </w:t>
      </w:r>
      <w:r w:rsidRPr="00564419">
        <w:rPr>
          <w:rFonts w:ascii="Arial" w:hAnsi="Arial" w:cs="Arial"/>
          <w:sz w:val="21"/>
          <w:szCs w:val="21"/>
        </w:rPr>
        <w:t xml:space="preserve">O licitante vencedor, terá o prazo de </w:t>
      </w:r>
      <w:r w:rsidRPr="00564419">
        <w:rPr>
          <w:rFonts w:ascii="Arial" w:hAnsi="Arial" w:cs="Arial"/>
          <w:color w:val="FF0000"/>
          <w:sz w:val="21"/>
          <w:szCs w:val="21"/>
        </w:rPr>
        <w:t xml:space="preserve">até </w:t>
      </w:r>
      <w:r>
        <w:rPr>
          <w:rFonts w:ascii="Arial" w:hAnsi="Arial" w:cs="Arial"/>
          <w:b/>
          <w:color w:val="FF0000"/>
          <w:sz w:val="21"/>
          <w:szCs w:val="21"/>
        </w:rPr>
        <w:t>15</w:t>
      </w:r>
      <w:r w:rsidRPr="00564419">
        <w:rPr>
          <w:rFonts w:ascii="Arial" w:hAnsi="Arial" w:cs="Arial"/>
          <w:b/>
          <w:color w:val="FF0000"/>
          <w:sz w:val="21"/>
          <w:szCs w:val="21"/>
        </w:rPr>
        <w:t xml:space="preserve"> (</w:t>
      </w:r>
      <w:r>
        <w:rPr>
          <w:rFonts w:ascii="Arial" w:hAnsi="Arial" w:cs="Arial"/>
          <w:b/>
          <w:color w:val="FF0000"/>
          <w:sz w:val="21"/>
          <w:szCs w:val="21"/>
        </w:rPr>
        <w:t>quinze</w:t>
      </w:r>
      <w:r w:rsidRPr="00564419">
        <w:rPr>
          <w:rFonts w:ascii="Arial" w:hAnsi="Arial" w:cs="Arial"/>
          <w:b/>
          <w:color w:val="FF0000"/>
          <w:sz w:val="21"/>
          <w:szCs w:val="21"/>
        </w:rPr>
        <w:t>)</w:t>
      </w:r>
      <w:r w:rsidRPr="00564419">
        <w:rPr>
          <w:rFonts w:ascii="Arial" w:hAnsi="Arial" w:cs="Arial"/>
          <w:color w:val="FF0000"/>
          <w:sz w:val="21"/>
          <w:szCs w:val="21"/>
        </w:rPr>
        <w:t xml:space="preserve"> dias úteis, contados do recebimento da ordem de fornecimento para </w:t>
      </w:r>
      <w:r w:rsidRPr="00564419">
        <w:rPr>
          <w:rFonts w:ascii="Arial" w:hAnsi="Arial" w:cs="Arial"/>
          <w:sz w:val="21"/>
          <w:szCs w:val="21"/>
        </w:rPr>
        <w:t xml:space="preserve">a efetivação da entrega </w:t>
      </w:r>
      <w:r>
        <w:rPr>
          <w:rFonts w:ascii="Arial" w:hAnsi="Arial" w:cs="Arial"/>
          <w:sz w:val="21"/>
          <w:szCs w:val="21"/>
        </w:rPr>
        <w:t xml:space="preserve">e instalação dos </w:t>
      </w:r>
      <w:r w:rsidRPr="00564419">
        <w:rPr>
          <w:rFonts w:ascii="Arial" w:hAnsi="Arial" w:cs="Arial"/>
          <w:sz w:val="21"/>
          <w:szCs w:val="21"/>
        </w:rPr>
        <w:t xml:space="preserve">produtos no endereço respectivo do pedido;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.2. </w:t>
      </w:r>
      <w:r w:rsidRPr="00564419">
        <w:rPr>
          <w:rFonts w:ascii="Arial" w:eastAsiaTheme="minorHAnsi" w:hAnsi="Arial" w:cs="Arial"/>
          <w:color w:val="000000"/>
          <w:sz w:val="21"/>
          <w:szCs w:val="21"/>
          <w:lang w:val="pt-BR"/>
        </w:rPr>
        <w:t xml:space="preserve">As Ordens de Compra / Autorizações de Fornecimento serão emitidas pelos Municípios participantes, pela via postal, no endereço do contratante, por fax ou através de correio eletrônico (e-mail), WHATSAPP, indicados pelo fornecedor;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.3. </w:t>
      </w:r>
      <w:r w:rsidRPr="00564419">
        <w:rPr>
          <w:rFonts w:ascii="Arial" w:eastAsiaTheme="minorHAnsi" w:hAnsi="Arial" w:cs="Arial"/>
          <w:color w:val="000000"/>
          <w:sz w:val="21"/>
          <w:szCs w:val="21"/>
          <w:lang w:val="pt-BR"/>
        </w:rPr>
        <w:t xml:space="preserve">Cada Ordem de Compra/Autorização de Fornecimento conterá um número de lote/item de compra, para melhor monitoramento das entregas (o qual também deverá figurar na NF);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.4. </w:t>
      </w:r>
      <w:r w:rsidRPr="00564419">
        <w:rPr>
          <w:rFonts w:ascii="Arial" w:eastAsiaTheme="minorHAnsi" w:hAnsi="Arial" w:cs="Arial"/>
          <w:color w:val="000000"/>
          <w:sz w:val="21"/>
          <w:szCs w:val="21"/>
          <w:lang w:val="pt-BR"/>
        </w:rPr>
        <w:t xml:space="preserve">A Ordem de Compra / Autorização de Fornecimento será emitida sempre que houver demanda e de forma individualizada por cada município constante no Preâmbulo; </w:t>
      </w:r>
    </w:p>
    <w:p w:rsidR="00AA6C51" w:rsidRPr="00564419" w:rsidRDefault="00AA6C51" w:rsidP="00AA6C51">
      <w:pPr>
        <w:pStyle w:val="PargrafodaLista"/>
        <w:tabs>
          <w:tab w:val="left" w:pos="-142"/>
        </w:tabs>
        <w:adjustRightInd w:val="0"/>
        <w:spacing w:line="360" w:lineRule="auto"/>
        <w:jc w:val="both"/>
        <w:rPr>
          <w:rFonts w:ascii="Arial" w:eastAsiaTheme="minorHAnsi" w:hAnsi="Arial" w:cs="Arial"/>
          <w:b/>
          <w:color w:val="FF0000"/>
          <w:sz w:val="21"/>
          <w:szCs w:val="21"/>
          <w:u w:val="single"/>
        </w:rPr>
      </w:pPr>
      <w:r>
        <w:rPr>
          <w:rFonts w:ascii="Arial" w:eastAsiaTheme="minorHAnsi" w:hAnsi="Arial" w:cs="Arial"/>
          <w:b/>
          <w:bCs/>
          <w:color w:val="000000"/>
          <w:sz w:val="21"/>
          <w:szCs w:val="21"/>
        </w:rPr>
        <w:t>7</w:t>
      </w:r>
      <w:r w:rsidRPr="00564419">
        <w:rPr>
          <w:rFonts w:ascii="Arial" w:eastAsiaTheme="minorHAnsi" w:hAnsi="Arial" w:cs="Arial"/>
          <w:b/>
          <w:bCs/>
          <w:color w:val="000000"/>
          <w:sz w:val="21"/>
          <w:szCs w:val="21"/>
        </w:rPr>
        <w:t xml:space="preserve">.5. </w:t>
      </w:r>
      <w:r w:rsidRPr="00564419">
        <w:rPr>
          <w:rFonts w:ascii="Arial" w:eastAsiaTheme="minorHAnsi" w:hAnsi="Arial" w:cs="Arial"/>
          <w:color w:val="000000"/>
          <w:sz w:val="21"/>
          <w:szCs w:val="21"/>
        </w:rPr>
        <w:t xml:space="preserve">O fornecimento deverá ser efetuado de acordo com as necessidades dos Contratantes, de forma parcelada ou não, </w:t>
      </w:r>
      <w:r w:rsidRPr="00564419">
        <w:rPr>
          <w:rFonts w:ascii="Arial" w:eastAsiaTheme="minorHAnsi" w:hAnsi="Arial" w:cs="Arial"/>
          <w:b/>
          <w:color w:val="FF0000"/>
          <w:sz w:val="21"/>
          <w:szCs w:val="21"/>
        </w:rPr>
        <w:t>respeitado o valor mínimo de</w:t>
      </w:r>
      <w:r w:rsidRPr="00564419">
        <w:rPr>
          <w:rFonts w:ascii="Arial" w:eastAsiaTheme="minorHAnsi" w:hAnsi="Arial" w:cs="Arial"/>
          <w:color w:val="FF0000"/>
          <w:sz w:val="21"/>
          <w:szCs w:val="21"/>
        </w:rPr>
        <w:t xml:space="preserve"> </w:t>
      </w:r>
      <w:r w:rsidRPr="00564419">
        <w:rPr>
          <w:rFonts w:ascii="Arial" w:eastAsiaTheme="minorHAnsi" w:hAnsi="Arial" w:cs="Arial"/>
          <w:b/>
          <w:color w:val="FF0000"/>
          <w:sz w:val="21"/>
          <w:szCs w:val="21"/>
          <w:u w:val="single"/>
        </w:rPr>
        <w:t xml:space="preserve">R$ </w:t>
      </w:r>
      <w:r>
        <w:rPr>
          <w:rFonts w:ascii="Arial" w:eastAsiaTheme="minorHAnsi" w:hAnsi="Arial" w:cs="Arial"/>
          <w:b/>
          <w:color w:val="FF0000"/>
          <w:sz w:val="21"/>
          <w:szCs w:val="21"/>
          <w:u w:val="single"/>
        </w:rPr>
        <w:t>1.0</w:t>
      </w:r>
      <w:r w:rsidRPr="00564419">
        <w:rPr>
          <w:rFonts w:ascii="Arial" w:eastAsiaTheme="minorHAnsi" w:hAnsi="Arial" w:cs="Arial"/>
          <w:b/>
          <w:color w:val="FF0000"/>
          <w:sz w:val="21"/>
          <w:szCs w:val="21"/>
          <w:u w:val="single"/>
        </w:rPr>
        <w:t>00,00 (</w:t>
      </w:r>
      <w:r>
        <w:rPr>
          <w:rFonts w:ascii="Arial" w:eastAsiaTheme="minorHAnsi" w:hAnsi="Arial" w:cs="Arial"/>
          <w:b/>
          <w:color w:val="FF0000"/>
          <w:sz w:val="21"/>
          <w:szCs w:val="21"/>
          <w:u w:val="single"/>
        </w:rPr>
        <w:t>mil</w:t>
      </w:r>
      <w:r w:rsidRPr="00564419">
        <w:rPr>
          <w:rFonts w:ascii="Arial" w:eastAsiaTheme="minorHAnsi" w:hAnsi="Arial" w:cs="Arial"/>
          <w:b/>
          <w:color w:val="FF0000"/>
          <w:sz w:val="21"/>
          <w:szCs w:val="21"/>
          <w:u w:val="single"/>
        </w:rPr>
        <w:t xml:space="preserve"> reais) para cada pedido;</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.6. </w:t>
      </w:r>
      <w:r w:rsidRPr="00564419">
        <w:rPr>
          <w:rFonts w:ascii="Arial" w:eastAsiaTheme="minorHAnsi" w:hAnsi="Arial" w:cs="Arial"/>
          <w:color w:val="000000"/>
          <w:sz w:val="21"/>
          <w:szCs w:val="21"/>
          <w:lang w:val="pt-BR"/>
        </w:rPr>
        <w:t xml:space="preserve">As entregas se darão conforme a demanda dos Contratantes, de forma fracionada ou não, conforme as necessidades de cada município participante individualmente, nos locais determinados pelos mesmos na Ordem de Compra/Autorização de Fornecimento;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.7. </w:t>
      </w:r>
      <w:r w:rsidRPr="00564419">
        <w:rPr>
          <w:rFonts w:ascii="Arial" w:eastAsiaTheme="minorHAnsi" w:hAnsi="Arial" w:cs="Arial"/>
          <w:color w:val="000000"/>
          <w:sz w:val="21"/>
          <w:szCs w:val="21"/>
          <w:lang w:val="pt-BR"/>
        </w:rPr>
        <w:t xml:space="preserve">A entrega deverá ser realizada de segunda a sexta-feira, exceto feriados, no horário das 08:00h às 17:00h. Qualquer entrega fora desse prazo será devolvida. O recebimento dos itens se dará pelo funcionário/servidor indicado como responsável de cada município participante;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lastRenderedPageBreak/>
        <w:t>7</w:t>
      </w:r>
      <w:r w:rsidRPr="00564419">
        <w:rPr>
          <w:rFonts w:ascii="Arial" w:eastAsiaTheme="minorHAnsi" w:hAnsi="Arial" w:cs="Arial"/>
          <w:b/>
          <w:bCs/>
          <w:color w:val="000000"/>
          <w:sz w:val="21"/>
          <w:szCs w:val="21"/>
          <w:lang w:val="pt-BR"/>
        </w:rPr>
        <w:t xml:space="preserve">.8. </w:t>
      </w:r>
      <w:r w:rsidRPr="00564419">
        <w:rPr>
          <w:rFonts w:ascii="Arial" w:eastAsiaTheme="minorHAnsi" w:hAnsi="Arial" w:cs="Arial"/>
          <w:color w:val="000000"/>
          <w:sz w:val="21"/>
          <w:szCs w:val="21"/>
          <w:lang w:val="pt-BR"/>
        </w:rPr>
        <w:t xml:space="preserve">Todas as notas fiscais deverão conter o número do lote/item de compra junto à discriminação do item, especificado na Autorização de Fornecimento, o nome do município a ser entregue, e o endereço do local de entrega, a fim de evitar possíveis trocas de mercadorias, sendo que a liberação da nota fiscal para fins de pagamento estará condicionada ao atendimento dessas exigências; </w:t>
      </w:r>
    </w:p>
    <w:p w:rsidR="00AA6C51" w:rsidRPr="00564419" w:rsidRDefault="00AA6C51" w:rsidP="00AA6C51">
      <w:pPr>
        <w:pStyle w:val="PargrafodaLista"/>
        <w:tabs>
          <w:tab w:val="left" w:pos="-142"/>
        </w:tabs>
        <w:adjustRightInd w:val="0"/>
        <w:spacing w:line="360" w:lineRule="auto"/>
        <w:jc w:val="both"/>
        <w:rPr>
          <w:rFonts w:ascii="Arial" w:eastAsiaTheme="minorHAnsi" w:hAnsi="Arial" w:cs="Arial"/>
          <w:color w:val="000000"/>
          <w:sz w:val="21"/>
          <w:szCs w:val="21"/>
        </w:rPr>
      </w:pPr>
      <w:r>
        <w:rPr>
          <w:rFonts w:ascii="Arial" w:eastAsiaTheme="minorHAnsi" w:hAnsi="Arial" w:cs="Arial"/>
          <w:b/>
          <w:bCs/>
          <w:color w:val="000000"/>
          <w:sz w:val="21"/>
          <w:szCs w:val="21"/>
        </w:rPr>
        <w:t>7</w:t>
      </w:r>
      <w:r w:rsidRPr="00564419">
        <w:rPr>
          <w:rFonts w:ascii="Arial" w:eastAsiaTheme="minorHAnsi" w:hAnsi="Arial" w:cs="Arial"/>
          <w:b/>
          <w:bCs/>
          <w:color w:val="000000"/>
          <w:sz w:val="21"/>
          <w:szCs w:val="21"/>
        </w:rPr>
        <w:t xml:space="preserve">.9. </w:t>
      </w:r>
      <w:r w:rsidRPr="00564419">
        <w:rPr>
          <w:rFonts w:ascii="Arial" w:eastAsiaTheme="minorHAnsi" w:hAnsi="Arial" w:cs="Arial"/>
          <w:color w:val="000000"/>
          <w:sz w:val="21"/>
          <w:szCs w:val="21"/>
        </w:rPr>
        <w:t>As embalagens externas devem apresentar as condições corretas de armazenamento do produto (temperatura, umidade, empilhamento máximo etc.);</w:t>
      </w:r>
    </w:p>
    <w:p w:rsidR="00AA6C51" w:rsidRPr="00564419" w:rsidRDefault="00AA6C51" w:rsidP="00AA6C51">
      <w:pPr>
        <w:pStyle w:val="PargrafodaLista"/>
        <w:tabs>
          <w:tab w:val="left" w:pos="-142"/>
        </w:tabs>
        <w:adjustRightInd w:val="0"/>
        <w:spacing w:line="360" w:lineRule="auto"/>
        <w:jc w:val="both"/>
        <w:rPr>
          <w:rFonts w:ascii="Arial" w:eastAsiaTheme="minorHAnsi" w:hAnsi="Arial" w:cs="Arial"/>
          <w:color w:val="000000"/>
          <w:sz w:val="21"/>
          <w:szCs w:val="21"/>
        </w:rPr>
      </w:pPr>
      <w:r>
        <w:rPr>
          <w:rFonts w:ascii="Arial" w:eastAsiaTheme="minorHAnsi" w:hAnsi="Arial" w:cs="Arial"/>
          <w:b/>
          <w:bCs/>
          <w:color w:val="000000"/>
          <w:sz w:val="21"/>
          <w:szCs w:val="21"/>
        </w:rPr>
        <w:t>7</w:t>
      </w:r>
      <w:r w:rsidRPr="00564419">
        <w:rPr>
          <w:rFonts w:ascii="Arial" w:eastAsiaTheme="minorHAnsi" w:hAnsi="Arial" w:cs="Arial"/>
          <w:b/>
          <w:bCs/>
          <w:color w:val="000000"/>
          <w:sz w:val="21"/>
          <w:szCs w:val="21"/>
        </w:rPr>
        <w:t>.10</w:t>
      </w:r>
      <w:r w:rsidRPr="00564419">
        <w:rPr>
          <w:rFonts w:ascii="Arial" w:eastAsiaTheme="minorHAnsi" w:hAnsi="Arial" w:cs="Arial"/>
          <w:color w:val="000000"/>
          <w:sz w:val="21"/>
          <w:szCs w:val="21"/>
        </w:rPr>
        <w:t>. Os dados constantes na embalagem de transporte, no que se refere a lote, data de validade e fabricação, nome do produto, quantitativo etc., deverão corresponder ao conteúdo interno da mesma, as embalagens primárias e de consumo;</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.11. </w:t>
      </w:r>
      <w:r w:rsidRPr="00564419">
        <w:rPr>
          <w:rFonts w:ascii="Arial" w:eastAsiaTheme="minorHAnsi" w:hAnsi="Arial" w:cs="Arial"/>
          <w:color w:val="000000"/>
          <w:sz w:val="21"/>
          <w:szCs w:val="21"/>
          <w:lang w:val="pt-BR"/>
        </w:rPr>
        <w:t xml:space="preserve">Caso o produto venha a sofrer alterações que impliquem em perda de qualidade no prazo de sua validade, fica o proponente obrigado a efetuar a troca dos mesmos nas especificações e quantidades relativas, sem nenhum ônus para este Consórcio ou para os municípios participantes, no prazo de 7 (sete) dias úteis a partir da data de notificação;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.12. </w:t>
      </w:r>
      <w:r w:rsidRPr="00564419">
        <w:rPr>
          <w:rFonts w:ascii="Arial" w:eastAsiaTheme="minorHAnsi" w:hAnsi="Arial" w:cs="Arial"/>
          <w:color w:val="000000"/>
          <w:sz w:val="21"/>
          <w:szCs w:val="21"/>
          <w:lang w:val="pt-BR"/>
        </w:rPr>
        <w:t xml:space="preserve">Em caso de avaria, quebra ou extravio do produto durante o transporte, o mesmo deverá ser devidamente reposto, sem qualquer ônus adicional para o Consórcio ou municípios participantes e cumprindo o prazo previsto neste Termo de Referência para conclusão da entrega dos produtos;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.13. </w:t>
      </w:r>
      <w:r w:rsidRPr="00564419">
        <w:rPr>
          <w:rFonts w:ascii="Arial" w:eastAsiaTheme="minorHAnsi" w:hAnsi="Arial" w:cs="Arial"/>
          <w:color w:val="000000"/>
          <w:sz w:val="21"/>
          <w:szCs w:val="21"/>
          <w:lang w:val="pt-BR"/>
        </w:rPr>
        <w:t xml:space="preserve">As caixas e volumes nos quais os itens vierem acondicionados deverão estar em perfeito estado, caso contrário, a mercadoria não será recebida;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.14. </w:t>
      </w:r>
      <w:r w:rsidRPr="00564419">
        <w:rPr>
          <w:rFonts w:ascii="Arial" w:eastAsiaTheme="minorHAnsi" w:hAnsi="Arial" w:cs="Arial"/>
          <w:color w:val="000000"/>
          <w:sz w:val="21"/>
          <w:szCs w:val="21"/>
          <w:lang w:val="pt-BR"/>
        </w:rPr>
        <w:t xml:space="preserve">A empresa deverá entregar o produto na marca cotada na proposta, caso contrário ser-lhe-ão aplicadas as penalidades previstas neste Termo; excepcionalmente, mediante autorização prévia do </w:t>
      </w:r>
      <w:r>
        <w:rPr>
          <w:rFonts w:ascii="Arial" w:eastAsiaTheme="minorHAnsi" w:hAnsi="Arial" w:cs="Arial"/>
          <w:color w:val="000000"/>
          <w:sz w:val="21"/>
          <w:szCs w:val="21"/>
          <w:lang w:val="pt-BR"/>
        </w:rPr>
        <w:t>CIMERP</w:t>
      </w:r>
      <w:r w:rsidRPr="00564419">
        <w:rPr>
          <w:rFonts w:ascii="Arial" w:eastAsiaTheme="minorHAnsi" w:hAnsi="Arial" w:cs="Arial"/>
          <w:color w:val="000000"/>
          <w:sz w:val="21"/>
          <w:szCs w:val="21"/>
          <w:lang w:val="pt-BR"/>
        </w:rPr>
        <w:t xml:space="preserve"> ou dos respectivos municípios participantes, poderão ser entregues produtos de marcas diferentes da indicada originalmente na proposta, sempre avaliados os motivos para tanto e a critério EXCLUSIVO de cada solicitante; </w:t>
      </w:r>
    </w:p>
    <w:p w:rsidR="00AA6C51" w:rsidRPr="00564419" w:rsidRDefault="00AA6C51" w:rsidP="00AA6C51">
      <w:pPr>
        <w:pStyle w:val="PargrafodaLista"/>
        <w:tabs>
          <w:tab w:val="left" w:pos="-142"/>
        </w:tabs>
        <w:adjustRightInd w:val="0"/>
        <w:spacing w:line="360" w:lineRule="auto"/>
        <w:jc w:val="both"/>
        <w:rPr>
          <w:rFonts w:ascii="Arial" w:eastAsiaTheme="minorHAnsi" w:hAnsi="Arial" w:cs="Arial"/>
          <w:color w:val="000000"/>
          <w:sz w:val="21"/>
          <w:szCs w:val="21"/>
        </w:rPr>
      </w:pPr>
      <w:r>
        <w:rPr>
          <w:rFonts w:ascii="Arial" w:eastAsiaTheme="minorHAnsi" w:hAnsi="Arial" w:cs="Arial"/>
          <w:b/>
          <w:bCs/>
          <w:color w:val="000000"/>
          <w:sz w:val="21"/>
          <w:szCs w:val="21"/>
        </w:rPr>
        <w:t>7</w:t>
      </w:r>
      <w:r w:rsidRPr="00564419">
        <w:rPr>
          <w:rFonts w:ascii="Arial" w:eastAsiaTheme="minorHAnsi" w:hAnsi="Arial" w:cs="Arial"/>
          <w:b/>
          <w:bCs/>
          <w:color w:val="000000"/>
          <w:sz w:val="21"/>
          <w:szCs w:val="21"/>
        </w:rPr>
        <w:t xml:space="preserve">.15. </w:t>
      </w:r>
      <w:r w:rsidRPr="00564419">
        <w:rPr>
          <w:rFonts w:ascii="Arial" w:eastAsiaTheme="minorHAnsi" w:hAnsi="Arial" w:cs="Arial"/>
          <w:color w:val="000000"/>
          <w:sz w:val="21"/>
          <w:szCs w:val="21"/>
        </w:rPr>
        <w:t>O recebimento dos itens será feito inicialmente em caráter provisório. O aceite definitivo com a liberação da Nota Fiscal para pagamento está condicionado ao atendimento das exigências contidas neste Termo;</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.16</w:t>
      </w:r>
      <w:r w:rsidRPr="00564419">
        <w:rPr>
          <w:rFonts w:ascii="Arial" w:eastAsiaTheme="minorHAnsi" w:hAnsi="Arial" w:cs="Arial"/>
          <w:color w:val="000000"/>
          <w:sz w:val="21"/>
          <w:szCs w:val="21"/>
          <w:lang w:val="pt-BR"/>
        </w:rPr>
        <w:t xml:space="preserve">. Caso não cumpridas as exigências deste Termo, o Fornecedor será comunicado a retirar o produto no local de entrega e a substituí-lo por outro que atenda as especificações constantes deste Termo, sem nenhum ônus para o Consórcio ou municípios participantes, e ficará sujeito às penalidades previstas neste Termo.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.17</w:t>
      </w:r>
      <w:r w:rsidRPr="00564419">
        <w:rPr>
          <w:rFonts w:ascii="Arial" w:eastAsiaTheme="minorHAnsi" w:hAnsi="Arial" w:cs="Arial"/>
          <w:color w:val="000000"/>
          <w:sz w:val="21"/>
          <w:szCs w:val="21"/>
          <w:lang w:val="pt-BR"/>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AA6C51" w:rsidRPr="00564419" w:rsidRDefault="00AA6C51" w:rsidP="00AA6C51">
      <w:pPr>
        <w:pStyle w:val="PargrafodaLista"/>
        <w:tabs>
          <w:tab w:val="left" w:pos="-142"/>
        </w:tabs>
        <w:adjustRightInd w:val="0"/>
        <w:spacing w:line="360" w:lineRule="auto"/>
        <w:jc w:val="both"/>
        <w:rPr>
          <w:rFonts w:ascii="Arial" w:eastAsiaTheme="minorHAnsi" w:hAnsi="Arial" w:cs="Arial"/>
          <w:color w:val="000000"/>
          <w:sz w:val="21"/>
          <w:szCs w:val="21"/>
        </w:rPr>
      </w:pPr>
      <w:r>
        <w:rPr>
          <w:rFonts w:ascii="Arial" w:eastAsiaTheme="minorHAnsi" w:hAnsi="Arial" w:cs="Arial"/>
          <w:b/>
          <w:bCs/>
          <w:color w:val="000000"/>
          <w:sz w:val="21"/>
          <w:szCs w:val="21"/>
        </w:rPr>
        <w:t>7</w:t>
      </w:r>
      <w:r w:rsidRPr="00564419">
        <w:rPr>
          <w:rFonts w:ascii="Arial" w:eastAsiaTheme="minorHAnsi" w:hAnsi="Arial" w:cs="Arial"/>
          <w:b/>
          <w:bCs/>
          <w:color w:val="000000"/>
          <w:sz w:val="21"/>
          <w:szCs w:val="21"/>
        </w:rPr>
        <w:t xml:space="preserve">.18. </w:t>
      </w:r>
      <w:r w:rsidRPr="00564419">
        <w:rPr>
          <w:rFonts w:ascii="Arial" w:eastAsiaTheme="minorHAnsi" w:hAnsi="Arial" w:cs="Arial"/>
          <w:color w:val="000000"/>
          <w:sz w:val="21"/>
          <w:szCs w:val="21"/>
        </w:rPr>
        <w:t xml:space="preserve">O acondicionamento e transporte do(s) item(ns) devem ser feitos dentro do preconizado para o(s) produto(s) e devidamente protegido(s) do pó e variações de temperatura. </w:t>
      </w:r>
    </w:p>
    <w:p w:rsidR="00AA6C51" w:rsidRPr="00564419" w:rsidRDefault="00AA6C51" w:rsidP="00AA6C51">
      <w:pPr>
        <w:widowControl/>
        <w:adjustRightInd w:val="0"/>
        <w:spacing w:line="360" w:lineRule="auto"/>
        <w:jc w:val="both"/>
        <w:rPr>
          <w:rFonts w:ascii="Arial" w:eastAsiaTheme="minorHAnsi" w:hAnsi="Arial" w:cs="Arial"/>
          <w:color w:val="000000"/>
          <w:sz w:val="21"/>
          <w:szCs w:val="21"/>
          <w:lang w:val="pt-BR"/>
        </w:rPr>
      </w:pPr>
      <w:r>
        <w:rPr>
          <w:rFonts w:ascii="Arial" w:eastAsiaTheme="minorHAnsi" w:hAnsi="Arial" w:cs="Arial"/>
          <w:b/>
          <w:bCs/>
          <w:color w:val="000000"/>
          <w:sz w:val="21"/>
          <w:szCs w:val="21"/>
          <w:lang w:val="pt-BR"/>
        </w:rPr>
        <w:t>7</w:t>
      </w:r>
      <w:r w:rsidRPr="00564419">
        <w:rPr>
          <w:rFonts w:ascii="Arial" w:eastAsiaTheme="minorHAnsi" w:hAnsi="Arial" w:cs="Arial"/>
          <w:b/>
          <w:bCs/>
          <w:color w:val="000000"/>
          <w:sz w:val="21"/>
          <w:szCs w:val="21"/>
          <w:lang w:val="pt-BR"/>
        </w:rPr>
        <w:t xml:space="preserve">.19. </w:t>
      </w:r>
      <w:r w:rsidRPr="00564419">
        <w:rPr>
          <w:rFonts w:ascii="Arial" w:eastAsiaTheme="minorHAnsi" w:hAnsi="Arial" w:cs="Arial"/>
          <w:color w:val="000000"/>
          <w:sz w:val="21"/>
          <w:szCs w:val="21"/>
          <w:lang w:val="pt-BR"/>
        </w:rPr>
        <w:t xml:space="preserve">O transporte dos itens deverá ser realizado em veículo apropriado e não poderá ser realizado concomitantemente com produtos químicos, solventes, inseticidas ou agrotóxicos, saneantes, tintas, óleos, perfumes e materiais com odor forte que possam impregnar no produto, e outros materiais que possam causar contaminação ou alteração na integridade e/ou nas características físico-químicas; </w:t>
      </w:r>
    </w:p>
    <w:p w:rsidR="00AA6C51" w:rsidRPr="00564419" w:rsidRDefault="00AA6C51" w:rsidP="00AA6C51">
      <w:pPr>
        <w:pStyle w:val="PargrafodaLista"/>
        <w:tabs>
          <w:tab w:val="left" w:pos="-142"/>
        </w:tabs>
        <w:adjustRightInd w:val="0"/>
        <w:spacing w:line="360" w:lineRule="auto"/>
        <w:jc w:val="both"/>
        <w:rPr>
          <w:rFonts w:ascii="Arial" w:eastAsiaTheme="minorHAnsi" w:hAnsi="Arial" w:cs="Arial"/>
          <w:color w:val="000000"/>
          <w:sz w:val="21"/>
          <w:szCs w:val="21"/>
        </w:rPr>
      </w:pPr>
      <w:r>
        <w:rPr>
          <w:rFonts w:ascii="Arial" w:eastAsiaTheme="minorHAnsi" w:hAnsi="Arial" w:cs="Arial"/>
          <w:b/>
          <w:bCs/>
          <w:color w:val="000000"/>
          <w:sz w:val="21"/>
          <w:szCs w:val="21"/>
        </w:rPr>
        <w:lastRenderedPageBreak/>
        <w:t>7</w:t>
      </w:r>
      <w:r w:rsidRPr="00564419">
        <w:rPr>
          <w:rFonts w:ascii="Arial" w:eastAsiaTheme="minorHAnsi" w:hAnsi="Arial" w:cs="Arial"/>
          <w:b/>
          <w:bCs/>
          <w:color w:val="000000"/>
          <w:sz w:val="21"/>
          <w:szCs w:val="21"/>
        </w:rPr>
        <w:t xml:space="preserve">.20. </w:t>
      </w:r>
      <w:r w:rsidRPr="00564419">
        <w:rPr>
          <w:rFonts w:ascii="Arial" w:eastAsiaTheme="minorHAnsi" w:hAnsi="Arial" w:cs="Arial"/>
          <w:color w:val="000000"/>
          <w:sz w:val="21"/>
          <w:szCs w:val="21"/>
        </w:rPr>
        <w:t>A empresa vencedora será responsável por monitorar se o transporte dos produtos está sendo realizado de forma adequada, mesmo em caso de terceirização para transportadoras.</w:t>
      </w:r>
    </w:p>
    <w:p w:rsidR="00AA6C51" w:rsidRPr="00774861" w:rsidRDefault="00AA6C51" w:rsidP="00AA6C51">
      <w:pPr>
        <w:spacing w:line="360" w:lineRule="auto"/>
        <w:jc w:val="both"/>
        <w:rPr>
          <w:rFonts w:ascii="Arial" w:hAnsi="Arial" w:cs="Arial"/>
          <w:sz w:val="21"/>
          <w:szCs w:val="21"/>
        </w:rPr>
      </w:pPr>
      <w:r>
        <w:rPr>
          <w:rFonts w:ascii="Arial" w:hAnsi="Arial" w:cs="Arial"/>
          <w:sz w:val="21"/>
          <w:szCs w:val="21"/>
        </w:rPr>
        <w:t>7.21</w:t>
      </w:r>
      <w:r w:rsidRPr="00774861">
        <w:rPr>
          <w:rFonts w:ascii="Arial" w:hAnsi="Arial" w:cs="Arial"/>
          <w:sz w:val="21"/>
          <w:szCs w:val="21"/>
        </w:rPr>
        <w:t xml:space="preserve">. A empresa deverá executar os serviços e entregar o produto no </w:t>
      </w:r>
      <w:r w:rsidRPr="00774861">
        <w:rPr>
          <w:rFonts w:ascii="Arial" w:hAnsi="Arial" w:cs="Arial"/>
          <w:b/>
          <w:color w:val="FF0000"/>
          <w:sz w:val="21"/>
          <w:szCs w:val="21"/>
        </w:rPr>
        <w:t xml:space="preserve">prazo de </w:t>
      </w:r>
      <w:r>
        <w:rPr>
          <w:rFonts w:ascii="Arial" w:hAnsi="Arial" w:cs="Arial"/>
          <w:b/>
          <w:color w:val="FF0000"/>
          <w:sz w:val="21"/>
          <w:szCs w:val="21"/>
        </w:rPr>
        <w:t>15</w:t>
      </w:r>
      <w:r w:rsidRPr="00774861">
        <w:rPr>
          <w:rFonts w:ascii="Arial" w:hAnsi="Arial" w:cs="Arial"/>
          <w:b/>
          <w:color w:val="FF0000"/>
          <w:sz w:val="21"/>
          <w:szCs w:val="21"/>
        </w:rPr>
        <w:t xml:space="preserve"> (</w:t>
      </w:r>
      <w:r>
        <w:rPr>
          <w:rFonts w:ascii="Arial" w:hAnsi="Arial" w:cs="Arial"/>
          <w:b/>
          <w:color w:val="FF0000"/>
          <w:sz w:val="21"/>
          <w:szCs w:val="21"/>
        </w:rPr>
        <w:t>quinze</w:t>
      </w:r>
      <w:r w:rsidRPr="00774861">
        <w:rPr>
          <w:rFonts w:ascii="Arial" w:hAnsi="Arial" w:cs="Arial"/>
          <w:b/>
          <w:color w:val="FF0000"/>
          <w:sz w:val="21"/>
          <w:szCs w:val="21"/>
        </w:rPr>
        <w:t>) dias contados do recebimento da ordem de fornecimento, n</w:t>
      </w:r>
      <w:r w:rsidRPr="00774861">
        <w:rPr>
          <w:rFonts w:ascii="Arial" w:hAnsi="Arial" w:cs="Arial"/>
          <w:sz w:val="21"/>
          <w:szCs w:val="21"/>
        </w:rPr>
        <w:t xml:space="preserve">a data e horário estipulados pela secretaria solicitante;  </w:t>
      </w:r>
    </w:p>
    <w:p w:rsidR="00AA6C51" w:rsidRPr="00774861" w:rsidRDefault="00AA6C51" w:rsidP="00AA6C51">
      <w:pPr>
        <w:spacing w:line="360" w:lineRule="auto"/>
        <w:jc w:val="both"/>
        <w:rPr>
          <w:rFonts w:ascii="Arial" w:hAnsi="Arial" w:cs="Arial"/>
          <w:sz w:val="21"/>
          <w:szCs w:val="21"/>
        </w:rPr>
      </w:pPr>
      <w:r>
        <w:rPr>
          <w:rFonts w:ascii="Arial" w:hAnsi="Arial" w:cs="Arial"/>
          <w:sz w:val="21"/>
          <w:szCs w:val="21"/>
        </w:rPr>
        <w:t>7.2</w:t>
      </w:r>
      <w:r w:rsidRPr="00774861">
        <w:rPr>
          <w:rFonts w:ascii="Arial" w:hAnsi="Arial" w:cs="Arial"/>
          <w:sz w:val="21"/>
          <w:szCs w:val="21"/>
        </w:rPr>
        <w:t xml:space="preserve">2. Promover a substituição de profissionais que não atendam aos critérios definidos deverá ser imediata e sem custo adicional ao município. </w:t>
      </w:r>
    </w:p>
    <w:p w:rsidR="00836D24" w:rsidRPr="00836D24" w:rsidRDefault="00836D24" w:rsidP="00836D24">
      <w:pPr>
        <w:spacing w:line="360" w:lineRule="auto"/>
        <w:jc w:val="both"/>
        <w:rPr>
          <w:rFonts w:ascii="Arial" w:hAnsi="Arial" w:cs="Arial"/>
        </w:rPr>
      </w:pP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b/>
          <w:bCs/>
          <w:color w:val="000000"/>
          <w:lang w:eastAsia="en-US"/>
        </w:rPr>
        <w:t xml:space="preserve">8 - OBRIGAÇÕES DA CONTRATADA E DA CONTRATANTE </w:t>
      </w:r>
    </w:p>
    <w:p w:rsidR="00836D24" w:rsidRPr="00836D24" w:rsidRDefault="00836D24" w:rsidP="00836D24">
      <w:pPr>
        <w:autoSpaceDE w:val="0"/>
        <w:autoSpaceDN w:val="0"/>
        <w:adjustRightInd w:val="0"/>
        <w:spacing w:line="360" w:lineRule="auto"/>
        <w:jc w:val="both"/>
        <w:rPr>
          <w:rFonts w:ascii="Arial" w:eastAsiaTheme="minorHAnsi" w:hAnsi="Arial" w:cs="Arial"/>
          <w:b/>
          <w:color w:val="000000"/>
          <w:lang w:eastAsia="en-US"/>
        </w:rPr>
      </w:pPr>
      <w:r w:rsidRPr="00836D24">
        <w:rPr>
          <w:rFonts w:ascii="Arial" w:eastAsiaTheme="minorHAnsi" w:hAnsi="Arial" w:cs="Arial"/>
          <w:b/>
          <w:bCs/>
          <w:color w:val="000000"/>
          <w:lang w:eastAsia="en-US"/>
        </w:rPr>
        <w:t xml:space="preserve">8.1. </w:t>
      </w:r>
      <w:r w:rsidRPr="00836D24">
        <w:rPr>
          <w:rFonts w:ascii="Arial" w:eastAsiaTheme="minorHAnsi" w:hAnsi="Arial" w:cs="Arial"/>
          <w:b/>
          <w:color w:val="000000"/>
          <w:lang w:eastAsia="en-US"/>
        </w:rPr>
        <w:t xml:space="preserve">A contratada obriga-se a: </w:t>
      </w:r>
    </w:p>
    <w:p w:rsidR="00836D24" w:rsidRPr="00836D24" w:rsidRDefault="00836D24" w:rsidP="00836D24">
      <w:pPr>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a)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b) responsabilizar-se pelos vícios e danos decorrentes do produto, de acordo com os artigos 12, 13, 18 e 26 do Código de Defesa do Consumidor (Lei nº 8.078/90), implicando na obrigação de, a critério do CONTRATANTE, substituir, reparar, remover, ou reconstruir, às suas expensas, o prazo máximo de 7 (sete) dias, o objeto com avarias ou defeitos. </w:t>
      </w:r>
    </w:p>
    <w:p w:rsidR="00836D24" w:rsidRPr="00836D24" w:rsidRDefault="00836D24" w:rsidP="00836D24">
      <w:pPr>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c) atender prontamente a quaisquer exigências do CONTRATANTE, inerentes ao objeto nos limites da legislação aplicável.</w:t>
      </w: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d) comunicar ao CONTRATANTE, no prazo máximo de 24 (vinte e quatro) horas que antecedem a data da entrega, quaisquer motivos que impossibilitem o cumprimento do prazo previsto, com a devida comprovação. </w:t>
      </w:r>
    </w:p>
    <w:p w:rsidR="00836D24" w:rsidRPr="00836D24" w:rsidRDefault="00836D24" w:rsidP="00836D24">
      <w:pPr>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e) manter-se durante toda a execução do contrato em compatibilidade com as obrigações assumidas, bem como com as condições de habilitação e qualificação exigidas para licitação.</w:t>
      </w: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f) não transferir a terceiros, por qualquer forma, nem mesmo parcialmente, as obrigações assumidas, nem subcontratar quaisquer das prestações a que se está obrigada, exceto nas condições autorizadas no termo de referência ou na minuta do contrato. </w:t>
      </w:r>
    </w:p>
    <w:p w:rsidR="00836D24" w:rsidRPr="00836D24" w:rsidRDefault="00836D24" w:rsidP="00836D24">
      <w:pPr>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g) responsabilizar-se pelas despesas dos tributos, encargos trabalhistas, previdenciários, fiscais, comerciais, taxas, fretes, seguros, deslocamento de pessoal, prestação de garantia ou quaisquer outros que incidam ou venham a incidir na execução do objeto.</w:t>
      </w:r>
    </w:p>
    <w:p w:rsidR="00943443" w:rsidRPr="00943443" w:rsidRDefault="00943443" w:rsidP="00943443">
      <w:pPr>
        <w:spacing w:line="360" w:lineRule="auto"/>
        <w:jc w:val="both"/>
        <w:rPr>
          <w:rFonts w:ascii="Arial" w:hAnsi="Arial" w:cs="Arial"/>
          <w:b/>
        </w:rPr>
      </w:pPr>
      <w:r w:rsidRPr="00943443">
        <w:rPr>
          <w:rFonts w:ascii="Arial" w:hAnsi="Arial" w:cs="Arial"/>
          <w:b/>
        </w:rPr>
        <w:t xml:space="preserve">8.2 – Das obrigaçoes especificas:  </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I – Fornecer os produtos ou prestar os serviços apenas mediante autorização do órgão municipal responsável pelos encaminhamentos e autorização do CIMERP;</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II - Dar atendimento adequado e prestar as informações ao CIMERP sobre os produtos/serviços de maneira correta e nos prazos estabelecidos neste edital;</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III - Apresentar documento fiscal no prazo estipulado neste edital;</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lastRenderedPageBreak/>
        <w:t>IV - Manter todas as condições de habilitação exigidas no edital durante todo o período em que se mantiver credenciado;</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 xml:space="preserve">V - Comunicar ao CIMERP, por escrito e com antecedência mínima de </w:t>
      </w:r>
      <w:r w:rsidRPr="00943443">
        <w:rPr>
          <w:rFonts w:ascii="Arial" w:hAnsi="Arial" w:cs="Arial"/>
        </w:rPr>
        <w:t>24 (vinte e quatro) horas</w:t>
      </w:r>
      <w:r w:rsidRPr="00943443">
        <w:rPr>
          <w:rFonts w:ascii="Arial" w:hAnsi="Arial" w:cs="Arial"/>
          <w:bdr w:val="none" w:sz="0" w:space="0" w:color="auto" w:frame="1"/>
        </w:rPr>
        <w:t>, os motivos de ordem técnica que impossibilitem a execução dos serviços ou quando verificar condições inadequadas ou a iminência de fatos que possam prejudicar o fornecimento dos produtoss;</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VI - Responsabilizar-se integralmente pela qualidade e responsabilidade técnica dos produtos fornecidos e serviços prestados;</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VII – Fornecer os produtos ou prestar os serviços de forma direta, sem transferência de responsabilidade ou subcontratação;</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VIII - Prestar prontamente todos os esclarecimentos que forem solicitados pelo CIMERP e atender e/ou responder as reclamações relativas aos serviços prestados ou produtos fornecidos;</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IX - Assumir o pagamento de todos os tributos, taxas, contribuições previdenciárias e trabalhistas e todas as despesas incidentes sobre os produtos fornecidos e ou serviços realizados e/ou necessárias ao cumprimento do objeto licitado;</w:t>
      </w:r>
    </w:p>
    <w:p w:rsidR="00943443" w:rsidRPr="00943443" w:rsidRDefault="00943443" w:rsidP="00943443">
      <w:pPr>
        <w:shd w:val="clear" w:color="auto" w:fill="FFFFFF"/>
        <w:spacing w:line="360" w:lineRule="auto"/>
        <w:jc w:val="both"/>
        <w:textAlignment w:val="baseline"/>
        <w:rPr>
          <w:rFonts w:ascii="Arial" w:hAnsi="Arial" w:cs="Arial"/>
        </w:rPr>
      </w:pPr>
      <w:r w:rsidRPr="00943443">
        <w:rPr>
          <w:rFonts w:ascii="Arial" w:hAnsi="Arial" w:cs="Arial"/>
          <w:bdr w:val="none" w:sz="0" w:space="0" w:color="auto" w:frame="1"/>
        </w:rPr>
        <w:t>X - Assumir as despesas com alimentação, transporte e hospedagem de toda a equipe;</w:t>
      </w:r>
    </w:p>
    <w:p w:rsidR="00943443" w:rsidRPr="00943443" w:rsidRDefault="00943443" w:rsidP="00943443">
      <w:pPr>
        <w:shd w:val="clear" w:color="auto" w:fill="FFFFFF"/>
        <w:spacing w:line="360" w:lineRule="auto"/>
        <w:jc w:val="both"/>
        <w:textAlignment w:val="baseline"/>
        <w:rPr>
          <w:rFonts w:ascii="Arial" w:hAnsi="Arial" w:cs="Arial"/>
          <w:bdr w:val="none" w:sz="0" w:space="0" w:color="auto" w:frame="1"/>
        </w:rPr>
      </w:pPr>
      <w:r w:rsidRPr="00943443">
        <w:rPr>
          <w:rFonts w:ascii="Arial" w:hAnsi="Arial" w:cs="Arial"/>
          <w:bdr w:val="none" w:sz="0" w:space="0" w:color="auto" w:frame="1"/>
        </w:rPr>
        <w:t>XI - Emitir a nota fiscal de forma individualizada por município;</w:t>
      </w:r>
    </w:p>
    <w:p w:rsidR="00836D24" w:rsidRPr="00482E3F" w:rsidRDefault="00836D24" w:rsidP="00836D24">
      <w:pPr>
        <w:spacing w:line="360" w:lineRule="auto"/>
        <w:jc w:val="both"/>
        <w:rPr>
          <w:rFonts w:ascii="Arial" w:hAnsi="Arial" w:cs="Arial"/>
          <w:b/>
        </w:rPr>
      </w:pPr>
      <w:r w:rsidRPr="00482E3F">
        <w:rPr>
          <w:rFonts w:ascii="Arial" w:hAnsi="Arial" w:cs="Arial"/>
          <w:b/>
        </w:rPr>
        <w:t>8.</w:t>
      </w:r>
      <w:r w:rsidR="00943443" w:rsidRPr="00482E3F">
        <w:rPr>
          <w:rFonts w:ascii="Arial" w:hAnsi="Arial" w:cs="Arial"/>
          <w:b/>
        </w:rPr>
        <w:t>3</w:t>
      </w:r>
      <w:r w:rsidRPr="00482E3F">
        <w:rPr>
          <w:rFonts w:ascii="Arial" w:hAnsi="Arial" w:cs="Arial"/>
          <w:b/>
        </w:rPr>
        <w:t xml:space="preserve"> – Das </w:t>
      </w:r>
      <w:r w:rsidR="00943443" w:rsidRPr="00482E3F">
        <w:rPr>
          <w:rFonts w:ascii="Arial" w:hAnsi="Arial" w:cs="Arial"/>
          <w:b/>
        </w:rPr>
        <w:t>condiçoes para o fornecimento dos produtos</w:t>
      </w:r>
      <w:r w:rsidRPr="00482E3F">
        <w:rPr>
          <w:rFonts w:ascii="Arial" w:hAnsi="Arial" w:cs="Arial"/>
          <w:b/>
        </w:rPr>
        <w:t xml:space="preserve">:  </w:t>
      </w:r>
    </w:p>
    <w:p w:rsidR="00AA6C51" w:rsidRPr="00AA6C51" w:rsidRDefault="00AA6C51" w:rsidP="00AA6C51">
      <w:pPr>
        <w:spacing w:line="360" w:lineRule="auto"/>
        <w:jc w:val="both"/>
        <w:rPr>
          <w:rFonts w:ascii="Arial" w:hAnsi="Arial" w:cs="Arial"/>
        </w:rPr>
      </w:pPr>
      <w:r>
        <w:rPr>
          <w:rFonts w:ascii="Arial" w:hAnsi="Arial" w:cs="Arial"/>
        </w:rPr>
        <w:t>8</w:t>
      </w:r>
      <w:r w:rsidRPr="00AA6C51">
        <w:rPr>
          <w:rFonts w:ascii="Arial" w:hAnsi="Arial" w:cs="Arial"/>
        </w:rPr>
        <w:t>.3</w:t>
      </w:r>
      <w:r>
        <w:rPr>
          <w:rFonts w:ascii="Arial" w:hAnsi="Arial" w:cs="Arial"/>
        </w:rPr>
        <w:t xml:space="preserve">.1 </w:t>
      </w:r>
      <w:r w:rsidRPr="00AA6C51">
        <w:rPr>
          <w:rFonts w:ascii="Arial" w:hAnsi="Arial" w:cs="Arial"/>
        </w:rPr>
        <w:t xml:space="preserve">– Caberá a empresa desenvolver as seguintes atividades: </w:t>
      </w:r>
    </w:p>
    <w:p w:rsidR="00AA6C51" w:rsidRPr="00AA6C51" w:rsidRDefault="00AA6C51" w:rsidP="00AA6C51">
      <w:pPr>
        <w:spacing w:line="360" w:lineRule="auto"/>
        <w:jc w:val="both"/>
        <w:rPr>
          <w:rFonts w:ascii="Arial" w:hAnsi="Arial" w:cs="Arial"/>
          <w:color w:val="242424"/>
          <w:shd w:val="clear" w:color="auto" w:fill="FFFFFF"/>
        </w:rPr>
      </w:pPr>
      <w:r>
        <w:rPr>
          <w:rFonts w:ascii="Arial" w:hAnsi="Arial" w:cs="Arial"/>
          <w:color w:val="242424"/>
          <w:shd w:val="clear" w:color="auto" w:fill="FFFFFF"/>
        </w:rPr>
        <w:t>8.3.2</w:t>
      </w:r>
      <w:r w:rsidRPr="00AA6C51">
        <w:rPr>
          <w:rFonts w:ascii="Arial" w:hAnsi="Arial" w:cs="Arial"/>
          <w:color w:val="242424"/>
          <w:shd w:val="clear" w:color="auto" w:fill="FFFFFF"/>
        </w:rPr>
        <w:t xml:space="preserve"> – </w:t>
      </w:r>
      <w:r w:rsidRPr="00AA6C51">
        <w:rPr>
          <w:rFonts w:ascii="Arial" w:hAnsi="Arial" w:cs="Arial"/>
          <w:b/>
          <w:color w:val="242424"/>
          <w:shd w:val="clear" w:color="auto" w:fill="FFFFFF"/>
        </w:rPr>
        <w:t>Transporte, entrega e instalação dos produtos</w:t>
      </w:r>
      <w:r w:rsidRPr="00AA6C51">
        <w:rPr>
          <w:rFonts w:ascii="Arial" w:hAnsi="Arial" w:cs="Arial"/>
          <w:color w:val="242424"/>
          <w:shd w:val="clear" w:color="auto" w:fill="FFFFFF"/>
        </w:rPr>
        <w:t xml:space="preserve">, conforme descrição abaixo: </w:t>
      </w:r>
    </w:p>
    <w:p w:rsidR="00AA6C51" w:rsidRPr="00AA6C51" w:rsidRDefault="00C9221C" w:rsidP="00AA6C51">
      <w:pPr>
        <w:spacing w:line="360" w:lineRule="auto"/>
        <w:jc w:val="both"/>
        <w:rPr>
          <w:rFonts w:ascii="Arial" w:hAnsi="Arial" w:cs="Arial"/>
          <w:color w:val="FF0000"/>
          <w:shd w:val="clear" w:color="auto" w:fill="FFFFFF"/>
        </w:rPr>
      </w:pPr>
      <w:r>
        <w:rPr>
          <w:rFonts w:ascii="Arial" w:hAnsi="Arial" w:cs="Arial"/>
          <w:color w:val="FF0000"/>
          <w:shd w:val="clear" w:color="auto" w:fill="FFFFFF"/>
        </w:rPr>
        <w:t>a)</w:t>
      </w:r>
      <w:r w:rsidR="00AA6C51" w:rsidRPr="00AA6C51">
        <w:rPr>
          <w:rFonts w:ascii="Arial" w:hAnsi="Arial" w:cs="Arial"/>
          <w:color w:val="FF0000"/>
          <w:shd w:val="clear" w:color="auto" w:fill="FFFFFF"/>
        </w:rPr>
        <w:t xml:space="preserve"> - Fornecimento de todo o material</w:t>
      </w:r>
      <w:r w:rsidR="00943443">
        <w:rPr>
          <w:rFonts w:ascii="Arial" w:hAnsi="Arial" w:cs="Arial"/>
          <w:color w:val="FF0000"/>
          <w:shd w:val="clear" w:color="auto" w:fill="FFFFFF"/>
        </w:rPr>
        <w:t xml:space="preserve"> </w:t>
      </w:r>
      <w:r w:rsidR="00AA6C51" w:rsidRPr="00AA6C51">
        <w:rPr>
          <w:rFonts w:ascii="Arial" w:hAnsi="Arial" w:cs="Arial"/>
          <w:color w:val="FF0000"/>
          <w:shd w:val="clear" w:color="auto" w:fill="FFFFFF"/>
        </w:rPr>
        <w:t>necess</w:t>
      </w:r>
      <w:r w:rsidR="00943443">
        <w:rPr>
          <w:rFonts w:ascii="Arial" w:hAnsi="Arial" w:cs="Arial"/>
          <w:color w:val="FF0000"/>
          <w:shd w:val="clear" w:color="auto" w:fill="FFFFFF"/>
        </w:rPr>
        <w:t>á</w:t>
      </w:r>
      <w:r w:rsidR="00AA6C51" w:rsidRPr="00AA6C51">
        <w:rPr>
          <w:rFonts w:ascii="Arial" w:hAnsi="Arial" w:cs="Arial"/>
          <w:color w:val="FF0000"/>
          <w:shd w:val="clear" w:color="auto" w:fill="FFFFFF"/>
        </w:rPr>
        <w:t xml:space="preserve">rio para instalação; </w:t>
      </w:r>
    </w:p>
    <w:p w:rsidR="00AA6C51" w:rsidRPr="00AA6C51" w:rsidRDefault="00C9221C" w:rsidP="00AA6C51">
      <w:pPr>
        <w:spacing w:line="360" w:lineRule="auto"/>
        <w:jc w:val="both"/>
        <w:rPr>
          <w:rFonts w:ascii="Arial" w:hAnsi="Arial" w:cs="Arial"/>
          <w:color w:val="FF0000"/>
          <w:shd w:val="clear" w:color="auto" w:fill="FFFFFF"/>
        </w:rPr>
      </w:pPr>
      <w:r>
        <w:rPr>
          <w:rFonts w:ascii="Arial" w:hAnsi="Arial" w:cs="Arial"/>
          <w:color w:val="FF0000"/>
          <w:shd w:val="clear" w:color="auto" w:fill="FFFFFF"/>
        </w:rPr>
        <w:t>b)</w:t>
      </w:r>
      <w:r w:rsidR="00AA6C51" w:rsidRPr="00AA6C51">
        <w:rPr>
          <w:rFonts w:ascii="Arial" w:hAnsi="Arial" w:cs="Arial"/>
          <w:color w:val="FF0000"/>
          <w:shd w:val="clear" w:color="auto" w:fill="FFFFFF"/>
        </w:rPr>
        <w:t xml:space="preserve"> – Transporte e descarga do produto por conta da contratada; </w:t>
      </w:r>
    </w:p>
    <w:p w:rsidR="00AA6C51" w:rsidRPr="00AA6C51" w:rsidRDefault="00C9221C" w:rsidP="00AA6C51">
      <w:pPr>
        <w:spacing w:line="360" w:lineRule="auto"/>
        <w:jc w:val="both"/>
        <w:rPr>
          <w:rFonts w:ascii="Arial" w:hAnsi="Arial" w:cs="Arial"/>
          <w:color w:val="FF0000"/>
          <w:shd w:val="clear" w:color="auto" w:fill="FFFFFF"/>
        </w:rPr>
      </w:pPr>
      <w:r>
        <w:rPr>
          <w:rFonts w:ascii="Arial" w:hAnsi="Arial" w:cs="Arial"/>
          <w:color w:val="FF0000"/>
          <w:shd w:val="clear" w:color="auto" w:fill="FFFFFF"/>
        </w:rPr>
        <w:t>c)</w:t>
      </w:r>
      <w:r w:rsidR="00AA6C51" w:rsidRPr="00AA6C51">
        <w:rPr>
          <w:rFonts w:ascii="Arial" w:hAnsi="Arial" w:cs="Arial"/>
          <w:color w:val="FF0000"/>
          <w:shd w:val="clear" w:color="auto" w:fill="FFFFFF"/>
        </w:rPr>
        <w:t xml:space="preserve"> - Oferecimento de garantia dos produtos e da instalação; </w:t>
      </w:r>
    </w:p>
    <w:p w:rsidR="00AA6C51" w:rsidRPr="00AA6C51" w:rsidRDefault="00C9221C" w:rsidP="00AA6C51">
      <w:pPr>
        <w:spacing w:line="360" w:lineRule="auto"/>
        <w:jc w:val="both"/>
        <w:rPr>
          <w:rFonts w:ascii="Arial" w:hAnsi="Arial" w:cs="Arial"/>
          <w:color w:val="FF0000"/>
          <w:shd w:val="clear" w:color="auto" w:fill="FFFFFF"/>
        </w:rPr>
      </w:pPr>
      <w:r>
        <w:rPr>
          <w:rFonts w:ascii="Arial" w:hAnsi="Arial" w:cs="Arial"/>
          <w:color w:val="FF0000"/>
          <w:shd w:val="clear" w:color="auto" w:fill="FFFFFF"/>
        </w:rPr>
        <w:t>d)</w:t>
      </w:r>
      <w:r w:rsidR="00AA6C51" w:rsidRPr="00AA6C51">
        <w:rPr>
          <w:rFonts w:ascii="Arial" w:hAnsi="Arial" w:cs="Arial"/>
          <w:color w:val="FF0000"/>
          <w:shd w:val="clear" w:color="auto" w:fill="FFFFFF"/>
        </w:rPr>
        <w:t xml:space="preserve"> - Utilização de materiais de qualidade; </w:t>
      </w:r>
    </w:p>
    <w:p w:rsidR="00AA6C51" w:rsidRPr="00AA6C51" w:rsidRDefault="00C9221C" w:rsidP="00AA6C51">
      <w:pPr>
        <w:spacing w:line="360" w:lineRule="auto"/>
        <w:jc w:val="both"/>
        <w:rPr>
          <w:rFonts w:ascii="Arial" w:hAnsi="Arial" w:cs="Arial"/>
          <w:color w:val="FF0000"/>
        </w:rPr>
      </w:pPr>
      <w:r>
        <w:rPr>
          <w:rFonts w:ascii="Arial" w:hAnsi="Arial" w:cs="Arial"/>
          <w:color w:val="FF0000"/>
        </w:rPr>
        <w:t>e)</w:t>
      </w:r>
      <w:r w:rsidR="00AA6C51" w:rsidRPr="00AA6C51">
        <w:rPr>
          <w:rFonts w:ascii="Arial" w:hAnsi="Arial" w:cs="Arial"/>
          <w:color w:val="FF0000"/>
        </w:rPr>
        <w:t xml:space="preserve"> – Entregar o produto no prazo máximo de até 15 (quinze) dias contados da ordem de fornecimento; </w:t>
      </w:r>
    </w:p>
    <w:p w:rsidR="00AA6C51" w:rsidRPr="00AA6C51" w:rsidRDefault="00C9221C" w:rsidP="00AA6C51">
      <w:pPr>
        <w:spacing w:line="360" w:lineRule="auto"/>
        <w:jc w:val="both"/>
        <w:rPr>
          <w:rFonts w:ascii="Arial" w:hAnsi="Arial" w:cs="Arial"/>
          <w:color w:val="FF0000"/>
          <w:shd w:val="clear" w:color="auto" w:fill="FFFFFF"/>
        </w:rPr>
      </w:pPr>
      <w:r>
        <w:rPr>
          <w:rFonts w:ascii="Arial" w:hAnsi="Arial" w:cs="Arial"/>
          <w:color w:val="FF0000"/>
        </w:rPr>
        <w:t>f)</w:t>
      </w:r>
      <w:r w:rsidR="00AA6C51" w:rsidRPr="00AA6C51">
        <w:rPr>
          <w:rFonts w:ascii="Arial" w:hAnsi="Arial" w:cs="Arial"/>
          <w:color w:val="FF0000"/>
        </w:rPr>
        <w:t xml:space="preserve"> - </w:t>
      </w:r>
      <w:r w:rsidR="00AA6C51" w:rsidRPr="00AA6C51">
        <w:rPr>
          <w:rFonts w:ascii="Arial" w:hAnsi="Arial" w:cs="Arial"/>
          <w:color w:val="FF0000"/>
          <w:shd w:val="clear" w:color="auto" w:fill="FFFFFF"/>
        </w:rPr>
        <w:t>Todas as peças e itens necessários para a execução do objeto da licitação deverão ser disponibilizadas pela Contratada.</w:t>
      </w:r>
    </w:p>
    <w:p w:rsidR="00AA6C51" w:rsidRPr="00AA6C51" w:rsidRDefault="00C9221C" w:rsidP="00AA6C51">
      <w:pPr>
        <w:spacing w:line="360" w:lineRule="auto"/>
        <w:jc w:val="both"/>
        <w:rPr>
          <w:rFonts w:ascii="Arial" w:hAnsi="Arial" w:cs="Arial"/>
          <w:color w:val="FF0000"/>
          <w:shd w:val="clear" w:color="auto" w:fill="FFFFFF"/>
        </w:rPr>
      </w:pPr>
      <w:r>
        <w:rPr>
          <w:rFonts w:ascii="Arial" w:hAnsi="Arial" w:cs="Arial"/>
          <w:color w:val="FF0000"/>
          <w:shd w:val="clear" w:color="auto" w:fill="FFFFFF"/>
        </w:rPr>
        <w:t>g)</w:t>
      </w:r>
      <w:r w:rsidR="00AA6C51" w:rsidRPr="00AA6C51">
        <w:rPr>
          <w:rFonts w:ascii="Arial" w:hAnsi="Arial" w:cs="Arial"/>
          <w:color w:val="FF0000"/>
          <w:shd w:val="clear" w:color="auto" w:fill="FFFFFF"/>
        </w:rPr>
        <w:t xml:space="preserve"> - A Contratada deverá estabelecer e organizar cronograma para realização dos serviços avisando previamente a Secretaria demandante; </w:t>
      </w:r>
    </w:p>
    <w:p w:rsidR="00C9221C" w:rsidRDefault="00C9221C" w:rsidP="00AA6C51">
      <w:pPr>
        <w:spacing w:line="360" w:lineRule="auto"/>
        <w:jc w:val="both"/>
        <w:rPr>
          <w:rFonts w:ascii="Arial" w:hAnsi="Arial" w:cs="Arial"/>
          <w:color w:val="FF0000"/>
        </w:rPr>
      </w:pPr>
      <w:r>
        <w:rPr>
          <w:rFonts w:ascii="Arial" w:hAnsi="Arial" w:cs="Arial"/>
          <w:color w:val="FF0000"/>
          <w:shd w:val="clear" w:color="auto" w:fill="FFFFFF"/>
        </w:rPr>
        <w:t>h)</w:t>
      </w:r>
      <w:r w:rsidR="00AA6C51" w:rsidRPr="00AA6C51">
        <w:rPr>
          <w:rFonts w:ascii="Arial" w:hAnsi="Arial" w:cs="Arial"/>
          <w:color w:val="FF0000"/>
          <w:shd w:val="clear" w:color="auto" w:fill="FFFFFF"/>
        </w:rPr>
        <w:t xml:space="preserve"> - </w:t>
      </w:r>
      <w:r w:rsidR="00AA6C51" w:rsidRPr="00AA6C51">
        <w:rPr>
          <w:rFonts w:ascii="Arial" w:hAnsi="Arial" w:cs="Arial"/>
          <w:color w:val="FF0000"/>
        </w:rPr>
        <w:t xml:space="preserve">O transporte, hospedagem, alimentação, taxas, encargos fiscais e tributários serão de inteira </w:t>
      </w:r>
    </w:p>
    <w:p w:rsidR="00AA6C51" w:rsidRPr="00AA6C51" w:rsidRDefault="00C9221C" w:rsidP="00AA6C51">
      <w:pPr>
        <w:spacing w:line="360" w:lineRule="auto"/>
        <w:jc w:val="both"/>
        <w:rPr>
          <w:rFonts w:ascii="Arial" w:hAnsi="Arial" w:cs="Arial"/>
          <w:color w:val="FF0000"/>
        </w:rPr>
      </w:pPr>
      <w:r>
        <w:rPr>
          <w:rFonts w:ascii="Arial" w:hAnsi="Arial" w:cs="Arial"/>
          <w:color w:val="FF0000"/>
        </w:rPr>
        <w:t xml:space="preserve">i) - </w:t>
      </w:r>
      <w:r w:rsidR="00AA6C51" w:rsidRPr="00AA6C51">
        <w:rPr>
          <w:rFonts w:ascii="Arial" w:hAnsi="Arial" w:cs="Arial"/>
          <w:color w:val="FF0000"/>
        </w:rPr>
        <w:t xml:space="preserve">esponsabilidade da contratada. </w:t>
      </w:r>
    </w:p>
    <w:p w:rsidR="00AA6C51" w:rsidRPr="00AA6C51" w:rsidRDefault="00C9221C" w:rsidP="00AA6C51">
      <w:pPr>
        <w:spacing w:line="360" w:lineRule="auto"/>
        <w:jc w:val="both"/>
        <w:rPr>
          <w:rFonts w:ascii="Arial" w:hAnsi="Arial" w:cs="Arial"/>
          <w:color w:val="FF0000"/>
        </w:rPr>
      </w:pPr>
      <w:r>
        <w:rPr>
          <w:rFonts w:ascii="Arial" w:hAnsi="Arial" w:cs="Arial"/>
          <w:color w:val="FF0000"/>
        </w:rPr>
        <w:t>j)</w:t>
      </w:r>
      <w:r w:rsidR="00AA6C51" w:rsidRPr="00AA6C51">
        <w:rPr>
          <w:rFonts w:ascii="Arial" w:hAnsi="Arial" w:cs="Arial"/>
          <w:color w:val="FF0000"/>
        </w:rPr>
        <w:t xml:space="preserve"> – Disponibili</w:t>
      </w:r>
      <w:r>
        <w:rPr>
          <w:rFonts w:ascii="Arial" w:hAnsi="Arial" w:cs="Arial"/>
          <w:color w:val="FF0000"/>
        </w:rPr>
        <w:t>z</w:t>
      </w:r>
      <w:r w:rsidR="00AA6C51" w:rsidRPr="00AA6C51">
        <w:rPr>
          <w:rFonts w:ascii="Arial" w:hAnsi="Arial" w:cs="Arial"/>
          <w:color w:val="FF0000"/>
        </w:rPr>
        <w:t xml:space="preserve">ar a mão de obra e os materiais necessarios para a instalação dos produtos. </w:t>
      </w:r>
    </w:p>
    <w:p w:rsidR="00836D24" w:rsidRPr="00BE55E4" w:rsidRDefault="00836D24" w:rsidP="00836D24">
      <w:pPr>
        <w:shd w:val="clear" w:color="auto" w:fill="FFFFFF"/>
        <w:spacing w:line="360" w:lineRule="auto"/>
        <w:jc w:val="both"/>
        <w:textAlignment w:val="baseline"/>
        <w:rPr>
          <w:rFonts w:ascii="Arial" w:hAnsi="Arial" w:cs="Arial"/>
          <w:color w:val="FF0000"/>
          <w:bdr w:val="none" w:sz="0" w:space="0" w:color="auto" w:frame="1"/>
        </w:rPr>
      </w:pPr>
    </w:p>
    <w:p w:rsidR="00836D24" w:rsidRPr="00836D24" w:rsidRDefault="00836D24" w:rsidP="00836D24">
      <w:pPr>
        <w:autoSpaceDE w:val="0"/>
        <w:autoSpaceDN w:val="0"/>
        <w:adjustRightInd w:val="0"/>
        <w:spacing w:line="360" w:lineRule="auto"/>
        <w:jc w:val="both"/>
        <w:rPr>
          <w:rFonts w:ascii="Arial" w:eastAsiaTheme="minorHAnsi" w:hAnsi="Arial" w:cs="Arial"/>
          <w:b/>
          <w:color w:val="000000"/>
          <w:lang w:eastAsia="en-US"/>
        </w:rPr>
      </w:pPr>
      <w:r w:rsidRPr="00836D24">
        <w:rPr>
          <w:rFonts w:ascii="Arial" w:eastAsiaTheme="minorHAnsi" w:hAnsi="Arial" w:cs="Arial"/>
          <w:b/>
          <w:bCs/>
          <w:color w:val="000000"/>
          <w:lang w:eastAsia="en-US"/>
        </w:rPr>
        <w:t xml:space="preserve">8.4. </w:t>
      </w:r>
      <w:r w:rsidRPr="00836D24">
        <w:rPr>
          <w:rFonts w:ascii="Arial" w:eastAsiaTheme="minorHAnsi" w:hAnsi="Arial" w:cs="Arial"/>
          <w:b/>
          <w:color w:val="000000"/>
          <w:lang w:eastAsia="en-US"/>
        </w:rPr>
        <w:t xml:space="preserve">A contratante obriga-se a: </w:t>
      </w:r>
    </w:p>
    <w:p w:rsidR="00836D24" w:rsidRPr="00836D24" w:rsidRDefault="00836D24" w:rsidP="00836D24">
      <w:pPr>
        <w:spacing w:line="360" w:lineRule="auto"/>
        <w:jc w:val="both"/>
        <w:rPr>
          <w:rFonts w:ascii="Arial" w:hAnsi="Arial" w:cs="Arial"/>
        </w:rPr>
      </w:pPr>
      <w:r w:rsidRPr="00836D24">
        <w:rPr>
          <w:rFonts w:ascii="Arial" w:hAnsi="Arial" w:cs="Arial"/>
        </w:rPr>
        <w:t xml:space="preserve">8.4.1.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w:t>
      </w:r>
      <w:r w:rsidRPr="00836D24">
        <w:rPr>
          <w:rFonts w:ascii="Arial" w:hAnsi="Arial" w:cs="Arial"/>
        </w:rPr>
        <w:lastRenderedPageBreak/>
        <w:t xml:space="preserve">a empresa desobedeça a qualquer das cláusulas estabelecidas neste Termo de Referência. </w:t>
      </w:r>
    </w:p>
    <w:p w:rsidR="00836D24" w:rsidRPr="00836D24" w:rsidRDefault="00836D24" w:rsidP="00836D24">
      <w:pPr>
        <w:spacing w:line="360" w:lineRule="auto"/>
        <w:jc w:val="both"/>
        <w:rPr>
          <w:rFonts w:ascii="Arial" w:hAnsi="Arial" w:cs="Arial"/>
        </w:rPr>
      </w:pPr>
      <w:r w:rsidRPr="00836D24">
        <w:rPr>
          <w:rFonts w:ascii="Arial" w:hAnsi="Arial" w:cs="Arial"/>
        </w:rPr>
        <w:t xml:space="preserve">8.4.2. Efetuar o pagamento na forma e prazo pactuados. </w:t>
      </w:r>
    </w:p>
    <w:p w:rsidR="00836D24" w:rsidRPr="00836D24" w:rsidRDefault="00836D24" w:rsidP="00836D24">
      <w:pPr>
        <w:spacing w:line="360" w:lineRule="auto"/>
        <w:jc w:val="both"/>
        <w:rPr>
          <w:rFonts w:ascii="Arial" w:hAnsi="Arial" w:cs="Arial"/>
        </w:rPr>
      </w:pPr>
      <w:r w:rsidRPr="00836D24">
        <w:rPr>
          <w:rFonts w:ascii="Arial" w:hAnsi="Arial" w:cs="Arial"/>
        </w:rPr>
        <w:t xml:space="preserve">8.4.3. Proporcionar todas as facilidades para que a empresa possa fornecer os produtos ou prestar os serviços, dentro das normas deste Termo de Referência. </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8.4.4. Receber a autorização do munícipio para agendamento, devidamente preenchido assinado e carimbado pelo setor responsável;</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8.4.5. Emitir nota de empenho observando-se a tabela de preços definida no edital;</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rPr>
        <w:t>8.4.</w:t>
      </w:r>
      <w:r w:rsidRPr="00836D24">
        <w:rPr>
          <w:rFonts w:ascii="Arial" w:hAnsi="Arial" w:cs="Arial"/>
          <w:color w:val="000000"/>
          <w:bdr w:val="none" w:sz="0" w:space="0" w:color="auto" w:frame="1"/>
        </w:rPr>
        <w:t>6. Efetuar o pagamento ao contratado em função dos serviços prestados ou produtos fornecidos de acordo com os valores constantes na ata de registro de preços;</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rPr>
        <w:t>8.4</w:t>
      </w:r>
      <w:r w:rsidRPr="00836D24">
        <w:rPr>
          <w:rFonts w:ascii="Arial" w:hAnsi="Arial" w:cs="Arial"/>
          <w:color w:val="000000"/>
          <w:bdr w:val="none" w:sz="0" w:space="0" w:color="auto" w:frame="1"/>
        </w:rPr>
        <w:t>.7. Efetuar conferência técnica e administrativa das notas fiscais e relações dos produtos fornecidos e ou serviços prestados;</w:t>
      </w:r>
    </w:p>
    <w:p w:rsidR="00836D24" w:rsidRPr="00836D24" w:rsidRDefault="00836D24" w:rsidP="00836D24">
      <w:pPr>
        <w:shd w:val="clear" w:color="auto" w:fill="FFFFFF"/>
        <w:spacing w:line="360" w:lineRule="auto"/>
        <w:jc w:val="both"/>
        <w:textAlignment w:val="baseline"/>
        <w:rPr>
          <w:rFonts w:ascii="Arial" w:hAnsi="Arial" w:cs="Arial"/>
          <w:color w:val="000000"/>
          <w:bdr w:val="none" w:sz="0" w:space="0" w:color="auto" w:frame="1"/>
        </w:rPr>
      </w:pPr>
      <w:r w:rsidRPr="00836D24">
        <w:rPr>
          <w:rFonts w:ascii="Arial" w:hAnsi="Arial" w:cs="Arial"/>
        </w:rPr>
        <w:t>8.4</w:t>
      </w:r>
      <w:r w:rsidRPr="00836D24">
        <w:rPr>
          <w:rFonts w:ascii="Arial" w:hAnsi="Arial" w:cs="Arial"/>
          <w:color w:val="000000"/>
          <w:bdr w:val="none" w:sz="0" w:space="0" w:color="auto" w:frame="1"/>
        </w:rPr>
        <w:t>.8. Fiscalizar o cumprimento das disposições deste edital;</w:t>
      </w:r>
    </w:p>
    <w:p w:rsidR="00836D24" w:rsidRPr="00836D24" w:rsidRDefault="00836D24" w:rsidP="00836D24">
      <w:pPr>
        <w:shd w:val="clear" w:color="auto" w:fill="FFFFFF"/>
        <w:spacing w:line="360" w:lineRule="auto"/>
        <w:jc w:val="both"/>
        <w:textAlignment w:val="baseline"/>
        <w:rPr>
          <w:rFonts w:ascii="Arial" w:hAnsi="Arial" w:cs="Arial"/>
          <w:color w:val="242424"/>
        </w:rPr>
      </w:pPr>
    </w:p>
    <w:p w:rsidR="00836D24" w:rsidRPr="00836D24" w:rsidRDefault="00836D24" w:rsidP="00836D24">
      <w:pPr>
        <w:spacing w:line="360" w:lineRule="auto"/>
        <w:jc w:val="both"/>
        <w:rPr>
          <w:rFonts w:ascii="Arial" w:hAnsi="Arial" w:cs="Arial"/>
          <w:b/>
        </w:rPr>
      </w:pPr>
      <w:r w:rsidRPr="00836D24">
        <w:rPr>
          <w:rFonts w:ascii="Arial" w:hAnsi="Arial" w:cs="Arial"/>
          <w:b/>
        </w:rPr>
        <w:t xml:space="preserve">8.5 – Das obrigações dos Municípios atendidos junto ao </w:t>
      </w:r>
      <w:r>
        <w:rPr>
          <w:rFonts w:ascii="Arial" w:hAnsi="Arial" w:cs="Arial"/>
          <w:b/>
        </w:rPr>
        <w:t>CIMERP</w:t>
      </w:r>
      <w:r w:rsidRPr="00836D24">
        <w:rPr>
          <w:rFonts w:ascii="Arial" w:hAnsi="Arial" w:cs="Arial"/>
          <w:b/>
        </w:rPr>
        <w:t xml:space="preserve">.  </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 xml:space="preserve">8.5.1. Solicitar a entrega dos produtos ou prestação dos serviços através do </w:t>
      </w:r>
      <w:r>
        <w:rPr>
          <w:rFonts w:ascii="Arial" w:hAnsi="Arial" w:cs="Arial"/>
          <w:color w:val="000000"/>
          <w:bdr w:val="none" w:sz="0" w:space="0" w:color="auto" w:frame="1"/>
        </w:rPr>
        <w:t>CIMERP</w:t>
      </w:r>
      <w:r w:rsidRPr="00836D24">
        <w:rPr>
          <w:rFonts w:ascii="Arial" w:hAnsi="Arial" w:cs="Arial"/>
          <w:color w:val="000000"/>
          <w:bdr w:val="none" w:sz="0" w:space="0" w:color="auto" w:frame="1"/>
        </w:rPr>
        <w:t xml:space="preserve"> e nos termos deste edital;</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8.5.2. Emitir a autorização para entrega dos produtos ou prestação dos serviços;</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8.5.3. Ter assegurado o correspondente crédito orçamentário, a conta da dotação orçamentária na LOA do município;</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8.5.4. Empenhar os recursos necessários, garantindo o cumprimento do contrato a ser firmado;</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8.5.5. Realizar o repasse de recursos para o pagamento referente aos serviços utilizados ou produtos fornecidos;</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8.5.6. Controlar e acompanhar toda execução do objeto do contrato a ser firmado.</w:t>
      </w:r>
    </w:p>
    <w:p w:rsidR="00836D24" w:rsidRPr="00836D24" w:rsidRDefault="00836D24" w:rsidP="00836D24">
      <w:pPr>
        <w:shd w:val="clear" w:color="auto" w:fill="FFFFFF"/>
        <w:spacing w:line="360" w:lineRule="auto"/>
        <w:jc w:val="both"/>
        <w:textAlignment w:val="baseline"/>
        <w:rPr>
          <w:rFonts w:ascii="Arial" w:hAnsi="Arial" w:cs="Arial"/>
          <w:color w:val="000000"/>
          <w:bdr w:val="none" w:sz="0" w:space="0" w:color="auto" w:frame="1"/>
        </w:rPr>
      </w:pPr>
      <w:r w:rsidRPr="00836D24">
        <w:rPr>
          <w:rFonts w:ascii="Arial" w:hAnsi="Arial" w:cs="Arial"/>
          <w:color w:val="000000"/>
          <w:bdr w:val="none" w:sz="0" w:space="0" w:color="auto" w:frame="1"/>
        </w:rPr>
        <w:t>8.5.7. Aplicar as penalidades cabíveis, em caso de descumprimento do contrato.</w:t>
      </w:r>
    </w:p>
    <w:p w:rsidR="00836D24" w:rsidRPr="00836D24" w:rsidRDefault="00836D24" w:rsidP="00836D24">
      <w:pPr>
        <w:shd w:val="clear" w:color="auto" w:fill="FFFFFF"/>
        <w:spacing w:line="360" w:lineRule="auto"/>
        <w:jc w:val="both"/>
        <w:textAlignment w:val="baseline"/>
        <w:rPr>
          <w:rFonts w:ascii="Arial" w:hAnsi="Arial" w:cs="Arial"/>
          <w:color w:val="242424"/>
        </w:rPr>
      </w:pPr>
      <w:r w:rsidRPr="00836D24">
        <w:rPr>
          <w:rFonts w:ascii="Arial" w:hAnsi="Arial" w:cs="Arial"/>
          <w:color w:val="000000"/>
          <w:bdr w:val="none" w:sz="0" w:space="0" w:color="auto" w:frame="1"/>
        </w:rPr>
        <w:t>8.5.8. Abertura de processo administrativo punitivo;</w:t>
      </w:r>
    </w:p>
    <w:p w:rsidR="00836D24" w:rsidRPr="00836D24" w:rsidRDefault="00836D24" w:rsidP="00836D24">
      <w:pPr>
        <w:autoSpaceDE w:val="0"/>
        <w:autoSpaceDN w:val="0"/>
        <w:adjustRightInd w:val="0"/>
        <w:spacing w:line="360" w:lineRule="auto"/>
        <w:jc w:val="both"/>
        <w:rPr>
          <w:rFonts w:ascii="Arial" w:eastAsiaTheme="minorHAnsi" w:hAnsi="Arial" w:cs="Arial"/>
          <w:b/>
          <w:bCs/>
          <w:color w:val="000000"/>
          <w:lang w:eastAsia="en-US"/>
        </w:rPr>
      </w:pP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b/>
          <w:bCs/>
          <w:color w:val="000000"/>
          <w:lang w:eastAsia="en-US"/>
        </w:rPr>
        <w:t xml:space="preserve">9 – RESPONSÁVEL (IS) PELA GESTÃO DO CONTRATO/ATA DE REGISTRO DE PREÇOS </w:t>
      </w: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color w:val="000000"/>
          <w:lang w:eastAsia="en-US"/>
        </w:rPr>
        <w:t xml:space="preserve">Ficará a cargo dos Municípios Consorciados designar o fiscal e o gestor do contrato quanto da celebração do contrato com a empresa vencedora. </w:t>
      </w: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p>
    <w:p w:rsidR="00836D24" w:rsidRPr="00836D24" w:rsidRDefault="00836D24" w:rsidP="00836D24">
      <w:pPr>
        <w:autoSpaceDE w:val="0"/>
        <w:autoSpaceDN w:val="0"/>
        <w:adjustRightInd w:val="0"/>
        <w:spacing w:line="360" w:lineRule="auto"/>
        <w:jc w:val="both"/>
        <w:rPr>
          <w:rFonts w:ascii="Arial" w:eastAsiaTheme="minorHAnsi" w:hAnsi="Arial" w:cs="Arial"/>
          <w:color w:val="000000"/>
          <w:lang w:eastAsia="en-US"/>
        </w:rPr>
      </w:pPr>
      <w:r w:rsidRPr="00836D24">
        <w:rPr>
          <w:rFonts w:ascii="Arial" w:eastAsiaTheme="minorHAnsi" w:hAnsi="Arial" w:cs="Arial"/>
          <w:b/>
          <w:bCs/>
          <w:color w:val="000000"/>
          <w:lang w:eastAsia="en-US"/>
        </w:rPr>
        <w:t xml:space="preserve">10 - PAGAMENTO PELOS SERVIÇOS </w:t>
      </w:r>
    </w:p>
    <w:p w:rsidR="00836D24" w:rsidRPr="00836D24" w:rsidRDefault="00836D24" w:rsidP="00836D24">
      <w:pPr>
        <w:tabs>
          <w:tab w:val="left" w:pos="1490"/>
        </w:tabs>
        <w:spacing w:line="360" w:lineRule="auto"/>
        <w:jc w:val="both"/>
        <w:rPr>
          <w:rFonts w:ascii="Arial" w:hAnsi="Arial" w:cs="Arial"/>
        </w:rPr>
      </w:pPr>
      <w:r w:rsidRPr="00836D24">
        <w:rPr>
          <w:rFonts w:ascii="Arial" w:hAnsi="Arial" w:cs="Arial"/>
        </w:rPr>
        <w:t xml:space="preserve">10.1. Os pagamentos serão </w:t>
      </w:r>
      <w:r w:rsidRPr="00836D24">
        <w:rPr>
          <w:rFonts w:ascii="Arial" w:hAnsi="Arial" w:cs="Arial"/>
          <w:b/>
        </w:rPr>
        <w:t>efetuados</w:t>
      </w:r>
      <w:r w:rsidRPr="00836D24">
        <w:rPr>
          <w:rFonts w:ascii="Arial" w:hAnsi="Arial" w:cs="Arial"/>
        </w:rPr>
        <w:t xml:space="preserve"> através de depósito na conta corrente da empresa, no</w:t>
      </w:r>
      <w:r w:rsidRPr="00836D24">
        <w:rPr>
          <w:rFonts w:ascii="Arial" w:hAnsi="Arial" w:cs="Arial"/>
          <w:spacing w:val="1"/>
        </w:rPr>
        <w:t xml:space="preserve"> </w:t>
      </w:r>
      <w:r w:rsidRPr="00836D24">
        <w:rPr>
          <w:rFonts w:ascii="Arial" w:hAnsi="Arial" w:cs="Arial"/>
        </w:rPr>
        <w:t>Banco a ser informado no ato da assinatura da ata, no prazo máximo de até 30 (trinta) dias a</w:t>
      </w:r>
      <w:r w:rsidRPr="00836D24">
        <w:rPr>
          <w:rFonts w:ascii="Arial" w:hAnsi="Arial" w:cs="Arial"/>
          <w:spacing w:val="1"/>
        </w:rPr>
        <w:t xml:space="preserve"> </w:t>
      </w:r>
      <w:r w:rsidRPr="00836D24">
        <w:rPr>
          <w:rFonts w:ascii="Arial" w:hAnsi="Arial" w:cs="Arial"/>
        </w:rPr>
        <w:t>contar do fornecimento do produto, mediante apresentação das notas fiscais devidamente</w:t>
      </w:r>
      <w:r w:rsidRPr="00836D24">
        <w:rPr>
          <w:rFonts w:ascii="Arial" w:hAnsi="Arial" w:cs="Arial"/>
          <w:spacing w:val="1"/>
        </w:rPr>
        <w:t xml:space="preserve"> </w:t>
      </w:r>
      <w:r w:rsidRPr="00836D24">
        <w:rPr>
          <w:rFonts w:ascii="Arial" w:hAnsi="Arial" w:cs="Arial"/>
        </w:rPr>
        <w:t>atestadas</w:t>
      </w:r>
      <w:r w:rsidRPr="00836D24">
        <w:rPr>
          <w:rFonts w:ascii="Arial" w:hAnsi="Arial" w:cs="Arial"/>
          <w:spacing w:val="1"/>
        </w:rPr>
        <w:t xml:space="preserve"> </w:t>
      </w:r>
      <w:r w:rsidRPr="00836D24">
        <w:rPr>
          <w:rFonts w:ascii="Arial" w:hAnsi="Arial" w:cs="Arial"/>
        </w:rPr>
        <w:t>pela Fiscalização</w:t>
      </w:r>
      <w:r w:rsidRPr="00836D24">
        <w:rPr>
          <w:rFonts w:ascii="Arial" w:hAnsi="Arial" w:cs="Arial"/>
          <w:spacing w:val="1"/>
        </w:rPr>
        <w:t xml:space="preserve"> </w:t>
      </w:r>
      <w:r w:rsidRPr="00836D24">
        <w:rPr>
          <w:rFonts w:ascii="Arial" w:hAnsi="Arial" w:cs="Arial"/>
        </w:rPr>
        <w:t>da</w:t>
      </w:r>
      <w:r w:rsidRPr="00836D24">
        <w:rPr>
          <w:rFonts w:ascii="Arial" w:hAnsi="Arial" w:cs="Arial"/>
          <w:spacing w:val="1"/>
        </w:rPr>
        <w:t xml:space="preserve"> </w:t>
      </w:r>
      <w:r w:rsidRPr="00836D24">
        <w:rPr>
          <w:rFonts w:ascii="Arial" w:hAnsi="Arial" w:cs="Arial"/>
        </w:rPr>
        <w:t>Prefeitura.</w:t>
      </w:r>
    </w:p>
    <w:p w:rsidR="00836D24" w:rsidRPr="00836D24" w:rsidRDefault="00836D24" w:rsidP="00836D24">
      <w:pPr>
        <w:pStyle w:val="PargrafodaLista"/>
        <w:tabs>
          <w:tab w:val="left" w:pos="709"/>
        </w:tabs>
        <w:spacing w:line="360" w:lineRule="auto"/>
        <w:ind w:left="0"/>
        <w:mirrorIndents/>
        <w:jc w:val="both"/>
        <w:rPr>
          <w:rFonts w:ascii="Arial" w:hAnsi="Arial" w:cs="Arial"/>
          <w:sz w:val="22"/>
          <w:szCs w:val="22"/>
        </w:rPr>
      </w:pPr>
      <w:r w:rsidRPr="00836D24">
        <w:rPr>
          <w:rFonts w:ascii="Arial" w:hAnsi="Arial" w:cs="Arial"/>
          <w:sz w:val="22"/>
          <w:szCs w:val="22"/>
        </w:rPr>
        <w:lastRenderedPageBreak/>
        <w:t xml:space="preserve">  10.2.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10.3. Ao receber a nota fiscal, a fiscalização passará a conferir a perfeita adequação da nota fiscal aos produtos fornecidos ao poder público.</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10.4. Com o recebimento da nota fiscal, o atestado positivo emitido pela fiscalização contratual e a aprovação pela SMF/Contabilidade considerar-se-á liquidada a despesa.</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10.5. O pagamento à contratada será realizado no prazo de 30(trinta) dias após o recebimento da nota fiscal e do atestado da Contabilidade.</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10.6. O prazo de pagamento previsto no item acima não transcorrerá caso verificado inconformidades na nota fiscal apresentada.</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10.7. Em recaindo o dia de pagamento no sábado, domingo ou feriado, o pagamento será efetuado no primeiro dia útil subsequente ao mesmo.</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10.8. O pagamento será efetuado em Conta Bancária indicada pela CONTRATADA, de sua titularidade ou de representante legal, previamente credenciado perante a Administração Pública.</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10.9. Caso se verifique erro nas notais fiscais, o pagamento será sustado até que providências pertinentes sejam tomadas por parte da CONTRATADA.</w:t>
      </w:r>
    </w:p>
    <w:p w:rsidR="00836D24" w:rsidRPr="00836D24" w:rsidRDefault="00836D24" w:rsidP="00836D24">
      <w:pPr>
        <w:pStyle w:val="PargrafodaLista"/>
        <w:tabs>
          <w:tab w:val="left" w:pos="-709"/>
        </w:tabs>
        <w:spacing w:line="360" w:lineRule="auto"/>
        <w:ind w:left="0"/>
        <w:jc w:val="both"/>
        <w:rPr>
          <w:rFonts w:ascii="Arial" w:hAnsi="Arial" w:cs="Arial"/>
          <w:sz w:val="22"/>
          <w:szCs w:val="22"/>
        </w:rPr>
      </w:pPr>
      <w:r w:rsidRPr="00836D24">
        <w:rPr>
          <w:rFonts w:ascii="Arial" w:hAnsi="Arial" w:cs="Arial"/>
          <w:sz w:val="22"/>
          <w:szCs w:val="22"/>
        </w:rPr>
        <w:t>10.10. Em caso de não cumprimento pela CONTRATADA de disposição contratual, os pagamentos poderão ficar retidos até posterior solução, sem prejuízos de quaisquer outras disposições contratuais.</w:t>
      </w:r>
    </w:p>
    <w:p w:rsidR="00836D24" w:rsidRPr="00836D24" w:rsidRDefault="00836D24" w:rsidP="00836D24">
      <w:pPr>
        <w:pStyle w:val="PargrafodaLista"/>
        <w:tabs>
          <w:tab w:val="left" w:pos="-709"/>
        </w:tabs>
        <w:spacing w:line="360" w:lineRule="auto"/>
        <w:ind w:left="0"/>
        <w:contextualSpacing w:val="0"/>
        <w:jc w:val="both"/>
        <w:rPr>
          <w:rFonts w:ascii="Arial" w:hAnsi="Arial" w:cs="Arial"/>
          <w:sz w:val="22"/>
          <w:szCs w:val="22"/>
        </w:rPr>
      </w:pPr>
      <w:r w:rsidRPr="00836D24">
        <w:rPr>
          <w:rFonts w:ascii="Arial" w:hAnsi="Arial" w:cs="Arial"/>
          <w:sz w:val="22"/>
          <w:szCs w:val="22"/>
        </w:rPr>
        <w:t>10.11.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836D24" w:rsidRPr="00836D24" w:rsidRDefault="00836D24" w:rsidP="00836D24">
      <w:pPr>
        <w:pStyle w:val="PargrafodaLista"/>
        <w:tabs>
          <w:tab w:val="left" w:pos="-709"/>
        </w:tabs>
        <w:spacing w:line="360" w:lineRule="auto"/>
        <w:ind w:left="0"/>
        <w:contextualSpacing w:val="0"/>
        <w:jc w:val="center"/>
        <w:rPr>
          <w:rFonts w:ascii="Arial" w:hAnsi="Arial" w:cs="Arial"/>
          <w:b/>
          <w:sz w:val="22"/>
          <w:szCs w:val="22"/>
        </w:rPr>
      </w:pPr>
    </w:p>
    <w:p w:rsidR="00836D24" w:rsidRPr="00836D24" w:rsidRDefault="007613FA" w:rsidP="00836D24">
      <w:pPr>
        <w:pStyle w:val="PargrafodaLista"/>
        <w:tabs>
          <w:tab w:val="left" w:pos="-709"/>
        </w:tabs>
        <w:spacing w:line="360" w:lineRule="auto"/>
        <w:ind w:left="0"/>
        <w:contextualSpacing w:val="0"/>
        <w:jc w:val="center"/>
        <w:rPr>
          <w:rFonts w:ascii="Arial" w:hAnsi="Arial" w:cs="Arial"/>
          <w:b/>
          <w:color w:val="FF0000"/>
          <w:sz w:val="22"/>
          <w:szCs w:val="22"/>
        </w:rPr>
      </w:pPr>
      <w:r>
        <w:rPr>
          <w:rFonts w:ascii="Arial" w:hAnsi="Arial" w:cs="Arial"/>
          <w:b/>
          <w:color w:val="FF0000"/>
          <w:sz w:val="22"/>
          <w:szCs w:val="22"/>
        </w:rPr>
        <w:t xml:space="preserve">Muriaé </w:t>
      </w:r>
      <w:r w:rsidR="00836D24" w:rsidRPr="00836D24">
        <w:rPr>
          <w:rFonts w:ascii="Arial" w:hAnsi="Arial" w:cs="Arial"/>
          <w:b/>
          <w:color w:val="FF0000"/>
          <w:sz w:val="22"/>
          <w:szCs w:val="22"/>
        </w:rPr>
        <w:t xml:space="preserve">em </w:t>
      </w:r>
      <w:r w:rsidR="00B0252E">
        <w:rPr>
          <w:rFonts w:ascii="Arial" w:hAnsi="Arial" w:cs="Arial"/>
          <w:b/>
          <w:color w:val="FF0000"/>
          <w:sz w:val="22"/>
          <w:szCs w:val="22"/>
        </w:rPr>
        <w:t>18</w:t>
      </w:r>
      <w:r w:rsidR="00836D24" w:rsidRPr="00836D24">
        <w:rPr>
          <w:rFonts w:ascii="Arial" w:hAnsi="Arial" w:cs="Arial"/>
          <w:b/>
          <w:color w:val="FF0000"/>
          <w:sz w:val="22"/>
          <w:szCs w:val="22"/>
        </w:rPr>
        <w:t xml:space="preserve"> de </w:t>
      </w:r>
      <w:r w:rsidR="00B0252E">
        <w:rPr>
          <w:rFonts w:ascii="Arial" w:hAnsi="Arial" w:cs="Arial"/>
          <w:b/>
          <w:color w:val="FF0000"/>
          <w:sz w:val="22"/>
          <w:szCs w:val="22"/>
        </w:rPr>
        <w:t>março</w:t>
      </w:r>
      <w:bookmarkStart w:id="1" w:name="_GoBack"/>
      <w:bookmarkEnd w:id="1"/>
      <w:r w:rsidR="00836D24" w:rsidRPr="00836D24">
        <w:rPr>
          <w:rFonts w:ascii="Arial" w:hAnsi="Arial" w:cs="Arial"/>
          <w:b/>
          <w:color w:val="FF0000"/>
          <w:sz w:val="22"/>
          <w:szCs w:val="22"/>
        </w:rPr>
        <w:t xml:space="preserve"> de 202</w:t>
      </w:r>
      <w:r>
        <w:rPr>
          <w:rFonts w:ascii="Arial" w:hAnsi="Arial" w:cs="Arial"/>
          <w:b/>
          <w:color w:val="FF0000"/>
          <w:sz w:val="22"/>
          <w:szCs w:val="22"/>
        </w:rPr>
        <w:t>6</w:t>
      </w:r>
      <w:r w:rsidR="00836D24" w:rsidRPr="00836D24">
        <w:rPr>
          <w:rFonts w:ascii="Arial" w:hAnsi="Arial" w:cs="Arial"/>
          <w:b/>
          <w:color w:val="FF0000"/>
          <w:sz w:val="22"/>
          <w:szCs w:val="22"/>
        </w:rPr>
        <w:t>.</w:t>
      </w:r>
    </w:p>
    <w:p w:rsidR="00836D24" w:rsidRPr="00836D24" w:rsidRDefault="00836D24" w:rsidP="00836D24">
      <w:pPr>
        <w:pStyle w:val="PargrafodaLista"/>
        <w:tabs>
          <w:tab w:val="left" w:pos="-709"/>
        </w:tabs>
        <w:spacing w:line="360" w:lineRule="auto"/>
        <w:ind w:left="0"/>
        <w:contextualSpacing w:val="0"/>
        <w:jc w:val="center"/>
        <w:rPr>
          <w:rFonts w:ascii="Arial" w:hAnsi="Arial" w:cs="Arial"/>
          <w:b/>
          <w:color w:val="FF0000"/>
          <w:sz w:val="22"/>
          <w:szCs w:val="22"/>
        </w:rPr>
      </w:pPr>
    </w:p>
    <w:p w:rsidR="00836D24" w:rsidRPr="00836D24" w:rsidRDefault="00836D24" w:rsidP="00836D24">
      <w:pPr>
        <w:pStyle w:val="PargrafodaLista"/>
        <w:tabs>
          <w:tab w:val="left" w:pos="-709"/>
        </w:tabs>
        <w:spacing w:line="360" w:lineRule="auto"/>
        <w:ind w:left="0"/>
        <w:contextualSpacing w:val="0"/>
        <w:jc w:val="center"/>
        <w:rPr>
          <w:rFonts w:ascii="Arial" w:hAnsi="Arial" w:cs="Arial"/>
          <w:b/>
          <w:color w:val="FF0000"/>
          <w:sz w:val="22"/>
          <w:szCs w:val="22"/>
        </w:rPr>
      </w:pPr>
    </w:p>
    <w:p w:rsidR="00836D24" w:rsidRPr="00836D24" w:rsidRDefault="00836D24" w:rsidP="00836D24">
      <w:pPr>
        <w:pStyle w:val="PargrafodaLista"/>
        <w:tabs>
          <w:tab w:val="left" w:pos="-709"/>
        </w:tabs>
        <w:spacing w:line="360" w:lineRule="auto"/>
        <w:ind w:left="0"/>
        <w:contextualSpacing w:val="0"/>
        <w:jc w:val="center"/>
        <w:rPr>
          <w:rFonts w:ascii="Arial" w:hAnsi="Arial" w:cs="Arial"/>
          <w:b/>
          <w:color w:val="FF0000"/>
          <w:sz w:val="22"/>
          <w:szCs w:val="22"/>
        </w:rPr>
      </w:pPr>
      <w:r w:rsidRPr="00836D24">
        <w:rPr>
          <w:rFonts w:ascii="Arial" w:hAnsi="Arial" w:cs="Arial"/>
          <w:b/>
          <w:color w:val="FF0000"/>
          <w:sz w:val="22"/>
          <w:szCs w:val="22"/>
        </w:rPr>
        <w:t>_______________________________________________</w:t>
      </w:r>
      <w:r w:rsidR="00AD2437">
        <w:rPr>
          <w:rFonts w:ascii="Arial" w:hAnsi="Arial" w:cs="Arial"/>
          <w:b/>
          <w:color w:val="FF0000"/>
          <w:sz w:val="22"/>
          <w:szCs w:val="22"/>
        </w:rPr>
        <w:t>.</w:t>
      </w:r>
    </w:p>
    <w:sectPr w:rsidR="00836D24" w:rsidRPr="00836D24" w:rsidSect="001812F4">
      <w:headerReference w:type="default" r:id="rId13"/>
      <w:footerReference w:type="default" r:id="rId14"/>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5034" w:rsidRDefault="00095034">
      <w:r>
        <w:separator/>
      </w:r>
    </w:p>
  </w:endnote>
  <w:endnote w:type="continuationSeparator" w:id="0">
    <w:p w:rsidR="00095034" w:rsidRDefault="0009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12F4" w:rsidRPr="00C43433" w:rsidRDefault="000C78AC" w:rsidP="001812F4">
    <w:pPr>
      <w:pStyle w:val="Rodap"/>
      <w:tabs>
        <w:tab w:val="clear" w:pos="8504"/>
      </w:tabs>
      <w:ind w:hanging="426"/>
      <w:jc w:val="center"/>
      <w:rPr>
        <w:b/>
        <w:sz w:val="20"/>
        <w:szCs w:val="20"/>
      </w:rPr>
    </w:pPr>
    <w:r w:rsidRPr="00C43433">
      <w:rPr>
        <w:b/>
        <w:sz w:val="20"/>
        <w:szCs w:val="20"/>
      </w:rPr>
      <w:t xml:space="preserve">Rua Edmundo Germano, nº 35, centro, Muriaé/MG, CEP: 36.880-047: </w:t>
    </w:r>
    <w:r w:rsidR="00B0252E">
      <w:rPr>
        <w:b/>
        <w:sz w:val="20"/>
        <w:szCs w:val="20"/>
      </w:rPr>
      <w:t>cimerp</w:t>
    </w:r>
    <w:r w:rsidRPr="00C43433">
      <w:rPr>
        <w:b/>
        <w:sz w:val="20"/>
        <w:szCs w:val="20"/>
      </w:rPr>
      <w:t>@cimerp.mg.gov.br</w:t>
    </w:r>
  </w:p>
  <w:p w:rsidR="001812F4" w:rsidRDefault="00095034" w:rsidP="001812F4">
    <w:pPr>
      <w:pStyle w:val="Cabealho"/>
      <w:tabs>
        <w:tab w:val="clear" w:pos="8504"/>
        <w:tab w:val="right" w:pos="9639"/>
      </w:tabs>
      <w:ind w:left="-1418" w:right="-426" w:firstLine="425"/>
      <w:rPr>
        <w:noProof/>
      </w:rPr>
    </w:pPr>
  </w:p>
  <w:p w:rsidR="001812F4" w:rsidRDefault="000950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5034" w:rsidRDefault="00095034">
      <w:r>
        <w:separator/>
      </w:r>
    </w:p>
  </w:footnote>
  <w:footnote w:type="continuationSeparator" w:id="0">
    <w:p w:rsidR="00095034" w:rsidRDefault="0009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12F4" w:rsidRDefault="000C78AC" w:rsidP="001812F4">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3A4D18D2" wp14:editId="3ABE0782">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1812F4" w:rsidRDefault="000C78AC" w:rsidP="001812F4">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9AA87"/>
    <w:multiLevelType w:val="hybridMultilevel"/>
    <w:tmpl w:val="5C97F3A9"/>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lvl w:ilvl="0">
      <w:numFmt w:val="bullet"/>
      <w:lvlText w:val=""/>
      <w:lvlJc w:val="left"/>
      <w:pPr>
        <w:tabs>
          <w:tab w:val="num" w:pos="0"/>
        </w:tabs>
        <w:ind w:left="1776" w:hanging="360"/>
      </w:pPr>
      <w:rPr>
        <w:rFonts w:ascii="Symbol" w:hAnsi="Symbol" w:cs="Symbol" w:hint="default"/>
      </w:rPr>
    </w:lvl>
  </w:abstractNum>
  <w:abstractNum w:abstractNumId="2" w15:restartNumberingAfterBreak="0">
    <w:nsid w:val="13C63B53"/>
    <w:multiLevelType w:val="multilevel"/>
    <w:tmpl w:val="28AE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0AF04"/>
    <w:multiLevelType w:val="hybridMultilevel"/>
    <w:tmpl w:val="E45248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82"/>
    <w:rsid w:val="00064B11"/>
    <w:rsid w:val="00095034"/>
    <w:rsid w:val="000C78AC"/>
    <w:rsid w:val="00326282"/>
    <w:rsid w:val="00482E3F"/>
    <w:rsid w:val="006D5248"/>
    <w:rsid w:val="007613FA"/>
    <w:rsid w:val="00824680"/>
    <w:rsid w:val="00836D24"/>
    <w:rsid w:val="00847D40"/>
    <w:rsid w:val="008C0476"/>
    <w:rsid w:val="00943443"/>
    <w:rsid w:val="00AA6C51"/>
    <w:rsid w:val="00AD2437"/>
    <w:rsid w:val="00B0252E"/>
    <w:rsid w:val="00BE55E4"/>
    <w:rsid w:val="00C9221C"/>
    <w:rsid w:val="00D77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C3C1"/>
  <w15:chartTrackingRefBased/>
  <w15:docId w15:val="{C2265DC6-37A4-4A3A-A328-2544E884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82"/>
    <w:pPr>
      <w:widowControl w:val="0"/>
      <w:spacing w:after="0" w:line="240" w:lineRule="auto"/>
    </w:pPr>
    <w:rPr>
      <w:rFonts w:ascii="Times New Roman" w:eastAsia="Times New Roman" w:hAnsi="Times New Roman" w:cs="Times New Roman"/>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6282"/>
    <w:pPr>
      <w:tabs>
        <w:tab w:val="center" w:pos="4252"/>
        <w:tab w:val="right" w:pos="8504"/>
      </w:tabs>
    </w:pPr>
  </w:style>
  <w:style w:type="character" w:customStyle="1" w:styleId="CabealhoChar">
    <w:name w:val="Cabeçalho Char"/>
    <w:basedOn w:val="Fontepargpadro"/>
    <w:link w:val="Cabealho"/>
    <w:uiPriority w:val="99"/>
    <w:rsid w:val="00326282"/>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326282"/>
    <w:pPr>
      <w:tabs>
        <w:tab w:val="center" w:pos="4252"/>
        <w:tab w:val="right" w:pos="8504"/>
      </w:tabs>
    </w:pPr>
  </w:style>
  <w:style w:type="character" w:customStyle="1" w:styleId="RodapChar">
    <w:name w:val="Rodapé Char"/>
    <w:basedOn w:val="Fontepargpadro"/>
    <w:link w:val="Rodap"/>
    <w:uiPriority w:val="99"/>
    <w:rsid w:val="00326282"/>
    <w:rPr>
      <w:rFonts w:ascii="Times New Roman" w:eastAsia="Times New Roman" w:hAnsi="Times New Roman" w:cs="Times New Roman"/>
      <w:lang w:val="pt-PT" w:eastAsia="pt-BR"/>
    </w:rPr>
  </w:style>
  <w:style w:type="table" w:styleId="Tabelacomgrade">
    <w:name w:val="Table Grid"/>
    <w:basedOn w:val="Tabelanormal"/>
    <w:uiPriority w:val="59"/>
    <w:rsid w:val="0083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6D24"/>
    <w:pPr>
      <w:autoSpaceDE w:val="0"/>
      <w:autoSpaceDN w:val="0"/>
      <w:adjustRightInd w:val="0"/>
      <w:spacing w:after="0" w:line="240" w:lineRule="auto"/>
    </w:pPr>
    <w:rPr>
      <w:rFonts w:ascii="Courier New" w:hAnsi="Courier New" w:cs="Courier New"/>
      <w:color w:val="000000"/>
      <w:sz w:val="24"/>
      <w:szCs w:val="24"/>
    </w:rPr>
  </w:style>
  <w:style w:type="paragraph" w:styleId="PargrafodaLista">
    <w:name w:val="List Paragraph"/>
    <w:aliases w:val="Itemização,List I Paragraph,SheParágrafo da Lista"/>
    <w:basedOn w:val="Normal"/>
    <w:link w:val="PargrafodaListaChar"/>
    <w:uiPriority w:val="34"/>
    <w:qFormat/>
    <w:rsid w:val="00836D24"/>
    <w:pPr>
      <w:widowControl/>
      <w:suppressAutoHyphens/>
      <w:ind w:left="720"/>
      <w:contextualSpacing/>
    </w:pPr>
    <w:rPr>
      <w:sz w:val="24"/>
      <w:szCs w:val="24"/>
      <w:lang w:val="pt-BR" w:eastAsia="ar-SA"/>
    </w:rPr>
  </w:style>
  <w:style w:type="character" w:styleId="Hyperlink">
    <w:name w:val="Hyperlink"/>
    <w:basedOn w:val="Fontepargpadro"/>
    <w:unhideWhenUsed/>
    <w:rsid w:val="00836D24"/>
    <w:rPr>
      <w:color w:val="0563C1" w:themeColor="hyperlink"/>
      <w:u w:val="single"/>
    </w:rPr>
  </w:style>
  <w:style w:type="character" w:customStyle="1" w:styleId="Nivel2Char">
    <w:name w:val="Nivel 2 Char"/>
    <w:basedOn w:val="Fontepargpadro"/>
    <w:link w:val="Nivel2"/>
    <w:qFormat/>
    <w:locked/>
    <w:rsid w:val="00836D24"/>
    <w:rPr>
      <w:rFonts w:ascii="Arial" w:eastAsia="Arial" w:hAnsi="Arial" w:cs="Arial"/>
      <w:lang w:eastAsia="pt-BR"/>
    </w:rPr>
  </w:style>
  <w:style w:type="paragraph" w:customStyle="1" w:styleId="Nivel2">
    <w:name w:val="Nivel 2"/>
    <w:basedOn w:val="Normal"/>
    <w:link w:val="Nivel2Char"/>
    <w:autoRedefine/>
    <w:qFormat/>
    <w:rsid w:val="00836D24"/>
    <w:pPr>
      <w:widowControl/>
      <w:spacing w:line="360" w:lineRule="auto"/>
      <w:jc w:val="both"/>
    </w:pPr>
    <w:rPr>
      <w:rFonts w:ascii="Arial" w:eastAsia="Arial" w:hAnsi="Arial" w:cs="Arial"/>
      <w:lang w:val="pt-BR"/>
    </w:rPr>
  </w:style>
  <w:style w:type="paragraph" w:customStyle="1" w:styleId="Nivel3">
    <w:name w:val="Nivel 3"/>
    <w:basedOn w:val="Normal"/>
    <w:link w:val="Nivel3Char"/>
    <w:autoRedefine/>
    <w:qFormat/>
    <w:rsid w:val="00836D24"/>
    <w:pPr>
      <w:widowControl/>
      <w:tabs>
        <w:tab w:val="left" w:pos="0"/>
      </w:tabs>
      <w:spacing w:line="360" w:lineRule="auto"/>
      <w:jc w:val="center"/>
    </w:pPr>
    <w:rPr>
      <w:rFonts w:ascii="Arial" w:eastAsiaTheme="minorEastAsia" w:hAnsi="Arial" w:cs="Arial"/>
      <w:b/>
      <w:lang w:val="pt-BR"/>
    </w:rPr>
  </w:style>
  <w:style w:type="character" w:customStyle="1" w:styleId="Nivel3Char">
    <w:name w:val="Nivel 3 Char"/>
    <w:basedOn w:val="Fontepargpadro"/>
    <w:link w:val="Nivel3"/>
    <w:qFormat/>
    <w:locked/>
    <w:rsid w:val="00836D24"/>
    <w:rPr>
      <w:rFonts w:ascii="Arial" w:eastAsiaTheme="minorEastAsia" w:hAnsi="Arial" w:cs="Arial"/>
      <w:b/>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836D24"/>
    <w:rPr>
      <w:rFonts w:ascii="Times New Roman" w:eastAsia="Times New Roman" w:hAnsi="Times New Roman" w:cs="Times New Roman"/>
      <w:sz w:val="24"/>
      <w:szCs w:val="24"/>
      <w:lang w:eastAsia="ar-SA"/>
    </w:rPr>
  </w:style>
  <w:style w:type="character" w:customStyle="1" w:styleId="Nvel1-SemBlackChar">
    <w:name w:val="Nível 1-Sem Black Char"/>
    <w:basedOn w:val="Fontepargpadro"/>
    <w:link w:val="Nvel1-SemBlack"/>
    <w:qFormat/>
    <w:rsid w:val="00836D24"/>
    <w:rPr>
      <w:rFonts w:ascii="Arial" w:eastAsiaTheme="majorEastAsia" w:hAnsi="Arial" w:cs="Arial"/>
      <w:b/>
      <w:bCs/>
      <w:sz w:val="20"/>
      <w:szCs w:val="20"/>
      <w:lang w:eastAsia="pt-BR"/>
    </w:rPr>
  </w:style>
  <w:style w:type="paragraph" w:customStyle="1" w:styleId="Nvel1-SemBlack">
    <w:name w:val="Nível 1-Sem Black"/>
    <w:basedOn w:val="Normal"/>
    <w:link w:val="Nvel1-SemBlackChar"/>
    <w:qFormat/>
    <w:rsid w:val="00836D24"/>
    <w:pPr>
      <w:keepNext/>
      <w:keepLines/>
      <w:widowControl/>
      <w:tabs>
        <w:tab w:val="left" w:pos="567"/>
      </w:tabs>
      <w:spacing w:before="240" w:after="120" w:line="276" w:lineRule="auto"/>
      <w:jc w:val="both"/>
      <w:outlineLvl w:val="1"/>
    </w:pPr>
    <w:rPr>
      <w:rFonts w:ascii="Arial" w:eastAsiaTheme="majorEastAsia" w:hAnsi="Arial" w:cs="Arial"/>
      <w:b/>
      <w:bCs/>
      <w:sz w:val="20"/>
      <w:szCs w:val="20"/>
      <w:lang w:val="pt-BR"/>
    </w:rPr>
  </w:style>
  <w:style w:type="character" w:customStyle="1" w:styleId="normaltextrun">
    <w:name w:val="normaltextrun"/>
    <w:basedOn w:val="Fontepargpadro"/>
    <w:qFormat/>
    <w:rsid w:val="00836D24"/>
  </w:style>
  <w:style w:type="paragraph" w:styleId="NormalWeb">
    <w:name w:val="Normal (Web)"/>
    <w:basedOn w:val="Normal"/>
    <w:uiPriority w:val="99"/>
    <w:semiHidden/>
    <w:unhideWhenUsed/>
    <w:rsid w:val="006D5248"/>
    <w:pPr>
      <w:widowControl/>
      <w:spacing w:before="100" w:beforeAutospacing="1" w:after="100" w:afterAutospacing="1"/>
    </w:pPr>
    <w:rPr>
      <w:sz w:val="24"/>
      <w:szCs w:val="24"/>
      <w:lang w:val="pt-BR"/>
    </w:rPr>
  </w:style>
  <w:style w:type="character" w:styleId="Forte">
    <w:name w:val="Strong"/>
    <w:basedOn w:val="Fontepargpadro"/>
    <w:uiPriority w:val="22"/>
    <w:qFormat/>
    <w:rsid w:val="006D5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005793">
      <w:bodyDiv w:val="1"/>
      <w:marLeft w:val="0"/>
      <w:marRight w:val="0"/>
      <w:marTop w:val="0"/>
      <w:marBottom w:val="0"/>
      <w:divBdr>
        <w:top w:val="none" w:sz="0" w:space="0" w:color="auto"/>
        <w:left w:val="none" w:sz="0" w:space="0" w:color="auto"/>
        <w:bottom w:val="none" w:sz="0" w:space="0" w:color="auto"/>
        <w:right w:val="none" w:sz="0" w:space="0" w:color="auto"/>
      </w:divBdr>
    </w:div>
    <w:div w:id="18293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5452.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empresas-e-negocios/pt-br/empreendedor" TargetMode="Externa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6335</Words>
  <Characters>34213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12</cp:revision>
  <dcterms:created xsi:type="dcterms:W3CDTF">2026-02-28T11:01:00Z</dcterms:created>
  <dcterms:modified xsi:type="dcterms:W3CDTF">2026-04-17T14:08:00Z</dcterms:modified>
</cp:coreProperties>
</file>