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5BC" w:rsidRPr="00836D24" w:rsidRDefault="006E55BC" w:rsidP="006E55BC">
      <w:pPr>
        <w:spacing w:after="0" w:line="360" w:lineRule="auto"/>
        <w:jc w:val="center"/>
        <w:rPr>
          <w:rFonts w:ascii="Arial" w:hAnsi="Arial" w:cs="Arial"/>
          <w:b/>
        </w:rPr>
      </w:pPr>
      <w:r w:rsidRPr="00836D24">
        <w:rPr>
          <w:rFonts w:ascii="Arial" w:hAnsi="Arial" w:cs="Arial"/>
          <w:b/>
        </w:rPr>
        <w:t>ANEXO II</w:t>
      </w:r>
    </w:p>
    <w:p w:rsidR="006E55BC" w:rsidRPr="00836D24" w:rsidRDefault="006E55BC" w:rsidP="006E55BC">
      <w:pPr>
        <w:spacing w:after="0" w:line="360" w:lineRule="auto"/>
        <w:jc w:val="center"/>
        <w:rPr>
          <w:rFonts w:ascii="Arial" w:hAnsi="Arial" w:cs="Arial"/>
          <w:b/>
        </w:rPr>
      </w:pPr>
    </w:p>
    <w:p w:rsidR="006E55BC" w:rsidRPr="00836D24" w:rsidRDefault="006E55BC" w:rsidP="006E55BC">
      <w:pPr>
        <w:spacing w:after="0" w:line="360" w:lineRule="auto"/>
        <w:jc w:val="center"/>
        <w:rPr>
          <w:rFonts w:ascii="Arial" w:hAnsi="Arial" w:cs="Arial"/>
          <w:b/>
        </w:rPr>
      </w:pPr>
      <w:r w:rsidRPr="00836D24">
        <w:rPr>
          <w:rFonts w:ascii="Arial" w:hAnsi="Arial" w:cs="Arial"/>
          <w:b/>
        </w:rPr>
        <w:t>TERMO DE REFERENCIA</w:t>
      </w:r>
    </w:p>
    <w:p w:rsidR="006E55BC" w:rsidRPr="00836D24" w:rsidRDefault="006E55BC" w:rsidP="006E55BC">
      <w:pPr>
        <w:spacing w:after="0" w:line="360" w:lineRule="auto"/>
        <w:jc w:val="both"/>
        <w:rPr>
          <w:rFonts w:ascii="Arial" w:hAnsi="Arial" w:cs="Arial"/>
          <w:b/>
        </w:rPr>
      </w:pPr>
    </w:p>
    <w:p w:rsidR="006E55BC" w:rsidRPr="00836D24" w:rsidRDefault="006E55BC" w:rsidP="006E55BC">
      <w:pPr>
        <w:spacing w:after="0" w:line="360" w:lineRule="auto"/>
        <w:jc w:val="both"/>
        <w:rPr>
          <w:rFonts w:ascii="Arial" w:hAnsi="Arial" w:cs="Arial"/>
          <w:b/>
          <w:color w:val="FF0000"/>
          <w:shd w:val="clear" w:color="auto" w:fill="FFFFFF"/>
        </w:rPr>
      </w:pPr>
      <w:r w:rsidRPr="00836D24">
        <w:rPr>
          <w:rFonts w:ascii="Arial" w:hAnsi="Arial" w:cs="Arial"/>
          <w:b/>
          <w:color w:val="FF0000"/>
          <w:shd w:val="clear" w:color="auto" w:fill="FFFFFF"/>
        </w:rPr>
        <w:t>PREGÃO ELETRONICO Nº 0</w:t>
      </w:r>
      <w:r>
        <w:rPr>
          <w:rFonts w:ascii="Arial" w:hAnsi="Arial" w:cs="Arial"/>
          <w:b/>
          <w:color w:val="FF0000"/>
          <w:shd w:val="clear" w:color="auto" w:fill="FFFFFF"/>
        </w:rPr>
        <w:t>0</w:t>
      </w:r>
      <w:r>
        <w:rPr>
          <w:rFonts w:ascii="Arial" w:hAnsi="Arial" w:cs="Arial"/>
          <w:b/>
          <w:color w:val="FF0000"/>
          <w:shd w:val="clear" w:color="auto" w:fill="FFFFFF"/>
        </w:rPr>
        <w:t>3</w:t>
      </w:r>
      <w:r w:rsidRPr="00836D24">
        <w:rPr>
          <w:rFonts w:ascii="Arial" w:hAnsi="Arial" w:cs="Arial"/>
          <w:b/>
          <w:color w:val="FF0000"/>
          <w:shd w:val="clear" w:color="auto" w:fill="FFFFFF"/>
        </w:rPr>
        <w:t>/2026</w:t>
      </w:r>
    </w:p>
    <w:p w:rsidR="006E55BC" w:rsidRPr="00836D24" w:rsidRDefault="006E55BC" w:rsidP="006E55BC">
      <w:pPr>
        <w:spacing w:after="0" w:line="360" w:lineRule="auto"/>
        <w:jc w:val="both"/>
        <w:rPr>
          <w:rFonts w:ascii="Arial" w:hAnsi="Arial" w:cs="Arial"/>
          <w:b/>
          <w:color w:val="FF0000"/>
          <w:shd w:val="clear" w:color="auto" w:fill="FFFFFF"/>
        </w:rPr>
      </w:pPr>
      <w:r w:rsidRPr="00836D24">
        <w:rPr>
          <w:rFonts w:ascii="Arial" w:hAnsi="Arial" w:cs="Arial"/>
          <w:b/>
          <w:color w:val="FF0000"/>
          <w:shd w:val="clear" w:color="auto" w:fill="FFFFFF"/>
        </w:rPr>
        <w:t>PROCESSO DE LICITAÇÃO Nº 0</w:t>
      </w:r>
      <w:r>
        <w:rPr>
          <w:rFonts w:ascii="Arial" w:hAnsi="Arial" w:cs="Arial"/>
          <w:b/>
          <w:color w:val="FF0000"/>
          <w:shd w:val="clear" w:color="auto" w:fill="FFFFFF"/>
        </w:rPr>
        <w:t>0</w:t>
      </w:r>
      <w:r>
        <w:rPr>
          <w:rFonts w:ascii="Arial" w:hAnsi="Arial" w:cs="Arial"/>
          <w:b/>
          <w:color w:val="FF0000"/>
          <w:shd w:val="clear" w:color="auto" w:fill="FFFFFF"/>
        </w:rPr>
        <w:t>4</w:t>
      </w:r>
      <w:r w:rsidRPr="00836D24">
        <w:rPr>
          <w:rFonts w:ascii="Arial" w:hAnsi="Arial" w:cs="Arial"/>
          <w:b/>
          <w:color w:val="FF0000"/>
          <w:shd w:val="clear" w:color="auto" w:fill="FFFFFF"/>
        </w:rPr>
        <w:t xml:space="preserve">/2026   </w:t>
      </w:r>
    </w:p>
    <w:p w:rsidR="006E55BC" w:rsidRPr="00836D24" w:rsidRDefault="006E55BC" w:rsidP="006E55BC">
      <w:pPr>
        <w:spacing w:after="0" w:line="360" w:lineRule="auto"/>
        <w:jc w:val="both"/>
        <w:rPr>
          <w:rFonts w:ascii="Arial" w:hAnsi="Arial" w:cs="Arial"/>
          <w:b/>
        </w:rPr>
      </w:pPr>
    </w:p>
    <w:p w:rsidR="006E55BC" w:rsidRPr="00836D24" w:rsidRDefault="006E55BC" w:rsidP="006E55BC">
      <w:pPr>
        <w:pStyle w:val="Default"/>
        <w:spacing w:line="360" w:lineRule="auto"/>
        <w:jc w:val="both"/>
        <w:rPr>
          <w:rFonts w:ascii="Arial" w:hAnsi="Arial" w:cs="Arial"/>
          <w:sz w:val="22"/>
          <w:szCs w:val="22"/>
        </w:rPr>
      </w:pPr>
      <w:r w:rsidRPr="00836D24">
        <w:rPr>
          <w:rFonts w:ascii="Arial" w:hAnsi="Arial" w:cs="Arial"/>
          <w:b/>
          <w:bCs/>
          <w:sz w:val="22"/>
          <w:szCs w:val="22"/>
        </w:rPr>
        <w:t xml:space="preserve">1 – DO OBJETO E DAS CONDIÇOES DE PARTICIPAÇÃO  </w:t>
      </w:r>
    </w:p>
    <w:p w:rsidR="006E55BC" w:rsidRPr="00836D24" w:rsidRDefault="006E55BC" w:rsidP="006E55BC">
      <w:pPr>
        <w:pStyle w:val="Default"/>
        <w:spacing w:line="360" w:lineRule="auto"/>
        <w:jc w:val="both"/>
        <w:rPr>
          <w:rFonts w:ascii="Arial" w:hAnsi="Arial" w:cs="Arial"/>
          <w:i/>
          <w:sz w:val="22"/>
          <w:szCs w:val="22"/>
        </w:rPr>
      </w:pPr>
      <w:r w:rsidRPr="00836D24">
        <w:rPr>
          <w:rFonts w:ascii="Arial" w:hAnsi="Arial" w:cs="Arial"/>
          <w:b/>
          <w:i/>
          <w:sz w:val="22"/>
          <w:szCs w:val="22"/>
        </w:rPr>
        <w:t>1.1 - Do Objeto:</w:t>
      </w:r>
      <w:r w:rsidRPr="00836D24">
        <w:rPr>
          <w:rFonts w:ascii="Arial" w:hAnsi="Arial" w:cs="Arial"/>
          <w:i/>
          <w:sz w:val="22"/>
          <w:szCs w:val="22"/>
        </w:rPr>
        <w:t xml:space="preserve"> </w:t>
      </w:r>
    </w:p>
    <w:p w:rsidR="006E55BC" w:rsidRPr="00C201BE" w:rsidRDefault="006E55BC" w:rsidP="006E55BC">
      <w:pPr>
        <w:spacing w:after="0" w:line="360" w:lineRule="auto"/>
        <w:jc w:val="both"/>
      </w:pPr>
      <w:r w:rsidRPr="00836D24">
        <w:rPr>
          <w:rFonts w:ascii="Arial" w:hAnsi="Arial" w:cs="Arial"/>
          <w:i/>
        </w:rPr>
        <w:t xml:space="preserve">1.1.1 - </w:t>
      </w:r>
      <w:proofErr w:type="gramStart"/>
      <w:r w:rsidRPr="00C201BE">
        <w:rPr>
          <w:rFonts w:ascii="Arial" w:hAnsi="Arial" w:cs="Arial"/>
          <w:sz w:val="21"/>
          <w:szCs w:val="21"/>
        </w:rPr>
        <w:t>contratação</w:t>
      </w:r>
      <w:proofErr w:type="gramEnd"/>
      <w:r w:rsidRPr="00C201BE">
        <w:rPr>
          <w:rFonts w:ascii="Arial" w:hAnsi="Arial" w:cs="Arial"/>
          <w:sz w:val="21"/>
          <w:szCs w:val="21"/>
        </w:rPr>
        <w:t xml:space="preserve"> de empresa (s) ou consórcio de empresas para a prestação de serviços de pintura viária, com fornecimento de material, para atendimento das necessidades dos Municípios que compõem o Consórcio Intermunicipal </w:t>
      </w:r>
      <w:proofErr w:type="spellStart"/>
      <w:r w:rsidRPr="00C201BE">
        <w:rPr>
          <w:rFonts w:ascii="Arial" w:hAnsi="Arial" w:cs="Arial"/>
          <w:sz w:val="21"/>
          <w:szCs w:val="21"/>
        </w:rPr>
        <w:t>Multifinalitário</w:t>
      </w:r>
      <w:proofErr w:type="spellEnd"/>
      <w:r w:rsidRPr="00C201BE">
        <w:rPr>
          <w:rFonts w:ascii="Arial" w:hAnsi="Arial" w:cs="Arial"/>
          <w:sz w:val="21"/>
          <w:szCs w:val="21"/>
        </w:rPr>
        <w:t xml:space="preserve"> dos Municípios da Microrregião do Médio Rio Pomba – CIMERP</w:t>
      </w:r>
      <w:r>
        <w:rPr>
          <w:rFonts w:ascii="Arial" w:hAnsi="Arial" w:cs="Arial"/>
          <w:sz w:val="21"/>
          <w:szCs w:val="21"/>
        </w:rPr>
        <w:t xml:space="preserve">. </w:t>
      </w:r>
    </w:p>
    <w:p w:rsidR="006E55BC" w:rsidRPr="00836D24" w:rsidRDefault="006E55BC" w:rsidP="006E55BC">
      <w:pPr>
        <w:autoSpaceDE w:val="0"/>
        <w:autoSpaceDN w:val="0"/>
        <w:adjustRightInd w:val="0"/>
        <w:spacing w:after="0" w:line="360" w:lineRule="auto"/>
        <w:jc w:val="both"/>
        <w:rPr>
          <w:rFonts w:ascii="Arial" w:hAnsi="Arial" w:cs="Arial"/>
          <w:b/>
          <w:bCs/>
        </w:rPr>
      </w:pPr>
    </w:p>
    <w:p w:rsidR="006E55BC" w:rsidRPr="00836D24" w:rsidRDefault="006E55BC" w:rsidP="006E55BC">
      <w:pPr>
        <w:pStyle w:val="Default"/>
        <w:spacing w:line="360" w:lineRule="auto"/>
        <w:jc w:val="both"/>
        <w:rPr>
          <w:rFonts w:ascii="Arial" w:hAnsi="Arial" w:cs="Arial"/>
          <w:b/>
          <w:bCs/>
          <w:sz w:val="22"/>
          <w:szCs w:val="22"/>
        </w:rPr>
      </w:pPr>
      <w:r w:rsidRPr="00836D24">
        <w:rPr>
          <w:rFonts w:ascii="Arial" w:hAnsi="Arial" w:cs="Arial"/>
          <w:b/>
          <w:bCs/>
          <w:sz w:val="22"/>
          <w:szCs w:val="22"/>
        </w:rPr>
        <w:t xml:space="preserve">2 - ESPECIFICAÇÃO DO OBJETO </w:t>
      </w:r>
    </w:p>
    <w:p w:rsidR="006E55BC" w:rsidRDefault="006E55BC" w:rsidP="006E55BC">
      <w:pPr>
        <w:pStyle w:val="Default"/>
        <w:spacing w:line="360" w:lineRule="auto"/>
        <w:jc w:val="both"/>
        <w:rPr>
          <w:rFonts w:ascii="Arial" w:hAnsi="Arial" w:cs="Arial"/>
          <w:sz w:val="22"/>
          <w:szCs w:val="22"/>
        </w:rPr>
      </w:pPr>
      <w:r w:rsidRPr="00836D24">
        <w:rPr>
          <w:rFonts w:ascii="Arial" w:hAnsi="Arial" w:cs="Arial"/>
          <w:b/>
          <w:sz w:val="22"/>
          <w:szCs w:val="22"/>
        </w:rPr>
        <w:t>2.1 -</w:t>
      </w:r>
      <w:r w:rsidRPr="00836D24">
        <w:rPr>
          <w:rFonts w:ascii="Arial" w:hAnsi="Arial" w:cs="Arial"/>
          <w:sz w:val="22"/>
          <w:szCs w:val="22"/>
        </w:rPr>
        <w:t xml:space="preserve"> O presente termo de referência faz-se necessário para aquisição dos itens especificados na tabela abaixo:</w:t>
      </w:r>
    </w:p>
    <w:p w:rsidR="006E55BC" w:rsidRDefault="006E55BC" w:rsidP="006E55BC">
      <w:pPr>
        <w:pStyle w:val="Default"/>
        <w:spacing w:line="360" w:lineRule="auto"/>
        <w:jc w:val="both"/>
        <w:rPr>
          <w:rFonts w:ascii="Arial" w:hAnsi="Arial" w:cs="Arial"/>
          <w:sz w:val="22"/>
          <w:szCs w:val="22"/>
        </w:rPr>
      </w:pPr>
    </w:p>
    <w:tbl>
      <w:tblPr>
        <w:tblStyle w:val="Tabelacomgrade"/>
        <w:tblW w:w="10343" w:type="dxa"/>
        <w:tblLayout w:type="fixed"/>
        <w:tblLook w:val="04A0" w:firstRow="1" w:lastRow="0" w:firstColumn="1" w:lastColumn="0" w:noHBand="0" w:noVBand="1"/>
      </w:tblPr>
      <w:tblGrid>
        <w:gridCol w:w="6091"/>
        <w:gridCol w:w="283"/>
        <w:gridCol w:w="567"/>
        <w:gridCol w:w="992"/>
        <w:gridCol w:w="993"/>
        <w:gridCol w:w="1417"/>
      </w:tblGrid>
      <w:tr w:rsidR="006E55BC" w:rsidRPr="00AC46EE" w:rsidTr="006E55BC">
        <w:tc>
          <w:tcPr>
            <w:tcW w:w="8926" w:type="dxa"/>
            <w:gridSpan w:val="5"/>
          </w:tcPr>
          <w:p w:rsidR="006E55BC" w:rsidRPr="00AC46EE" w:rsidRDefault="006E55BC" w:rsidP="00D25A30">
            <w:pPr>
              <w:spacing w:line="360" w:lineRule="auto"/>
              <w:jc w:val="center"/>
              <w:rPr>
                <w:rFonts w:ascii="Arial" w:hAnsi="Arial" w:cs="Arial"/>
                <w:b/>
                <w:sz w:val="14"/>
                <w:szCs w:val="14"/>
              </w:rPr>
            </w:pPr>
            <w:r w:rsidRPr="00AC46EE">
              <w:rPr>
                <w:rFonts w:ascii="Arial" w:hAnsi="Arial" w:cs="Arial"/>
                <w:b/>
                <w:sz w:val="14"/>
                <w:szCs w:val="14"/>
              </w:rPr>
              <w:t>LOTE UNICO – DESCRIÇÃO DOS SERVIÇOS</w:t>
            </w:r>
          </w:p>
        </w:tc>
        <w:tc>
          <w:tcPr>
            <w:tcW w:w="1417" w:type="dxa"/>
          </w:tcPr>
          <w:p w:rsidR="006E55BC" w:rsidRPr="00AC46EE" w:rsidRDefault="006E55BC" w:rsidP="00D25A30">
            <w:pPr>
              <w:spacing w:line="360" w:lineRule="auto"/>
              <w:jc w:val="center"/>
              <w:rPr>
                <w:rFonts w:ascii="Arial" w:hAnsi="Arial" w:cs="Arial"/>
                <w:b/>
                <w:sz w:val="14"/>
                <w:szCs w:val="14"/>
              </w:rPr>
            </w:pPr>
          </w:p>
        </w:tc>
      </w:tr>
      <w:tr w:rsidR="006E55BC" w:rsidRPr="00AC46EE" w:rsidTr="006E55BC">
        <w:trPr>
          <w:trHeight w:val="137"/>
        </w:trPr>
        <w:tc>
          <w:tcPr>
            <w:tcW w:w="6091" w:type="dxa"/>
          </w:tcPr>
          <w:p w:rsidR="006E55BC" w:rsidRPr="00AC46EE" w:rsidRDefault="006E55BC" w:rsidP="00D25A30">
            <w:pPr>
              <w:spacing w:line="360" w:lineRule="auto"/>
              <w:jc w:val="both"/>
              <w:rPr>
                <w:rFonts w:ascii="Arial" w:hAnsi="Arial" w:cs="Arial"/>
                <w:b/>
                <w:sz w:val="14"/>
                <w:szCs w:val="14"/>
              </w:rPr>
            </w:pPr>
            <w:r w:rsidRPr="00AC46EE">
              <w:rPr>
                <w:rFonts w:ascii="Arial" w:hAnsi="Arial" w:cs="Arial"/>
                <w:b/>
                <w:sz w:val="14"/>
                <w:szCs w:val="14"/>
              </w:rPr>
              <w:t xml:space="preserve">DESCRIÇÃO </w:t>
            </w:r>
          </w:p>
        </w:tc>
        <w:tc>
          <w:tcPr>
            <w:tcW w:w="850" w:type="dxa"/>
            <w:gridSpan w:val="2"/>
          </w:tcPr>
          <w:p w:rsidR="006E55BC" w:rsidRPr="00AC46EE" w:rsidRDefault="006E55BC" w:rsidP="00D25A30">
            <w:pPr>
              <w:spacing w:line="360" w:lineRule="auto"/>
              <w:jc w:val="both"/>
              <w:rPr>
                <w:rFonts w:ascii="Arial" w:hAnsi="Arial" w:cs="Arial"/>
                <w:b/>
                <w:sz w:val="14"/>
                <w:szCs w:val="14"/>
              </w:rPr>
            </w:pPr>
            <w:r w:rsidRPr="00AC46EE">
              <w:rPr>
                <w:rFonts w:ascii="Arial" w:hAnsi="Arial" w:cs="Arial"/>
                <w:b/>
                <w:sz w:val="14"/>
                <w:szCs w:val="14"/>
              </w:rPr>
              <w:t>QUANT.</w:t>
            </w:r>
          </w:p>
        </w:tc>
        <w:tc>
          <w:tcPr>
            <w:tcW w:w="992" w:type="dxa"/>
          </w:tcPr>
          <w:p w:rsidR="006E55BC" w:rsidRPr="00AC46EE" w:rsidRDefault="006E55BC" w:rsidP="00D25A30">
            <w:pPr>
              <w:spacing w:line="360" w:lineRule="auto"/>
              <w:jc w:val="both"/>
              <w:rPr>
                <w:rFonts w:ascii="Arial" w:hAnsi="Arial" w:cs="Arial"/>
                <w:b/>
                <w:sz w:val="14"/>
                <w:szCs w:val="14"/>
              </w:rPr>
            </w:pPr>
            <w:r w:rsidRPr="00AC46EE">
              <w:rPr>
                <w:rFonts w:ascii="Arial" w:hAnsi="Arial" w:cs="Arial"/>
                <w:b/>
                <w:sz w:val="14"/>
                <w:szCs w:val="14"/>
              </w:rPr>
              <w:t xml:space="preserve">Valor Unitário R$ </w:t>
            </w:r>
          </w:p>
        </w:tc>
        <w:tc>
          <w:tcPr>
            <w:tcW w:w="993" w:type="dxa"/>
          </w:tcPr>
          <w:p w:rsidR="006E55BC" w:rsidRPr="00AC46EE" w:rsidRDefault="006E55BC" w:rsidP="00D25A30">
            <w:pPr>
              <w:spacing w:line="360" w:lineRule="auto"/>
              <w:jc w:val="both"/>
              <w:rPr>
                <w:rFonts w:ascii="Arial" w:hAnsi="Arial" w:cs="Arial"/>
                <w:b/>
                <w:sz w:val="14"/>
                <w:szCs w:val="14"/>
              </w:rPr>
            </w:pPr>
            <w:r w:rsidRPr="00AC46EE">
              <w:rPr>
                <w:rFonts w:ascii="Arial" w:hAnsi="Arial" w:cs="Arial"/>
                <w:b/>
                <w:sz w:val="14"/>
                <w:szCs w:val="14"/>
              </w:rPr>
              <w:t xml:space="preserve">Valor Total R$ </w:t>
            </w:r>
          </w:p>
        </w:tc>
        <w:tc>
          <w:tcPr>
            <w:tcW w:w="1417" w:type="dxa"/>
          </w:tcPr>
          <w:p w:rsidR="006E55BC" w:rsidRPr="00AC46EE" w:rsidRDefault="006E55BC" w:rsidP="00D25A30">
            <w:pPr>
              <w:spacing w:line="360" w:lineRule="auto"/>
              <w:jc w:val="both"/>
              <w:rPr>
                <w:rFonts w:ascii="Arial" w:hAnsi="Arial" w:cs="Arial"/>
                <w:b/>
                <w:sz w:val="14"/>
                <w:szCs w:val="14"/>
              </w:rPr>
            </w:pPr>
            <w:r>
              <w:rPr>
                <w:rFonts w:ascii="Arial" w:hAnsi="Arial" w:cs="Arial"/>
                <w:b/>
                <w:sz w:val="14"/>
                <w:szCs w:val="14"/>
              </w:rPr>
              <w:t xml:space="preserve">Condições de participação </w:t>
            </w:r>
          </w:p>
        </w:tc>
      </w:tr>
      <w:tr w:rsidR="006E55BC" w:rsidRPr="00AC46EE" w:rsidTr="006E55BC">
        <w:tc>
          <w:tcPr>
            <w:tcW w:w="6091" w:type="dxa"/>
          </w:tcPr>
          <w:p w:rsidR="006E55BC" w:rsidRPr="00AC46EE" w:rsidRDefault="006E55BC" w:rsidP="00D25A30">
            <w:pPr>
              <w:spacing w:line="360" w:lineRule="auto"/>
              <w:jc w:val="both"/>
              <w:rPr>
                <w:rFonts w:ascii="Arial" w:hAnsi="Arial" w:cs="Arial"/>
                <w:sz w:val="14"/>
                <w:szCs w:val="14"/>
              </w:rPr>
            </w:pPr>
            <w:r w:rsidRPr="00AC46EE">
              <w:rPr>
                <w:rFonts w:ascii="Arial" w:hAnsi="Arial" w:cs="Arial"/>
                <w:color w:val="000000"/>
                <w:sz w:val="14"/>
                <w:szCs w:val="14"/>
              </w:rPr>
              <w:t xml:space="preserve">EXECUÇÃO DE PINTURA VIÁRIA HORIZONTAL COM MATERIAL TERMOPLÁSTICO, APLICAÇÃO MECANICA POR ASPERSÃO (HOTSPRAY) 1,5MM DE ESPESSURA, PADRÃO ABNT NBR </w:t>
            </w:r>
            <w:proofErr w:type="gramStart"/>
            <w:r w:rsidRPr="00AC46EE">
              <w:rPr>
                <w:rFonts w:ascii="Arial" w:hAnsi="Arial" w:cs="Arial"/>
                <w:color w:val="000000"/>
                <w:sz w:val="14"/>
                <w:szCs w:val="14"/>
              </w:rPr>
              <w:t>13159,  COM</w:t>
            </w:r>
            <w:proofErr w:type="gramEnd"/>
            <w:r w:rsidRPr="00AC46EE">
              <w:rPr>
                <w:rFonts w:ascii="Arial" w:hAnsi="Arial" w:cs="Arial"/>
                <w:color w:val="000000"/>
                <w:sz w:val="14"/>
                <w:szCs w:val="14"/>
              </w:rPr>
              <w:t xml:space="preserve"> APLICAÇÃO DE MICRO ESFERAS DE VIDRO, NAS CORES BRANCA, VERMELHA OU AMARELA - FORNECIMENTO E INSTALAÇÃO</w:t>
            </w:r>
          </w:p>
        </w:tc>
        <w:tc>
          <w:tcPr>
            <w:tcW w:w="850" w:type="dxa"/>
            <w:gridSpan w:val="2"/>
          </w:tcPr>
          <w:p w:rsidR="006E55BC" w:rsidRPr="00AC46EE" w:rsidRDefault="006E55BC" w:rsidP="00D25A30">
            <w:pPr>
              <w:spacing w:line="360" w:lineRule="auto"/>
              <w:jc w:val="center"/>
              <w:rPr>
                <w:rFonts w:ascii="Arial" w:hAnsi="Arial" w:cs="Arial"/>
                <w:color w:val="FF0000"/>
                <w:sz w:val="14"/>
                <w:szCs w:val="14"/>
              </w:rPr>
            </w:pPr>
            <w:r w:rsidRPr="00AC46EE">
              <w:rPr>
                <w:rFonts w:ascii="Arial" w:hAnsi="Arial" w:cs="Arial"/>
                <w:color w:val="FF0000"/>
                <w:sz w:val="14"/>
                <w:szCs w:val="14"/>
              </w:rPr>
              <w:t>3.278 m2</w:t>
            </w:r>
          </w:p>
        </w:tc>
        <w:tc>
          <w:tcPr>
            <w:tcW w:w="992" w:type="dxa"/>
          </w:tcPr>
          <w:p w:rsidR="006E55BC" w:rsidRPr="00AC46EE" w:rsidRDefault="006E55BC" w:rsidP="00D25A30">
            <w:pPr>
              <w:spacing w:line="360" w:lineRule="auto"/>
              <w:jc w:val="both"/>
              <w:rPr>
                <w:rFonts w:ascii="Arial" w:hAnsi="Arial" w:cs="Arial"/>
                <w:sz w:val="14"/>
                <w:szCs w:val="14"/>
              </w:rPr>
            </w:pPr>
            <w:r w:rsidRPr="00AC46EE">
              <w:rPr>
                <w:rFonts w:ascii="Arial" w:hAnsi="Arial" w:cs="Arial"/>
                <w:sz w:val="14"/>
                <w:szCs w:val="14"/>
              </w:rPr>
              <w:t>56,53</w:t>
            </w:r>
          </w:p>
        </w:tc>
        <w:tc>
          <w:tcPr>
            <w:tcW w:w="993" w:type="dxa"/>
          </w:tcPr>
          <w:p w:rsidR="006E55BC" w:rsidRPr="00AC46EE" w:rsidRDefault="006E55BC" w:rsidP="00D25A30">
            <w:pPr>
              <w:spacing w:line="360" w:lineRule="auto"/>
              <w:jc w:val="both"/>
              <w:rPr>
                <w:rFonts w:ascii="Arial" w:hAnsi="Arial" w:cs="Arial"/>
                <w:sz w:val="14"/>
                <w:szCs w:val="14"/>
              </w:rPr>
            </w:pPr>
            <w:r w:rsidRPr="00AC46EE">
              <w:rPr>
                <w:rFonts w:ascii="Arial" w:hAnsi="Arial" w:cs="Arial"/>
                <w:sz w:val="14"/>
                <w:szCs w:val="14"/>
              </w:rPr>
              <w:t>185,305,34</w:t>
            </w:r>
          </w:p>
        </w:tc>
        <w:tc>
          <w:tcPr>
            <w:tcW w:w="1417" w:type="dxa"/>
          </w:tcPr>
          <w:p w:rsidR="006E55BC" w:rsidRPr="00AC46EE" w:rsidRDefault="006E55BC" w:rsidP="00D25A30">
            <w:pPr>
              <w:spacing w:line="360" w:lineRule="auto"/>
              <w:jc w:val="both"/>
              <w:rPr>
                <w:rFonts w:ascii="Arial" w:hAnsi="Arial" w:cs="Arial"/>
                <w:sz w:val="14"/>
                <w:szCs w:val="14"/>
              </w:rPr>
            </w:pPr>
            <w:r>
              <w:rPr>
                <w:rFonts w:ascii="Arial" w:hAnsi="Arial" w:cs="Arial"/>
                <w:sz w:val="14"/>
                <w:szCs w:val="14"/>
              </w:rPr>
              <w:t xml:space="preserve">Ampla concorrência </w:t>
            </w:r>
          </w:p>
        </w:tc>
      </w:tr>
      <w:tr w:rsidR="006E55BC" w:rsidRPr="00AC46EE" w:rsidTr="006E55BC">
        <w:tc>
          <w:tcPr>
            <w:tcW w:w="6091" w:type="dxa"/>
          </w:tcPr>
          <w:p w:rsidR="006E55BC" w:rsidRPr="00AC46EE" w:rsidRDefault="006E55BC" w:rsidP="006E55BC">
            <w:pPr>
              <w:spacing w:line="360" w:lineRule="auto"/>
              <w:jc w:val="both"/>
              <w:rPr>
                <w:rFonts w:ascii="Arial" w:hAnsi="Arial" w:cs="Arial"/>
                <w:sz w:val="14"/>
                <w:szCs w:val="14"/>
              </w:rPr>
            </w:pPr>
            <w:r w:rsidRPr="00AC46EE">
              <w:rPr>
                <w:rFonts w:ascii="Arial" w:hAnsi="Arial" w:cs="Arial"/>
                <w:color w:val="000000"/>
                <w:sz w:val="14"/>
                <w:szCs w:val="14"/>
              </w:rPr>
              <w:t xml:space="preserve">EXECUÇÃO DE PINTURA VIÁRIA HORIZONTAL COM MATERIAL </w:t>
            </w:r>
            <w:proofErr w:type="gramStart"/>
            <w:r w:rsidRPr="00AC46EE">
              <w:rPr>
                <w:rFonts w:ascii="Arial" w:hAnsi="Arial" w:cs="Arial"/>
                <w:color w:val="000000"/>
                <w:sz w:val="14"/>
                <w:szCs w:val="14"/>
              </w:rPr>
              <w:t>TERMOPLÁSTICO,PARA</w:t>
            </w:r>
            <w:proofErr w:type="gramEnd"/>
            <w:r w:rsidRPr="00AC46EE">
              <w:rPr>
                <w:rFonts w:ascii="Arial" w:hAnsi="Arial" w:cs="Arial"/>
                <w:color w:val="000000"/>
                <w:sz w:val="14"/>
                <w:szCs w:val="14"/>
              </w:rPr>
              <w:t xml:space="preserve"> FAIXAS DE PEDESTRES, SÍMBOLOS, SETAS, NÚMEROS, ALGARISMOS E LOMBADAS, PADRÃO ABNT NBR13132, APLICAÇÃO MANUAL POR EXTRUSÃO COM 3,0MM DE ESPESSURA E APLICAÇÃO DE MICRO ESFERAS DE VIDRO, NAS CORES BRANCA, VERMELHA OU AMARELA - FORNECIMENTO E  APLICAÇÃO</w:t>
            </w:r>
          </w:p>
        </w:tc>
        <w:tc>
          <w:tcPr>
            <w:tcW w:w="850" w:type="dxa"/>
            <w:gridSpan w:val="2"/>
          </w:tcPr>
          <w:p w:rsidR="006E55BC" w:rsidRPr="00AC46EE" w:rsidRDefault="006E55BC" w:rsidP="006E55BC">
            <w:pPr>
              <w:spacing w:line="360" w:lineRule="auto"/>
              <w:jc w:val="center"/>
              <w:rPr>
                <w:rFonts w:ascii="Arial" w:hAnsi="Arial" w:cs="Arial"/>
                <w:color w:val="FF0000"/>
                <w:sz w:val="14"/>
                <w:szCs w:val="14"/>
              </w:rPr>
            </w:pPr>
            <w:r w:rsidRPr="00AC46EE">
              <w:rPr>
                <w:rFonts w:ascii="Arial" w:hAnsi="Arial" w:cs="Arial"/>
                <w:color w:val="FF0000"/>
                <w:sz w:val="14"/>
                <w:szCs w:val="14"/>
              </w:rPr>
              <w:t>374 m2</w:t>
            </w:r>
          </w:p>
        </w:tc>
        <w:tc>
          <w:tcPr>
            <w:tcW w:w="992" w:type="dxa"/>
          </w:tcPr>
          <w:p w:rsidR="006E55BC" w:rsidRPr="00AC46EE" w:rsidRDefault="006E55BC" w:rsidP="006E55BC">
            <w:pPr>
              <w:spacing w:line="360" w:lineRule="auto"/>
              <w:jc w:val="both"/>
              <w:rPr>
                <w:rFonts w:ascii="Arial" w:hAnsi="Arial" w:cs="Arial"/>
                <w:sz w:val="14"/>
                <w:szCs w:val="14"/>
              </w:rPr>
            </w:pPr>
            <w:r w:rsidRPr="00AC46EE">
              <w:rPr>
                <w:rFonts w:ascii="Arial" w:hAnsi="Arial" w:cs="Arial"/>
                <w:sz w:val="14"/>
                <w:szCs w:val="14"/>
              </w:rPr>
              <w:t>145,44</w:t>
            </w:r>
          </w:p>
        </w:tc>
        <w:tc>
          <w:tcPr>
            <w:tcW w:w="993" w:type="dxa"/>
          </w:tcPr>
          <w:p w:rsidR="006E55BC" w:rsidRPr="00AC46EE" w:rsidRDefault="006E55BC" w:rsidP="006E55BC">
            <w:pPr>
              <w:spacing w:line="360" w:lineRule="auto"/>
              <w:jc w:val="both"/>
              <w:rPr>
                <w:rFonts w:ascii="Arial" w:hAnsi="Arial" w:cs="Arial"/>
                <w:sz w:val="14"/>
                <w:szCs w:val="14"/>
              </w:rPr>
            </w:pPr>
            <w:r w:rsidRPr="00AC46EE">
              <w:rPr>
                <w:rFonts w:ascii="Arial" w:hAnsi="Arial" w:cs="Arial"/>
                <w:sz w:val="14"/>
                <w:szCs w:val="14"/>
              </w:rPr>
              <w:t>54.394,56</w:t>
            </w:r>
          </w:p>
        </w:tc>
        <w:tc>
          <w:tcPr>
            <w:tcW w:w="1417" w:type="dxa"/>
          </w:tcPr>
          <w:p w:rsidR="006E55BC" w:rsidRDefault="006E55BC" w:rsidP="006E55BC">
            <w:r w:rsidRPr="00FE173A">
              <w:rPr>
                <w:rFonts w:ascii="Arial" w:hAnsi="Arial" w:cs="Arial"/>
                <w:sz w:val="14"/>
                <w:szCs w:val="14"/>
              </w:rPr>
              <w:t xml:space="preserve">Ampla concorrência </w:t>
            </w:r>
          </w:p>
        </w:tc>
      </w:tr>
      <w:tr w:rsidR="006E55BC" w:rsidRPr="00AC46EE" w:rsidTr="006E55BC">
        <w:tc>
          <w:tcPr>
            <w:tcW w:w="6091" w:type="dxa"/>
          </w:tcPr>
          <w:p w:rsidR="006E55BC" w:rsidRPr="00AC46EE" w:rsidRDefault="006E55BC" w:rsidP="006E55BC">
            <w:pPr>
              <w:spacing w:line="360" w:lineRule="auto"/>
              <w:jc w:val="both"/>
              <w:rPr>
                <w:rFonts w:ascii="Arial" w:hAnsi="Arial" w:cs="Arial"/>
                <w:sz w:val="14"/>
                <w:szCs w:val="14"/>
              </w:rPr>
            </w:pPr>
            <w:r w:rsidRPr="00AC46EE">
              <w:rPr>
                <w:rFonts w:ascii="Arial" w:hAnsi="Arial" w:cs="Arial"/>
                <w:color w:val="000000"/>
                <w:sz w:val="14"/>
                <w:szCs w:val="14"/>
              </w:rPr>
              <w:t xml:space="preserve">EXECUÇÃO DE PINTURA VIÁRIA HORIZONTAL COM MATERIAL TERMOPLÁSTICO PRÉ-FORMADO, AUTOCOLANTE, PARA FAIXAS DE PEDESTRES, SÍMBOLOS, SETAS, NÚMEROS, ALGARISMOS E </w:t>
            </w:r>
            <w:proofErr w:type="gramStart"/>
            <w:r w:rsidRPr="00AC46EE">
              <w:rPr>
                <w:rFonts w:ascii="Arial" w:hAnsi="Arial" w:cs="Arial"/>
                <w:color w:val="000000"/>
                <w:sz w:val="14"/>
                <w:szCs w:val="14"/>
              </w:rPr>
              <w:t>LOMBADAS,  PADRÃO</w:t>
            </w:r>
            <w:proofErr w:type="gramEnd"/>
            <w:r w:rsidRPr="00AC46EE">
              <w:rPr>
                <w:rFonts w:ascii="Arial" w:hAnsi="Arial" w:cs="Arial"/>
                <w:color w:val="000000"/>
                <w:sz w:val="14"/>
                <w:szCs w:val="14"/>
              </w:rPr>
              <w:t xml:space="preserve"> ABNT NBR16039,  APLICAÇÃO MANUAL, NAS CORES BRANCA, VERMELHA, AZUL OU AMARELA - FORNECIMENTO E APLICAÇÃO</w:t>
            </w:r>
          </w:p>
        </w:tc>
        <w:tc>
          <w:tcPr>
            <w:tcW w:w="850" w:type="dxa"/>
            <w:gridSpan w:val="2"/>
          </w:tcPr>
          <w:p w:rsidR="006E55BC" w:rsidRPr="00AC46EE" w:rsidRDefault="006E55BC" w:rsidP="006E55BC">
            <w:pPr>
              <w:spacing w:line="360" w:lineRule="auto"/>
              <w:jc w:val="center"/>
              <w:rPr>
                <w:rFonts w:ascii="Arial" w:hAnsi="Arial" w:cs="Arial"/>
                <w:color w:val="FF0000"/>
                <w:sz w:val="14"/>
                <w:szCs w:val="14"/>
              </w:rPr>
            </w:pPr>
            <w:r w:rsidRPr="00AC46EE">
              <w:rPr>
                <w:rFonts w:ascii="Arial" w:hAnsi="Arial" w:cs="Arial"/>
                <w:color w:val="FF0000"/>
                <w:sz w:val="14"/>
                <w:szCs w:val="14"/>
              </w:rPr>
              <w:t>276 m2</w:t>
            </w:r>
          </w:p>
        </w:tc>
        <w:tc>
          <w:tcPr>
            <w:tcW w:w="992" w:type="dxa"/>
          </w:tcPr>
          <w:p w:rsidR="006E55BC" w:rsidRPr="00AC46EE" w:rsidRDefault="006E55BC" w:rsidP="006E55BC">
            <w:pPr>
              <w:spacing w:line="360" w:lineRule="auto"/>
              <w:jc w:val="both"/>
              <w:rPr>
                <w:rFonts w:ascii="Arial" w:hAnsi="Arial" w:cs="Arial"/>
                <w:sz w:val="14"/>
                <w:szCs w:val="14"/>
              </w:rPr>
            </w:pPr>
            <w:r w:rsidRPr="00AC46EE">
              <w:rPr>
                <w:rFonts w:ascii="Arial" w:hAnsi="Arial" w:cs="Arial"/>
                <w:sz w:val="14"/>
                <w:szCs w:val="14"/>
              </w:rPr>
              <w:t>291,81</w:t>
            </w:r>
          </w:p>
        </w:tc>
        <w:tc>
          <w:tcPr>
            <w:tcW w:w="993" w:type="dxa"/>
          </w:tcPr>
          <w:p w:rsidR="006E55BC" w:rsidRPr="00AC46EE" w:rsidRDefault="006E55BC" w:rsidP="006E55BC">
            <w:pPr>
              <w:spacing w:line="360" w:lineRule="auto"/>
              <w:jc w:val="both"/>
              <w:rPr>
                <w:rFonts w:ascii="Arial" w:hAnsi="Arial" w:cs="Arial"/>
                <w:sz w:val="14"/>
                <w:szCs w:val="14"/>
              </w:rPr>
            </w:pPr>
            <w:r w:rsidRPr="00AC46EE">
              <w:rPr>
                <w:rFonts w:ascii="Arial" w:hAnsi="Arial" w:cs="Arial"/>
                <w:sz w:val="14"/>
                <w:szCs w:val="14"/>
              </w:rPr>
              <w:t>80.539,56</w:t>
            </w:r>
          </w:p>
        </w:tc>
        <w:tc>
          <w:tcPr>
            <w:tcW w:w="1417" w:type="dxa"/>
          </w:tcPr>
          <w:p w:rsidR="006E55BC" w:rsidRDefault="006E55BC" w:rsidP="006E55BC">
            <w:r w:rsidRPr="00FE173A">
              <w:rPr>
                <w:rFonts w:ascii="Arial" w:hAnsi="Arial" w:cs="Arial"/>
                <w:sz w:val="14"/>
                <w:szCs w:val="14"/>
              </w:rPr>
              <w:t xml:space="preserve">Ampla concorrência </w:t>
            </w:r>
          </w:p>
        </w:tc>
      </w:tr>
      <w:tr w:rsidR="006E55BC" w:rsidRPr="00AC46EE" w:rsidTr="006E55BC">
        <w:tc>
          <w:tcPr>
            <w:tcW w:w="6091" w:type="dxa"/>
          </w:tcPr>
          <w:p w:rsidR="006E55BC" w:rsidRPr="00AC46EE" w:rsidRDefault="006E55BC" w:rsidP="006E55BC">
            <w:pPr>
              <w:spacing w:line="360" w:lineRule="auto"/>
              <w:jc w:val="both"/>
              <w:rPr>
                <w:rFonts w:ascii="Arial" w:hAnsi="Arial" w:cs="Arial"/>
                <w:sz w:val="14"/>
                <w:szCs w:val="14"/>
              </w:rPr>
            </w:pPr>
            <w:r w:rsidRPr="00AC46EE">
              <w:rPr>
                <w:rFonts w:ascii="Arial" w:hAnsi="Arial" w:cs="Arial"/>
                <w:color w:val="000000"/>
                <w:sz w:val="14"/>
                <w:szCs w:val="14"/>
              </w:rPr>
              <w:t>EXECUÇÃO DE PINTURA VIÁRIA HORIZONTAL COM TINTA ACRÍLICA A BASE DÁGUA OU SOLVENTE APLICAÇÃO MECÂNICA PELO PROCESSO DE ASPERSÃO PADRÃO ABNT NBR 11862 COM APLICAÇÃO DE MICRO ESFERAS DE VIDRO, NAS CORES BRANCA, VERMELHA OU AMARELA - FORNECIMENTO E APLICAÇÃO.</w:t>
            </w:r>
          </w:p>
        </w:tc>
        <w:tc>
          <w:tcPr>
            <w:tcW w:w="850" w:type="dxa"/>
            <w:gridSpan w:val="2"/>
          </w:tcPr>
          <w:p w:rsidR="006E55BC" w:rsidRPr="00AC46EE" w:rsidRDefault="006E55BC" w:rsidP="006E55BC">
            <w:pPr>
              <w:spacing w:line="360" w:lineRule="auto"/>
              <w:jc w:val="center"/>
              <w:rPr>
                <w:rFonts w:ascii="Arial" w:hAnsi="Arial" w:cs="Arial"/>
                <w:color w:val="FF0000"/>
                <w:sz w:val="14"/>
                <w:szCs w:val="14"/>
              </w:rPr>
            </w:pPr>
            <w:r w:rsidRPr="00AC46EE">
              <w:rPr>
                <w:rFonts w:ascii="Arial" w:hAnsi="Arial" w:cs="Arial"/>
                <w:color w:val="FF0000"/>
                <w:sz w:val="14"/>
                <w:szCs w:val="14"/>
              </w:rPr>
              <w:t>182 m2</w:t>
            </w:r>
          </w:p>
        </w:tc>
        <w:tc>
          <w:tcPr>
            <w:tcW w:w="992" w:type="dxa"/>
          </w:tcPr>
          <w:p w:rsidR="006E55BC" w:rsidRPr="00AC46EE" w:rsidRDefault="006E55BC" w:rsidP="006E55BC">
            <w:pPr>
              <w:spacing w:line="360" w:lineRule="auto"/>
              <w:jc w:val="both"/>
              <w:rPr>
                <w:rFonts w:ascii="Arial" w:hAnsi="Arial" w:cs="Arial"/>
                <w:sz w:val="14"/>
                <w:szCs w:val="14"/>
              </w:rPr>
            </w:pPr>
            <w:r w:rsidRPr="00AC46EE">
              <w:rPr>
                <w:rFonts w:ascii="Arial" w:hAnsi="Arial" w:cs="Arial"/>
                <w:sz w:val="14"/>
                <w:szCs w:val="14"/>
              </w:rPr>
              <w:t>42,20</w:t>
            </w:r>
          </w:p>
        </w:tc>
        <w:tc>
          <w:tcPr>
            <w:tcW w:w="993" w:type="dxa"/>
          </w:tcPr>
          <w:p w:rsidR="006E55BC" w:rsidRPr="00AC46EE" w:rsidRDefault="006E55BC" w:rsidP="006E55BC">
            <w:pPr>
              <w:spacing w:line="360" w:lineRule="auto"/>
              <w:jc w:val="both"/>
              <w:rPr>
                <w:rFonts w:ascii="Arial" w:hAnsi="Arial" w:cs="Arial"/>
                <w:sz w:val="14"/>
                <w:szCs w:val="14"/>
              </w:rPr>
            </w:pPr>
            <w:r w:rsidRPr="00AC46EE">
              <w:rPr>
                <w:rFonts w:ascii="Arial" w:hAnsi="Arial" w:cs="Arial"/>
                <w:sz w:val="14"/>
                <w:szCs w:val="14"/>
              </w:rPr>
              <w:t>7.680,40</w:t>
            </w:r>
          </w:p>
        </w:tc>
        <w:tc>
          <w:tcPr>
            <w:tcW w:w="1417" w:type="dxa"/>
          </w:tcPr>
          <w:p w:rsidR="006E55BC" w:rsidRDefault="006E55BC" w:rsidP="006E55BC">
            <w:r w:rsidRPr="00FE173A">
              <w:rPr>
                <w:rFonts w:ascii="Arial" w:hAnsi="Arial" w:cs="Arial"/>
                <w:sz w:val="14"/>
                <w:szCs w:val="14"/>
              </w:rPr>
              <w:t xml:space="preserve">Ampla concorrência </w:t>
            </w:r>
          </w:p>
        </w:tc>
      </w:tr>
      <w:tr w:rsidR="006E55BC" w:rsidRPr="00AC46EE" w:rsidTr="006E55BC">
        <w:tc>
          <w:tcPr>
            <w:tcW w:w="6091" w:type="dxa"/>
          </w:tcPr>
          <w:p w:rsidR="006E55BC" w:rsidRPr="00AC46EE" w:rsidRDefault="006E55BC" w:rsidP="006E55BC">
            <w:pPr>
              <w:spacing w:line="360" w:lineRule="auto"/>
              <w:jc w:val="both"/>
              <w:rPr>
                <w:rFonts w:ascii="Arial" w:hAnsi="Arial" w:cs="Arial"/>
                <w:sz w:val="14"/>
                <w:szCs w:val="14"/>
              </w:rPr>
            </w:pPr>
            <w:r w:rsidRPr="00AC46EE">
              <w:rPr>
                <w:rFonts w:ascii="Arial" w:hAnsi="Arial" w:cs="Arial"/>
                <w:color w:val="000000"/>
                <w:sz w:val="14"/>
                <w:szCs w:val="14"/>
              </w:rPr>
              <w:t xml:space="preserve">EXECUÇÃO DE PINTURA VIÁRIA HORIZONTAL COM MATERIAL LAMINADO ELASTOPLÁSTICO, AUTOCOLANTE, PARA FAIXAS DE PEDESTRES, SÍMBOLOS, SETAS, NÚMEROS, ALGARISMOS E </w:t>
            </w:r>
            <w:proofErr w:type="gramStart"/>
            <w:r w:rsidRPr="00AC46EE">
              <w:rPr>
                <w:rFonts w:ascii="Arial" w:hAnsi="Arial" w:cs="Arial"/>
                <w:color w:val="000000"/>
                <w:sz w:val="14"/>
                <w:szCs w:val="14"/>
              </w:rPr>
              <w:t>LOMBADAS,  APLICAÇÃO</w:t>
            </w:r>
            <w:proofErr w:type="gramEnd"/>
            <w:r w:rsidRPr="00AC46EE">
              <w:rPr>
                <w:rFonts w:ascii="Arial" w:hAnsi="Arial" w:cs="Arial"/>
                <w:color w:val="000000"/>
                <w:sz w:val="14"/>
                <w:szCs w:val="14"/>
              </w:rPr>
              <w:t xml:space="preserve"> MANUAL, NAS CORES BRANCA, VERMELHA OU AMARELA - FORNECIMENTO E APLICAÇÃO</w:t>
            </w:r>
          </w:p>
        </w:tc>
        <w:tc>
          <w:tcPr>
            <w:tcW w:w="850" w:type="dxa"/>
            <w:gridSpan w:val="2"/>
          </w:tcPr>
          <w:p w:rsidR="006E55BC" w:rsidRPr="00AC46EE" w:rsidRDefault="006E55BC" w:rsidP="006E55BC">
            <w:pPr>
              <w:spacing w:line="360" w:lineRule="auto"/>
              <w:jc w:val="center"/>
              <w:rPr>
                <w:rFonts w:ascii="Arial" w:hAnsi="Arial" w:cs="Arial"/>
                <w:color w:val="FF0000"/>
                <w:sz w:val="14"/>
                <w:szCs w:val="14"/>
              </w:rPr>
            </w:pPr>
            <w:r w:rsidRPr="00AC46EE">
              <w:rPr>
                <w:rFonts w:ascii="Arial" w:hAnsi="Arial" w:cs="Arial"/>
                <w:color w:val="FF0000"/>
                <w:sz w:val="14"/>
                <w:szCs w:val="14"/>
              </w:rPr>
              <w:t>607 m2</w:t>
            </w:r>
          </w:p>
        </w:tc>
        <w:tc>
          <w:tcPr>
            <w:tcW w:w="992" w:type="dxa"/>
          </w:tcPr>
          <w:p w:rsidR="006E55BC" w:rsidRPr="00AC46EE" w:rsidRDefault="006E55BC" w:rsidP="006E55BC">
            <w:pPr>
              <w:spacing w:line="360" w:lineRule="auto"/>
              <w:jc w:val="both"/>
              <w:rPr>
                <w:rFonts w:ascii="Arial" w:hAnsi="Arial" w:cs="Arial"/>
                <w:sz w:val="14"/>
                <w:szCs w:val="14"/>
              </w:rPr>
            </w:pPr>
            <w:r w:rsidRPr="00AC46EE">
              <w:rPr>
                <w:rFonts w:ascii="Arial" w:hAnsi="Arial" w:cs="Arial"/>
                <w:sz w:val="14"/>
                <w:szCs w:val="14"/>
              </w:rPr>
              <w:t>251,43</w:t>
            </w:r>
          </w:p>
        </w:tc>
        <w:tc>
          <w:tcPr>
            <w:tcW w:w="993" w:type="dxa"/>
          </w:tcPr>
          <w:p w:rsidR="006E55BC" w:rsidRPr="00AC46EE" w:rsidRDefault="006E55BC" w:rsidP="006E55BC">
            <w:pPr>
              <w:spacing w:line="360" w:lineRule="auto"/>
              <w:jc w:val="both"/>
              <w:rPr>
                <w:rFonts w:ascii="Arial" w:hAnsi="Arial" w:cs="Arial"/>
                <w:sz w:val="14"/>
                <w:szCs w:val="14"/>
              </w:rPr>
            </w:pPr>
            <w:r w:rsidRPr="00AC46EE">
              <w:rPr>
                <w:rFonts w:ascii="Arial" w:hAnsi="Arial" w:cs="Arial"/>
                <w:sz w:val="14"/>
                <w:szCs w:val="14"/>
              </w:rPr>
              <w:t>152.618,01</w:t>
            </w:r>
          </w:p>
        </w:tc>
        <w:tc>
          <w:tcPr>
            <w:tcW w:w="1417" w:type="dxa"/>
          </w:tcPr>
          <w:p w:rsidR="006E55BC" w:rsidRDefault="006E55BC" w:rsidP="006E55BC">
            <w:r w:rsidRPr="00FE173A">
              <w:rPr>
                <w:rFonts w:ascii="Arial" w:hAnsi="Arial" w:cs="Arial"/>
                <w:sz w:val="14"/>
                <w:szCs w:val="14"/>
              </w:rPr>
              <w:t xml:space="preserve">Ampla concorrência </w:t>
            </w:r>
          </w:p>
        </w:tc>
      </w:tr>
      <w:tr w:rsidR="006E55BC" w:rsidRPr="00AC46EE" w:rsidTr="006E55BC">
        <w:tc>
          <w:tcPr>
            <w:tcW w:w="6374" w:type="dxa"/>
            <w:gridSpan w:val="2"/>
          </w:tcPr>
          <w:p w:rsidR="006E55BC" w:rsidRPr="00AC46EE" w:rsidRDefault="006E55BC" w:rsidP="00D25A30">
            <w:pPr>
              <w:spacing w:line="360" w:lineRule="auto"/>
              <w:jc w:val="both"/>
              <w:rPr>
                <w:rFonts w:ascii="Arial" w:hAnsi="Arial" w:cs="Arial"/>
                <w:color w:val="000000"/>
                <w:sz w:val="14"/>
                <w:szCs w:val="14"/>
              </w:rPr>
            </w:pPr>
            <w:r w:rsidRPr="00AC46EE">
              <w:rPr>
                <w:rFonts w:ascii="Arial" w:hAnsi="Arial" w:cs="Arial"/>
                <w:color w:val="000000"/>
                <w:sz w:val="14"/>
                <w:szCs w:val="14"/>
              </w:rPr>
              <w:t xml:space="preserve">TOTAL ESTIMADO DA CONTRATAÇÃO </w:t>
            </w:r>
          </w:p>
        </w:tc>
        <w:tc>
          <w:tcPr>
            <w:tcW w:w="2552" w:type="dxa"/>
            <w:gridSpan w:val="3"/>
          </w:tcPr>
          <w:p w:rsidR="006E55BC" w:rsidRPr="00AC46EE" w:rsidRDefault="006E55BC" w:rsidP="00D25A30">
            <w:pPr>
              <w:spacing w:line="360" w:lineRule="auto"/>
              <w:jc w:val="both"/>
              <w:rPr>
                <w:rFonts w:ascii="Arial" w:hAnsi="Arial" w:cs="Arial"/>
                <w:sz w:val="14"/>
                <w:szCs w:val="14"/>
              </w:rPr>
            </w:pPr>
            <w:r w:rsidRPr="00AC46EE">
              <w:rPr>
                <w:rFonts w:ascii="Arial" w:hAnsi="Arial" w:cs="Arial"/>
                <w:sz w:val="14"/>
                <w:szCs w:val="14"/>
              </w:rPr>
              <w:t xml:space="preserve">R$ </w:t>
            </w:r>
            <w:r>
              <w:rPr>
                <w:rFonts w:ascii="Arial" w:hAnsi="Arial" w:cs="Arial"/>
                <w:sz w:val="14"/>
                <w:szCs w:val="14"/>
              </w:rPr>
              <w:t>480.537,87</w:t>
            </w:r>
          </w:p>
        </w:tc>
        <w:tc>
          <w:tcPr>
            <w:tcW w:w="1417" w:type="dxa"/>
          </w:tcPr>
          <w:p w:rsidR="006E55BC" w:rsidRPr="00AC46EE" w:rsidRDefault="006E55BC" w:rsidP="00D25A30">
            <w:pPr>
              <w:spacing w:line="360" w:lineRule="auto"/>
              <w:jc w:val="both"/>
              <w:rPr>
                <w:rFonts w:ascii="Arial" w:hAnsi="Arial" w:cs="Arial"/>
                <w:sz w:val="14"/>
                <w:szCs w:val="14"/>
              </w:rPr>
            </w:pPr>
          </w:p>
        </w:tc>
      </w:tr>
    </w:tbl>
    <w:p w:rsidR="006E55BC" w:rsidRDefault="006E55BC" w:rsidP="006E55BC">
      <w:pPr>
        <w:pStyle w:val="Default"/>
        <w:spacing w:line="360" w:lineRule="auto"/>
        <w:jc w:val="both"/>
        <w:rPr>
          <w:rFonts w:ascii="Arial" w:hAnsi="Arial" w:cs="Arial"/>
          <w:sz w:val="22"/>
          <w:szCs w:val="22"/>
        </w:rPr>
      </w:pPr>
    </w:p>
    <w:p w:rsidR="006E55BC" w:rsidRDefault="006E55BC" w:rsidP="006E55BC">
      <w:pPr>
        <w:pStyle w:val="Default"/>
        <w:spacing w:line="360" w:lineRule="auto"/>
        <w:jc w:val="both"/>
        <w:rPr>
          <w:rFonts w:ascii="Arial" w:hAnsi="Arial" w:cs="Arial"/>
          <w:sz w:val="22"/>
          <w:szCs w:val="22"/>
        </w:rPr>
      </w:pPr>
    </w:p>
    <w:p w:rsidR="006E55BC" w:rsidRDefault="006E55BC" w:rsidP="006E55BC">
      <w:pPr>
        <w:pStyle w:val="Default"/>
        <w:spacing w:line="360" w:lineRule="auto"/>
        <w:jc w:val="both"/>
        <w:rPr>
          <w:rFonts w:ascii="Arial" w:hAnsi="Arial" w:cs="Arial"/>
          <w:sz w:val="22"/>
          <w:szCs w:val="22"/>
        </w:rPr>
      </w:pPr>
    </w:p>
    <w:p w:rsidR="006E55BC" w:rsidRDefault="006E55BC" w:rsidP="006E55BC">
      <w:pPr>
        <w:spacing w:after="0" w:line="360" w:lineRule="auto"/>
        <w:jc w:val="both"/>
        <w:rPr>
          <w:rFonts w:ascii="Arial" w:hAnsi="Arial" w:cs="Arial"/>
          <w:sz w:val="21"/>
          <w:szCs w:val="21"/>
        </w:rPr>
      </w:pPr>
      <w:r>
        <w:rPr>
          <w:rFonts w:ascii="Arial" w:hAnsi="Arial" w:cs="Arial"/>
          <w:sz w:val="21"/>
          <w:szCs w:val="21"/>
        </w:rPr>
        <w:lastRenderedPageBreak/>
        <w:t>2</w:t>
      </w:r>
      <w:r w:rsidRPr="00564419">
        <w:rPr>
          <w:rFonts w:ascii="Arial" w:hAnsi="Arial" w:cs="Arial"/>
          <w:sz w:val="21"/>
          <w:szCs w:val="21"/>
        </w:rPr>
        <w:t>.</w:t>
      </w:r>
      <w:r>
        <w:rPr>
          <w:rFonts w:ascii="Arial" w:hAnsi="Arial" w:cs="Arial"/>
          <w:sz w:val="21"/>
          <w:szCs w:val="21"/>
        </w:rPr>
        <w:t>2</w:t>
      </w:r>
      <w:r w:rsidRPr="00564419">
        <w:rPr>
          <w:rFonts w:ascii="Arial" w:hAnsi="Arial" w:cs="Arial"/>
          <w:sz w:val="21"/>
          <w:szCs w:val="21"/>
        </w:rPr>
        <w:t xml:space="preserve">. </w:t>
      </w:r>
      <w:r>
        <w:rPr>
          <w:rFonts w:ascii="Arial" w:hAnsi="Arial" w:cs="Arial"/>
          <w:sz w:val="21"/>
          <w:szCs w:val="21"/>
        </w:rPr>
        <w:t>A</w:t>
      </w:r>
      <w:r w:rsidRPr="00564419">
        <w:rPr>
          <w:rFonts w:ascii="Arial" w:hAnsi="Arial" w:cs="Arial"/>
          <w:sz w:val="21"/>
          <w:szCs w:val="21"/>
        </w:rPr>
        <w:t xml:space="preserve"> </w:t>
      </w:r>
      <w:r>
        <w:rPr>
          <w:rFonts w:ascii="Arial" w:hAnsi="Arial" w:cs="Arial"/>
          <w:sz w:val="21"/>
          <w:szCs w:val="21"/>
        </w:rPr>
        <w:t xml:space="preserve">prestação de </w:t>
      </w:r>
      <w:proofErr w:type="spellStart"/>
      <w:r>
        <w:rPr>
          <w:rFonts w:ascii="Arial" w:hAnsi="Arial" w:cs="Arial"/>
          <w:sz w:val="21"/>
          <w:szCs w:val="21"/>
        </w:rPr>
        <w:t>seviços</w:t>
      </w:r>
      <w:proofErr w:type="spellEnd"/>
      <w:r>
        <w:rPr>
          <w:rFonts w:ascii="Arial" w:hAnsi="Arial" w:cs="Arial"/>
          <w:sz w:val="21"/>
          <w:szCs w:val="21"/>
        </w:rPr>
        <w:t xml:space="preserve"> ocorrerá </w:t>
      </w:r>
      <w:r w:rsidRPr="00564419">
        <w:rPr>
          <w:rFonts w:ascii="Arial" w:hAnsi="Arial" w:cs="Arial"/>
          <w:sz w:val="21"/>
          <w:szCs w:val="21"/>
        </w:rPr>
        <w:t xml:space="preserve">de acordo com as demandas solicitadas pelo </w:t>
      </w:r>
      <w:r>
        <w:rPr>
          <w:rFonts w:ascii="Arial" w:hAnsi="Arial" w:cs="Arial"/>
          <w:sz w:val="21"/>
          <w:szCs w:val="21"/>
        </w:rPr>
        <w:t>CIMERP</w:t>
      </w:r>
      <w:r w:rsidRPr="00564419">
        <w:rPr>
          <w:rFonts w:ascii="Arial" w:hAnsi="Arial" w:cs="Arial"/>
          <w:sz w:val="21"/>
          <w:szCs w:val="21"/>
        </w:rPr>
        <w:t xml:space="preserve"> ou pelos Municípios.  </w:t>
      </w:r>
    </w:p>
    <w:p w:rsidR="006E55BC" w:rsidRPr="00564419" w:rsidRDefault="006E55BC" w:rsidP="006E55BC">
      <w:pPr>
        <w:spacing w:after="0" w:line="360" w:lineRule="auto"/>
        <w:jc w:val="both"/>
        <w:rPr>
          <w:rFonts w:ascii="Arial" w:hAnsi="Arial" w:cs="Arial"/>
          <w:sz w:val="21"/>
          <w:szCs w:val="21"/>
        </w:rPr>
      </w:pPr>
      <w:r>
        <w:rPr>
          <w:rFonts w:ascii="Arial" w:hAnsi="Arial" w:cs="Arial"/>
          <w:sz w:val="21"/>
          <w:szCs w:val="21"/>
        </w:rPr>
        <w:t>2.</w:t>
      </w:r>
      <w:r>
        <w:rPr>
          <w:rFonts w:ascii="Arial" w:hAnsi="Arial" w:cs="Arial"/>
          <w:sz w:val="21"/>
          <w:szCs w:val="21"/>
        </w:rPr>
        <w:t>3</w:t>
      </w:r>
      <w:r>
        <w:rPr>
          <w:rFonts w:ascii="Arial" w:hAnsi="Arial" w:cs="Arial"/>
          <w:sz w:val="21"/>
          <w:szCs w:val="21"/>
        </w:rPr>
        <w:t xml:space="preserve"> – Os serviços serão prestados nos locais indicados pelos Municípios, cabendo a empresa se responsabilizar com as despesas com o transporte de materiais, pessoa, equipamentos e maquinas.  </w:t>
      </w:r>
    </w:p>
    <w:p w:rsidR="006E55BC" w:rsidRPr="00564419" w:rsidRDefault="006E55BC" w:rsidP="006E55BC">
      <w:pPr>
        <w:adjustRightInd w:val="0"/>
        <w:spacing w:after="0" w:line="360" w:lineRule="auto"/>
        <w:jc w:val="both"/>
        <w:rPr>
          <w:rFonts w:ascii="Arial" w:hAnsi="Arial" w:cs="Arial"/>
          <w:sz w:val="21"/>
          <w:szCs w:val="21"/>
        </w:rPr>
      </w:pPr>
      <w:r w:rsidRPr="00564419">
        <w:rPr>
          <w:rFonts w:ascii="Arial" w:hAnsi="Arial" w:cs="Arial"/>
          <w:sz w:val="21"/>
          <w:szCs w:val="21"/>
        </w:rPr>
        <w:t xml:space="preserve">2.4 – Somente serão aceitos </w:t>
      </w:r>
      <w:r>
        <w:rPr>
          <w:rFonts w:ascii="Arial" w:hAnsi="Arial" w:cs="Arial"/>
          <w:sz w:val="21"/>
          <w:szCs w:val="21"/>
        </w:rPr>
        <w:t xml:space="preserve">a prestação de serviços </w:t>
      </w:r>
      <w:r w:rsidRPr="00564419">
        <w:rPr>
          <w:rFonts w:ascii="Arial" w:hAnsi="Arial" w:cs="Arial"/>
          <w:sz w:val="21"/>
          <w:szCs w:val="21"/>
        </w:rPr>
        <w:t xml:space="preserve">que atendam às exigências de qualidade, observadas os padrões e normas baixadas pelos órgãos competentes de controle de qualidade industrial - ABNT, INMETRO, etc. - atentando-se o proponente, principalmente para as prescrições do art. 39, inciso VIII da Lei nº 8.078/90 (Código de Defesa do Consumidor). </w:t>
      </w:r>
    </w:p>
    <w:p w:rsidR="006E55BC" w:rsidRPr="00836D24" w:rsidRDefault="006E55BC" w:rsidP="006E55BC">
      <w:pPr>
        <w:pStyle w:val="Default"/>
        <w:spacing w:line="360" w:lineRule="auto"/>
        <w:jc w:val="both"/>
        <w:rPr>
          <w:rFonts w:ascii="Arial" w:hAnsi="Arial" w:cs="Arial"/>
          <w:b/>
          <w:bCs/>
          <w:sz w:val="22"/>
          <w:szCs w:val="22"/>
        </w:rPr>
      </w:pPr>
    </w:p>
    <w:p w:rsidR="006E55BC" w:rsidRPr="00824680" w:rsidRDefault="006E55BC" w:rsidP="006E55BC">
      <w:pPr>
        <w:pStyle w:val="Default"/>
        <w:spacing w:line="360" w:lineRule="auto"/>
        <w:jc w:val="both"/>
        <w:rPr>
          <w:rFonts w:ascii="Arial" w:hAnsi="Arial" w:cs="Arial"/>
          <w:color w:val="FF0000"/>
          <w:sz w:val="22"/>
          <w:szCs w:val="22"/>
        </w:rPr>
      </w:pPr>
      <w:r w:rsidRPr="00824680">
        <w:rPr>
          <w:rFonts w:ascii="Arial" w:hAnsi="Arial" w:cs="Arial"/>
          <w:b/>
          <w:bCs/>
          <w:color w:val="FF0000"/>
          <w:sz w:val="22"/>
          <w:szCs w:val="22"/>
        </w:rPr>
        <w:t xml:space="preserve">3 - JUSTIFICATIVA </w:t>
      </w:r>
    </w:p>
    <w:p w:rsidR="006E55BC" w:rsidRPr="00824680" w:rsidRDefault="006E55BC" w:rsidP="006E55BC">
      <w:pPr>
        <w:autoSpaceDE w:val="0"/>
        <w:autoSpaceDN w:val="0"/>
        <w:adjustRightInd w:val="0"/>
        <w:spacing w:after="0" w:line="360" w:lineRule="auto"/>
        <w:jc w:val="both"/>
        <w:rPr>
          <w:rFonts w:ascii="Arial" w:hAnsi="Arial" w:cs="Arial"/>
          <w:color w:val="FF0000"/>
        </w:rPr>
      </w:pPr>
      <w:r w:rsidRPr="00824680">
        <w:rPr>
          <w:rFonts w:ascii="Arial" w:hAnsi="Arial" w:cs="Arial"/>
          <w:b/>
          <w:bCs/>
          <w:color w:val="FF0000"/>
        </w:rPr>
        <w:t>3.1 -</w:t>
      </w:r>
      <w:r w:rsidRPr="00824680">
        <w:rPr>
          <w:rFonts w:ascii="Arial" w:hAnsi="Arial" w:cs="Arial"/>
          <w:bCs/>
          <w:color w:val="FF0000"/>
        </w:rPr>
        <w:t xml:space="preserve"> O CIMERP</w:t>
      </w:r>
      <w:r w:rsidRPr="00824680">
        <w:rPr>
          <w:rFonts w:ascii="Arial" w:hAnsi="Arial" w:cs="Arial"/>
          <w:color w:val="FF0000"/>
        </w:rPr>
        <w:t xml:space="preserve"> no cumprimento sua missão institucional de colaborar com os</w:t>
      </w:r>
      <w:r w:rsidRPr="00824680">
        <w:rPr>
          <w:rFonts w:ascii="Arial" w:hAnsi="Arial" w:cs="Arial"/>
          <w:color w:val="FF0000"/>
          <w:spacing w:val="1"/>
        </w:rPr>
        <w:t xml:space="preserve"> M</w:t>
      </w:r>
      <w:r w:rsidRPr="00824680">
        <w:rPr>
          <w:rFonts w:ascii="Arial" w:hAnsi="Arial" w:cs="Arial"/>
          <w:color w:val="FF0000"/>
        </w:rPr>
        <w:t>unicípios</w:t>
      </w:r>
      <w:r w:rsidRPr="00824680">
        <w:rPr>
          <w:rFonts w:ascii="Arial" w:hAnsi="Arial" w:cs="Arial"/>
          <w:color w:val="FF0000"/>
          <w:spacing w:val="1"/>
        </w:rPr>
        <w:t xml:space="preserve"> </w:t>
      </w:r>
      <w:r w:rsidRPr="00824680">
        <w:rPr>
          <w:rFonts w:ascii="Arial" w:hAnsi="Arial" w:cs="Arial"/>
          <w:color w:val="FF0000"/>
        </w:rPr>
        <w:t>consorciados</w:t>
      </w:r>
      <w:r w:rsidRPr="00824680">
        <w:rPr>
          <w:rFonts w:ascii="Arial" w:hAnsi="Arial" w:cs="Arial"/>
          <w:color w:val="FF0000"/>
          <w:spacing w:val="1"/>
        </w:rPr>
        <w:t xml:space="preserve"> </w:t>
      </w:r>
      <w:r w:rsidRPr="00824680">
        <w:rPr>
          <w:rFonts w:ascii="Arial" w:hAnsi="Arial" w:cs="Arial"/>
          <w:color w:val="FF0000"/>
        </w:rPr>
        <w:t>na</w:t>
      </w:r>
      <w:r w:rsidRPr="00824680">
        <w:rPr>
          <w:rFonts w:ascii="Arial" w:hAnsi="Arial" w:cs="Arial"/>
          <w:color w:val="FF0000"/>
          <w:spacing w:val="1"/>
        </w:rPr>
        <w:t xml:space="preserve"> </w:t>
      </w:r>
      <w:r w:rsidRPr="00824680">
        <w:rPr>
          <w:rFonts w:ascii="Arial" w:hAnsi="Arial" w:cs="Arial"/>
          <w:color w:val="FF0000"/>
        </w:rPr>
        <w:t>busca</w:t>
      </w:r>
      <w:r w:rsidRPr="00824680">
        <w:rPr>
          <w:rFonts w:ascii="Arial" w:hAnsi="Arial" w:cs="Arial"/>
          <w:color w:val="FF0000"/>
          <w:spacing w:val="55"/>
        </w:rPr>
        <w:t xml:space="preserve"> </w:t>
      </w:r>
      <w:r w:rsidRPr="00824680">
        <w:rPr>
          <w:rFonts w:ascii="Arial" w:hAnsi="Arial" w:cs="Arial"/>
          <w:color w:val="FF0000"/>
        </w:rPr>
        <w:t>de</w:t>
      </w:r>
      <w:r w:rsidRPr="00824680">
        <w:rPr>
          <w:rFonts w:ascii="Arial" w:hAnsi="Arial" w:cs="Arial"/>
          <w:color w:val="FF0000"/>
          <w:spacing w:val="1"/>
        </w:rPr>
        <w:t xml:space="preserve"> </w:t>
      </w:r>
      <w:r w:rsidRPr="00824680">
        <w:rPr>
          <w:rFonts w:ascii="Arial" w:hAnsi="Arial" w:cs="Arial"/>
          <w:color w:val="FF0000"/>
        </w:rPr>
        <w:t>alternativas</w:t>
      </w:r>
      <w:r w:rsidRPr="00824680">
        <w:rPr>
          <w:rFonts w:ascii="Arial" w:hAnsi="Arial" w:cs="Arial"/>
          <w:color w:val="FF0000"/>
          <w:spacing w:val="1"/>
        </w:rPr>
        <w:t xml:space="preserve"> </w:t>
      </w:r>
      <w:r w:rsidRPr="00824680">
        <w:rPr>
          <w:rFonts w:ascii="Arial" w:hAnsi="Arial" w:cs="Arial"/>
          <w:color w:val="FF0000"/>
        </w:rPr>
        <w:t>conjuntas</w:t>
      </w:r>
      <w:r w:rsidRPr="00824680">
        <w:rPr>
          <w:rFonts w:ascii="Arial" w:hAnsi="Arial" w:cs="Arial"/>
          <w:color w:val="FF0000"/>
          <w:spacing w:val="1"/>
        </w:rPr>
        <w:t xml:space="preserve"> </w:t>
      </w:r>
      <w:r w:rsidRPr="00824680">
        <w:rPr>
          <w:rFonts w:ascii="Arial" w:hAnsi="Arial" w:cs="Arial"/>
          <w:color w:val="FF0000"/>
        </w:rPr>
        <w:t>para</w:t>
      </w:r>
      <w:r w:rsidRPr="00824680">
        <w:rPr>
          <w:rFonts w:ascii="Arial" w:hAnsi="Arial" w:cs="Arial"/>
          <w:color w:val="FF0000"/>
          <w:spacing w:val="1"/>
        </w:rPr>
        <w:t xml:space="preserve"> </w:t>
      </w:r>
      <w:r w:rsidRPr="00824680">
        <w:rPr>
          <w:rFonts w:ascii="Arial" w:hAnsi="Arial" w:cs="Arial"/>
          <w:color w:val="FF0000"/>
        </w:rPr>
        <w:t>os</w:t>
      </w:r>
      <w:r w:rsidRPr="00824680">
        <w:rPr>
          <w:rFonts w:ascii="Arial" w:hAnsi="Arial" w:cs="Arial"/>
          <w:color w:val="FF0000"/>
          <w:spacing w:val="1"/>
        </w:rPr>
        <w:t xml:space="preserve"> </w:t>
      </w:r>
      <w:r w:rsidRPr="00824680">
        <w:rPr>
          <w:rFonts w:ascii="Arial" w:hAnsi="Arial" w:cs="Arial"/>
          <w:color w:val="FF0000"/>
        </w:rPr>
        <w:t>problemas</w:t>
      </w:r>
      <w:r w:rsidRPr="00824680">
        <w:rPr>
          <w:rFonts w:ascii="Arial" w:hAnsi="Arial" w:cs="Arial"/>
          <w:color w:val="FF0000"/>
          <w:spacing w:val="1"/>
        </w:rPr>
        <w:t xml:space="preserve"> </w:t>
      </w:r>
      <w:r w:rsidRPr="00824680">
        <w:rPr>
          <w:rFonts w:ascii="Arial" w:hAnsi="Arial" w:cs="Arial"/>
          <w:color w:val="FF0000"/>
        </w:rPr>
        <w:t>comuns</w:t>
      </w:r>
      <w:r w:rsidRPr="00824680">
        <w:rPr>
          <w:rFonts w:ascii="Arial" w:hAnsi="Arial" w:cs="Arial"/>
          <w:color w:val="FF0000"/>
          <w:spacing w:val="1"/>
        </w:rPr>
        <w:t xml:space="preserve"> </w:t>
      </w:r>
      <w:r w:rsidRPr="00824680">
        <w:rPr>
          <w:rFonts w:ascii="Arial" w:hAnsi="Arial" w:cs="Arial"/>
          <w:color w:val="FF0000"/>
        </w:rPr>
        <w:t>que</w:t>
      </w:r>
      <w:r w:rsidRPr="00824680">
        <w:rPr>
          <w:rFonts w:ascii="Arial" w:hAnsi="Arial" w:cs="Arial"/>
          <w:color w:val="FF0000"/>
          <w:spacing w:val="1"/>
        </w:rPr>
        <w:t xml:space="preserve"> </w:t>
      </w:r>
      <w:r w:rsidRPr="00824680">
        <w:rPr>
          <w:rFonts w:ascii="Arial" w:hAnsi="Arial" w:cs="Arial"/>
          <w:color w:val="FF0000"/>
        </w:rPr>
        <w:t>são</w:t>
      </w:r>
      <w:r w:rsidRPr="00824680">
        <w:rPr>
          <w:rFonts w:ascii="Arial" w:hAnsi="Arial" w:cs="Arial"/>
          <w:color w:val="FF0000"/>
          <w:spacing w:val="55"/>
        </w:rPr>
        <w:t xml:space="preserve"> </w:t>
      </w:r>
      <w:r w:rsidRPr="00824680">
        <w:rPr>
          <w:rFonts w:ascii="Arial" w:hAnsi="Arial" w:cs="Arial"/>
          <w:color w:val="FF0000"/>
        </w:rPr>
        <w:t>apresentados</w:t>
      </w:r>
      <w:r w:rsidRPr="00824680">
        <w:rPr>
          <w:rFonts w:ascii="Arial" w:hAnsi="Arial" w:cs="Arial"/>
          <w:color w:val="FF0000"/>
          <w:spacing w:val="56"/>
        </w:rPr>
        <w:t xml:space="preserve"> </w:t>
      </w:r>
      <w:r w:rsidRPr="00824680">
        <w:rPr>
          <w:rFonts w:ascii="Arial" w:hAnsi="Arial" w:cs="Arial"/>
          <w:color w:val="FF0000"/>
        </w:rPr>
        <w:t xml:space="preserve">anualmente, entende que a abertura de um processo de licitação para a seleção de empresas para o fornecimento de </w:t>
      </w:r>
      <w:r>
        <w:rPr>
          <w:rFonts w:ascii="Arial" w:hAnsi="Arial" w:cs="Arial"/>
          <w:color w:val="FF0000"/>
        </w:rPr>
        <w:t>SERVIÇOS DE PINTURA DE SINALIZAÇÃO VIARIA HORIZONTAL</w:t>
      </w:r>
      <w:r w:rsidRPr="00824680">
        <w:rPr>
          <w:rFonts w:ascii="Arial" w:hAnsi="Arial" w:cs="Arial"/>
          <w:color w:val="FF0000"/>
        </w:rPr>
        <w:t xml:space="preserve"> será altamente importante para atender as demandas encontradas para o pronto atendimento das demandas encontradas nas </w:t>
      </w:r>
      <w:r>
        <w:rPr>
          <w:rFonts w:ascii="Arial" w:hAnsi="Arial" w:cs="Arial"/>
          <w:color w:val="FF0000"/>
        </w:rPr>
        <w:t xml:space="preserve">vias públicas </w:t>
      </w:r>
      <w:r w:rsidRPr="00824680">
        <w:rPr>
          <w:rFonts w:ascii="Arial" w:hAnsi="Arial" w:cs="Arial"/>
          <w:color w:val="FF0000"/>
        </w:rPr>
        <w:t xml:space="preserve">Municipais. </w:t>
      </w:r>
    </w:p>
    <w:p w:rsidR="006E55BC" w:rsidRPr="00824680" w:rsidRDefault="006E55BC" w:rsidP="006E55BC">
      <w:pPr>
        <w:spacing w:after="0" w:line="360" w:lineRule="auto"/>
        <w:jc w:val="both"/>
        <w:rPr>
          <w:rFonts w:ascii="Arial" w:hAnsi="Arial" w:cs="Arial"/>
        </w:rPr>
      </w:pPr>
      <w:r w:rsidRPr="00824680">
        <w:rPr>
          <w:rFonts w:ascii="Arial" w:hAnsi="Arial" w:cs="Arial"/>
          <w:b/>
        </w:rPr>
        <w:t>3.2 -</w:t>
      </w:r>
      <w:r>
        <w:rPr>
          <w:rFonts w:ascii="Arial" w:hAnsi="Arial" w:cs="Arial"/>
        </w:rPr>
        <w:t xml:space="preserve"> </w:t>
      </w:r>
      <w:r w:rsidRPr="00824680">
        <w:rPr>
          <w:rFonts w:ascii="Arial" w:hAnsi="Arial" w:cs="Arial"/>
        </w:rPr>
        <w:t xml:space="preserve">A presente contratação tem por objeto a </w:t>
      </w:r>
      <w:r w:rsidR="00A13A0E">
        <w:rPr>
          <w:rFonts w:ascii="Arial" w:hAnsi="Arial" w:cs="Arial"/>
        </w:rPr>
        <w:t>prestação de serviços de pintura viária</w:t>
      </w:r>
      <w:r w:rsidRPr="00824680">
        <w:rPr>
          <w:rFonts w:ascii="Arial" w:hAnsi="Arial" w:cs="Arial"/>
        </w:rPr>
        <w:t xml:space="preserve">, a ser realizada de forma compartilhada entre os entes consorciados. A opção por um processo de compra unificado, conduzido por este Consórcio Público, fundamenta-se na busca pela máxima </w:t>
      </w:r>
      <w:proofErr w:type="spellStart"/>
      <w:r w:rsidRPr="00824680">
        <w:rPr>
          <w:rFonts w:ascii="Arial" w:hAnsi="Arial" w:cs="Arial"/>
          <w:b/>
          <w:bCs/>
        </w:rPr>
        <w:t>vantajosidade</w:t>
      </w:r>
      <w:proofErr w:type="spellEnd"/>
      <w:r w:rsidRPr="00824680">
        <w:rPr>
          <w:rFonts w:ascii="Arial" w:hAnsi="Arial" w:cs="Arial"/>
        </w:rPr>
        <w:t xml:space="preserve"> para a Administração Pública, em total alinhamento com os princípios constitucionais da </w:t>
      </w:r>
      <w:r w:rsidRPr="00824680">
        <w:rPr>
          <w:rFonts w:ascii="Arial" w:hAnsi="Arial" w:cs="Arial"/>
          <w:b/>
          <w:bCs/>
        </w:rPr>
        <w:t>eficiência</w:t>
      </w:r>
      <w:r w:rsidRPr="00824680">
        <w:rPr>
          <w:rFonts w:ascii="Arial" w:hAnsi="Arial" w:cs="Arial"/>
        </w:rPr>
        <w:t xml:space="preserve"> e da </w:t>
      </w:r>
      <w:r w:rsidRPr="00824680">
        <w:rPr>
          <w:rFonts w:ascii="Arial" w:hAnsi="Arial" w:cs="Arial"/>
          <w:b/>
          <w:bCs/>
        </w:rPr>
        <w:t>economicidade</w:t>
      </w:r>
      <w:r w:rsidRPr="00824680">
        <w:rPr>
          <w:rFonts w:ascii="Arial" w:hAnsi="Arial" w:cs="Arial"/>
        </w:rPr>
        <w:t>.</w:t>
      </w:r>
    </w:p>
    <w:p w:rsidR="006E55BC" w:rsidRPr="00824680" w:rsidRDefault="006E55BC" w:rsidP="006E55BC">
      <w:pPr>
        <w:spacing w:after="0" w:line="360" w:lineRule="auto"/>
        <w:jc w:val="both"/>
        <w:rPr>
          <w:rFonts w:ascii="Arial" w:hAnsi="Arial" w:cs="Arial"/>
        </w:rPr>
      </w:pPr>
      <w:r w:rsidRPr="00824680">
        <w:rPr>
          <w:rFonts w:ascii="Arial" w:hAnsi="Arial" w:cs="Arial"/>
        </w:rPr>
        <w:t>A realização de uma licitação única para atender à demanda consolidada dos municípios participantes permite ganhos significativos em diversos aspectos:</w:t>
      </w:r>
    </w:p>
    <w:p w:rsidR="006E55BC" w:rsidRPr="00824680" w:rsidRDefault="006E55BC" w:rsidP="006E55BC">
      <w:pPr>
        <w:spacing w:after="0" w:line="360" w:lineRule="auto"/>
        <w:jc w:val="both"/>
        <w:rPr>
          <w:rFonts w:ascii="Arial" w:hAnsi="Arial" w:cs="Arial"/>
        </w:rPr>
      </w:pPr>
      <w:r>
        <w:rPr>
          <w:rFonts w:ascii="Arial" w:hAnsi="Arial" w:cs="Arial"/>
          <w:b/>
          <w:bCs/>
        </w:rPr>
        <w:t xml:space="preserve">I - </w:t>
      </w:r>
      <w:r w:rsidRPr="00824680">
        <w:rPr>
          <w:rFonts w:ascii="Arial" w:hAnsi="Arial" w:cs="Arial"/>
          <w:b/>
          <w:bCs/>
        </w:rPr>
        <w:t>Economicidade e Ganho de Escala:</w:t>
      </w:r>
      <w:r w:rsidRPr="00824680">
        <w:rPr>
          <w:rFonts w:ascii="Arial" w:hAnsi="Arial" w:cs="Arial"/>
        </w:rPr>
        <w:t xml:space="preserve"> A aquisição de um volume maior de produtos</w:t>
      </w:r>
      <w:r>
        <w:rPr>
          <w:rFonts w:ascii="Arial" w:hAnsi="Arial" w:cs="Arial"/>
        </w:rPr>
        <w:t xml:space="preserve">/serviços </w:t>
      </w:r>
      <w:r w:rsidRPr="00824680">
        <w:rPr>
          <w:rFonts w:ascii="Arial" w:hAnsi="Arial" w:cs="Arial"/>
        </w:rPr>
        <w:t xml:space="preserve">em um único procedimento licitatório amplia o interesse do mercado e a competitividade entre os fornecedores. Essa economia de escala resulta, invariavelmente, em propostas comerciais mais vantajosas e na redução do custo unitário por placa, gerando economia de recursos públicos para cada um dos entes consorciados. A jurisprudência dos Tribunais de Contas reconhece a validade de procedimentos que, por meio de arranjos colaborativos, alcançam maior economicidade e competitividade </w:t>
      </w:r>
    </w:p>
    <w:p w:rsidR="006E55BC" w:rsidRPr="00824680" w:rsidRDefault="006E55BC" w:rsidP="006E55BC">
      <w:pPr>
        <w:spacing w:after="0" w:line="360" w:lineRule="auto"/>
        <w:jc w:val="both"/>
        <w:rPr>
          <w:rFonts w:ascii="Arial" w:hAnsi="Arial" w:cs="Arial"/>
        </w:rPr>
      </w:pPr>
      <w:r>
        <w:rPr>
          <w:rFonts w:ascii="Arial" w:hAnsi="Arial" w:cs="Arial"/>
          <w:b/>
          <w:bCs/>
        </w:rPr>
        <w:t xml:space="preserve">II - </w:t>
      </w:r>
      <w:r w:rsidRPr="00824680">
        <w:rPr>
          <w:rFonts w:ascii="Arial" w:hAnsi="Arial" w:cs="Arial"/>
          <w:b/>
          <w:bCs/>
        </w:rPr>
        <w:t>Eficiência Administrativa:</w:t>
      </w:r>
      <w:r w:rsidRPr="00824680">
        <w:rPr>
          <w:rFonts w:ascii="Arial" w:hAnsi="Arial" w:cs="Arial"/>
        </w:rPr>
        <w:t xml:space="preserve"> A centralização do procedimento licitatório neste Consórcio otimiza o uso de recursos humanos e materiais. Em vez de cada município conduzir seu próprio processo de licitação — com seus respectivos custos operacionais, prazos e pessoal técnico —, realiza-se um único certame. Isso desonera as administrações municipais, que podem direcionar seus esforços para outras atividades finalísticas, e confere maior celeridade à contratação. A busca pela eficiência por meio de uma adequada pesquisa de mercado e formatação da aquisição é diretriz fundamental na gestão de recursos públicos </w:t>
      </w:r>
    </w:p>
    <w:p w:rsidR="006E55BC" w:rsidRPr="00824680" w:rsidRDefault="006E55BC" w:rsidP="006E55BC">
      <w:pPr>
        <w:spacing w:after="0" w:line="360" w:lineRule="auto"/>
        <w:jc w:val="both"/>
        <w:rPr>
          <w:rFonts w:ascii="Arial" w:hAnsi="Arial" w:cs="Arial"/>
        </w:rPr>
      </w:pPr>
      <w:r>
        <w:rPr>
          <w:rFonts w:ascii="Arial" w:hAnsi="Arial" w:cs="Arial"/>
          <w:b/>
          <w:bCs/>
        </w:rPr>
        <w:t xml:space="preserve">III - </w:t>
      </w:r>
      <w:r w:rsidRPr="00824680">
        <w:rPr>
          <w:rFonts w:ascii="Arial" w:hAnsi="Arial" w:cs="Arial"/>
          <w:b/>
          <w:bCs/>
        </w:rPr>
        <w:t>Padronização e Qualidade:</w:t>
      </w:r>
      <w:r w:rsidRPr="00824680">
        <w:rPr>
          <w:rFonts w:ascii="Arial" w:hAnsi="Arial" w:cs="Arial"/>
        </w:rPr>
        <w:t xml:space="preserve"> A contratação compartilhada assegura a </w:t>
      </w:r>
      <w:r w:rsidRPr="00824680">
        <w:rPr>
          <w:rFonts w:ascii="Arial" w:hAnsi="Arial" w:cs="Arial"/>
          <w:b/>
          <w:bCs/>
        </w:rPr>
        <w:t>padronização</w:t>
      </w:r>
      <w:r w:rsidRPr="00824680">
        <w:rPr>
          <w:rFonts w:ascii="Arial" w:hAnsi="Arial" w:cs="Arial"/>
        </w:rPr>
        <w:t xml:space="preserve"> d</w:t>
      </w:r>
      <w:r>
        <w:rPr>
          <w:rFonts w:ascii="Arial" w:hAnsi="Arial" w:cs="Arial"/>
        </w:rPr>
        <w:t xml:space="preserve">os serviços </w:t>
      </w:r>
      <w:r w:rsidRPr="00824680">
        <w:rPr>
          <w:rFonts w:ascii="Arial" w:hAnsi="Arial" w:cs="Arial"/>
        </w:rPr>
        <w:t xml:space="preserve">em toda a região abrangida pelo Consórcio. Isso resulta em uma identidade visual uniforme, que facilita a </w:t>
      </w:r>
      <w:r w:rsidRPr="00824680">
        <w:rPr>
          <w:rFonts w:ascii="Arial" w:hAnsi="Arial" w:cs="Arial"/>
        </w:rPr>
        <w:lastRenderedPageBreak/>
        <w:t xml:space="preserve">orientação dos cidadãos e o reconhecimento das informações, além de garantir que todos os municípios recebam </w:t>
      </w:r>
      <w:r>
        <w:rPr>
          <w:rFonts w:ascii="Arial" w:hAnsi="Arial" w:cs="Arial"/>
        </w:rPr>
        <w:t xml:space="preserve">os serviços </w:t>
      </w:r>
      <w:r w:rsidRPr="00824680">
        <w:rPr>
          <w:rFonts w:ascii="Arial" w:hAnsi="Arial" w:cs="Arial"/>
        </w:rPr>
        <w:t xml:space="preserve">com as mesmas especificações técnicas e de qualidade. Tal padronização é de notório interesse público, pois qualifica a comunicação visual e a infraestrutura urbana de forma coesa e integrada. A utilização de consórcios para a implantação de sistemas de sinalização é uma prática reconhecida para projetos de grande escala e complexidade </w:t>
      </w:r>
    </w:p>
    <w:p w:rsidR="006E55BC" w:rsidRPr="00824680" w:rsidRDefault="006E55BC" w:rsidP="006E55BC">
      <w:pPr>
        <w:spacing w:after="0" w:line="360" w:lineRule="auto"/>
        <w:jc w:val="both"/>
        <w:rPr>
          <w:rFonts w:ascii="Arial" w:hAnsi="Arial" w:cs="Arial"/>
        </w:rPr>
      </w:pPr>
      <w:r w:rsidRPr="00824680">
        <w:rPr>
          <w:rFonts w:ascii="Arial" w:hAnsi="Arial" w:cs="Arial"/>
          <w:b/>
        </w:rPr>
        <w:t>3.3 -</w:t>
      </w:r>
      <w:r>
        <w:rPr>
          <w:rFonts w:ascii="Arial" w:hAnsi="Arial" w:cs="Arial"/>
        </w:rPr>
        <w:t xml:space="preserve"> </w:t>
      </w:r>
      <w:r w:rsidRPr="00824680">
        <w:rPr>
          <w:rFonts w:ascii="Arial" w:hAnsi="Arial" w:cs="Arial"/>
        </w:rPr>
        <w:t>Dessa forma, a contratação por meio do Consórcio Público não apenas atende a uma necessidade comum dos entes que o integram, mas também se apresenta como a estratégia mais racional, econômica e eficiente para a aquisição do objeto licitado, alinhando-se plenamente ao interesse público.</w:t>
      </w:r>
    </w:p>
    <w:p w:rsidR="006E55BC" w:rsidRPr="00824680" w:rsidRDefault="006E55BC" w:rsidP="006E55BC">
      <w:pPr>
        <w:pStyle w:val="Default"/>
        <w:spacing w:line="360" w:lineRule="auto"/>
        <w:jc w:val="both"/>
        <w:rPr>
          <w:rFonts w:ascii="Arial" w:hAnsi="Arial" w:cs="Arial"/>
          <w:color w:val="auto"/>
          <w:sz w:val="22"/>
          <w:szCs w:val="22"/>
        </w:rPr>
      </w:pPr>
      <w:r w:rsidRPr="00824680">
        <w:rPr>
          <w:rFonts w:ascii="Arial" w:hAnsi="Arial" w:cs="Arial"/>
          <w:b/>
          <w:bCs/>
          <w:color w:val="auto"/>
          <w:sz w:val="22"/>
          <w:szCs w:val="22"/>
        </w:rPr>
        <w:t xml:space="preserve">3.4. </w:t>
      </w:r>
      <w:r w:rsidRPr="00824680">
        <w:rPr>
          <w:rFonts w:ascii="Arial" w:hAnsi="Arial" w:cs="Arial"/>
          <w:color w:val="auto"/>
          <w:sz w:val="22"/>
          <w:szCs w:val="22"/>
        </w:rPr>
        <w:t xml:space="preserve">A escolha da licitação ser realizada tendo o Consórcio como órgão gestor, e os Municípios consociados como órgãos participantes, visa a economia de recursos, aumento do poder de negociação, eficiência, padronização dos itens, transparência, redução de riscos e a ampliação de mercado para fornecedores. </w:t>
      </w:r>
    </w:p>
    <w:p w:rsidR="006E55BC" w:rsidRPr="00824680" w:rsidRDefault="006E55BC" w:rsidP="006E55BC">
      <w:pPr>
        <w:spacing w:after="0" w:line="360" w:lineRule="auto"/>
        <w:jc w:val="both"/>
        <w:rPr>
          <w:rFonts w:ascii="Arial" w:hAnsi="Arial" w:cs="Arial"/>
        </w:rPr>
      </w:pPr>
      <w:r w:rsidRPr="00824680">
        <w:rPr>
          <w:rFonts w:ascii="Arial" w:hAnsi="Arial" w:cs="Arial"/>
          <w:b/>
          <w:bCs/>
        </w:rPr>
        <w:t xml:space="preserve">3.5. </w:t>
      </w:r>
      <w:r w:rsidRPr="00824680">
        <w:rPr>
          <w:rFonts w:ascii="Arial" w:hAnsi="Arial" w:cs="Arial"/>
        </w:rPr>
        <w:t xml:space="preserve">Será adotada o procedimento auxiliar de Registro de Preços, tendo em vista se tratar de uma demanda variável e de difícil mensuração em face da mudança de tratamentos médicos, alterações em receitas, dosagens, ordens judiciais.     </w:t>
      </w:r>
    </w:p>
    <w:p w:rsidR="006E55BC" w:rsidRPr="00836D24" w:rsidRDefault="006E55BC" w:rsidP="006E55BC">
      <w:pPr>
        <w:pStyle w:val="Default"/>
        <w:spacing w:line="360" w:lineRule="auto"/>
        <w:jc w:val="both"/>
        <w:rPr>
          <w:rFonts w:ascii="Arial" w:hAnsi="Arial" w:cs="Arial"/>
          <w:b/>
          <w:bCs/>
          <w:sz w:val="22"/>
          <w:szCs w:val="22"/>
        </w:rPr>
      </w:pPr>
    </w:p>
    <w:p w:rsidR="006E55BC" w:rsidRPr="00824680" w:rsidRDefault="006E55BC" w:rsidP="006E55BC">
      <w:pPr>
        <w:pStyle w:val="Default"/>
        <w:spacing w:line="360" w:lineRule="auto"/>
        <w:jc w:val="both"/>
        <w:rPr>
          <w:rFonts w:ascii="Arial" w:hAnsi="Arial" w:cs="Arial"/>
          <w:b/>
          <w:bCs/>
          <w:color w:val="auto"/>
          <w:sz w:val="22"/>
          <w:szCs w:val="22"/>
        </w:rPr>
      </w:pPr>
      <w:r w:rsidRPr="00824680">
        <w:rPr>
          <w:rFonts w:ascii="Arial" w:hAnsi="Arial" w:cs="Arial"/>
          <w:b/>
          <w:bCs/>
          <w:color w:val="auto"/>
          <w:sz w:val="22"/>
          <w:szCs w:val="22"/>
        </w:rPr>
        <w:t>4 - CRITÉRIO DE JULGAMENTO/</w:t>
      </w:r>
      <w:r w:rsidRPr="00824680">
        <w:rPr>
          <w:rStyle w:val="Forte"/>
          <w:rFonts w:ascii="Arial" w:hAnsi="Arial" w:cs="Arial"/>
          <w:color w:val="auto"/>
          <w:sz w:val="22"/>
          <w:szCs w:val="22"/>
        </w:rPr>
        <w:t>ESCOLHA PELO MENOR PREÇO GLOBAL</w:t>
      </w:r>
    </w:p>
    <w:p w:rsidR="006E55BC" w:rsidRPr="00824680" w:rsidRDefault="006E55BC" w:rsidP="006E55BC">
      <w:pPr>
        <w:pBdr>
          <w:top w:val="nil"/>
          <w:left w:val="nil"/>
          <w:bottom w:val="nil"/>
          <w:right w:val="nil"/>
          <w:between w:val="nil"/>
        </w:pBdr>
        <w:spacing w:after="0" w:line="360" w:lineRule="auto"/>
        <w:jc w:val="both"/>
        <w:rPr>
          <w:rFonts w:ascii="Arial" w:hAnsi="Arial" w:cs="Arial"/>
        </w:rPr>
      </w:pPr>
      <w:r w:rsidRPr="00824680">
        <w:rPr>
          <w:rFonts w:ascii="Arial" w:hAnsi="Arial" w:cs="Arial"/>
          <w:b/>
        </w:rPr>
        <w:t>4.1 -</w:t>
      </w:r>
      <w:r w:rsidRPr="00824680">
        <w:rPr>
          <w:rFonts w:ascii="Arial" w:hAnsi="Arial" w:cs="Arial"/>
        </w:rPr>
        <w:t xml:space="preserve"> A aquisição dos produtos e se dará através da aplicação do </w:t>
      </w:r>
      <w:r w:rsidRPr="00824680">
        <w:rPr>
          <w:rFonts w:ascii="Arial" w:hAnsi="Arial" w:cs="Arial"/>
          <w:b/>
        </w:rPr>
        <w:t>MENOR PREÇO GLOBAL</w:t>
      </w:r>
      <w:r w:rsidRPr="00824680">
        <w:rPr>
          <w:rFonts w:ascii="Arial" w:hAnsi="Arial" w:cs="Arial"/>
        </w:rPr>
        <w:t xml:space="preserve"> se revela como uma forma mais simplificada e econômica para a seleção dos produtos. </w:t>
      </w:r>
    </w:p>
    <w:p w:rsidR="006E55BC" w:rsidRPr="006D5248" w:rsidRDefault="006E55BC" w:rsidP="006E55BC">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 xml:space="preserve">4.2 - </w:t>
      </w:r>
      <w:r w:rsidRPr="006D5248">
        <w:rPr>
          <w:rFonts w:ascii="Arial" w:hAnsi="Arial" w:cs="Arial"/>
          <w:sz w:val="22"/>
          <w:szCs w:val="22"/>
        </w:rPr>
        <w:t xml:space="preserve">A presente justificativa tem por finalidade demonstrar a </w:t>
      </w:r>
      <w:proofErr w:type="spellStart"/>
      <w:r w:rsidRPr="006D5248">
        <w:rPr>
          <w:rFonts w:ascii="Arial" w:hAnsi="Arial" w:cs="Arial"/>
          <w:sz w:val="22"/>
          <w:szCs w:val="22"/>
        </w:rPr>
        <w:t>vantajosidade</w:t>
      </w:r>
      <w:proofErr w:type="spellEnd"/>
      <w:r w:rsidRPr="006D5248">
        <w:rPr>
          <w:rFonts w:ascii="Arial" w:hAnsi="Arial" w:cs="Arial"/>
          <w:sz w:val="22"/>
          <w:szCs w:val="22"/>
        </w:rPr>
        <w:t xml:space="preserve"> técnica e econômica da adoção do critério de julgamento por </w:t>
      </w:r>
      <w:r w:rsidRPr="006D5248">
        <w:rPr>
          <w:rStyle w:val="Forte"/>
          <w:rFonts w:ascii="Arial" w:hAnsi="Arial" w:cs="Arial"/>
          <w:sz w:val="22"/>
          <w:szCs w:val="22"/>
        </w:rPr>
        <w:t>menor preço global</w:t>
      </w:r>
      <w:r w:rsidRPr="006D5248">
        <w:rPr>
          <w:rFonts w:ascii="Arial" w:hAnsi="Arial" w:cs="Arial"/>
          <w:sz w:val="22"/>
          <w:szCs w:val="22"/>
        </w:rPr>
        <w:t xml:space="preserve"> para a aquisição centralizada, via consórcio público, de </w:t>
      </w:r>
      <w:r>
        <w:rPr>
          <w:rFonts w:ascii="Arial" w:hAnsi="Arial" w:cs="Arial"/>
          <w:sz w:val="22"/>
          <w:szCs w:val="22"/>
        </w:rPr>
        <w:t xml:space="preserve">serviços de pintura de </w:t>
      </w:r>
      <w:r w:rsidRPr="006D5248">
        <w:rPr>
          <w:rFonts w:ascii="Arial" w:hAnsi="Arial" w:cs="Arial"/>
          <w:sz w:val="22"/>
          <w:szCs w:val="22"/>
        </w:rPr>
        <w:t>sinalização viária. A escolha baseia-se na busca pela máxima eficiência, padronização e economicidade, em conformidade com os princípios da Lei nº 14.133/2021.</w:t>
      </w:r>
    </w:p>
    <w:p w:rsidR="006E55BC" w:rsidRPr="006D5248" w:rsidRDefault="006E55BC" w:rsidP="006E55BC">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 xml:space="preserve">4.3 - </w:t>
      </w:r>
      <w:r w:rsidRPr="006D5248">
        <w:rPr>
          <w:rFonts w:ascii="Arial" w:hAnsi="Arial" w:cs="Arial"/>
          <w:sz w:val="22"/>
          <w:szCs w:val="22"/>
        </w:rPr>
        <w:t xml:space="preserve">A regra geral nas licitações é o parcelamento do objeto, visando ampliar a competitividade. Contudo, a própria Lei de Licitações prevê exceções, autorizando a adjudicação por preço global quando o agrupamento de itens se mostrar técnica e economicamente vantajoso para a Administração. No presente caso, a aquisição conjunta de diferentes tipos de </w:t>
      </w:r>
      <w:r w:rsidR="00A13A0E">
        <w:rPr>
          <w:rFonts w:ascii="Arial" w:hAnsi="Arial" w:cs="Arial"/>
          <w:sz w:val="22"/>
          <w:szCs w:val="22"/>
        </w:rPr>
        <w:t>serviços</w:t>
      </w:r>
      <w:r w:rsidRPr="006D5248">
        <w:rPr>
          <w:rFonts w:ascii="Arial" w:hAnsi="Arial" w:cs="Arial"/>
          <w:sz w:val="22"/>
          <w:szCs w:val="22"/>
        </w:rPr>
        <w:t xml:space="preserve"> em um único lote justifica-se pelos seguintes motivos:</w:t>
      </w:r>
    </w:p>
    <w:p w:rsidR="006E55BC" w:rsidRPr="006D5248" w:rsidRDefault="006E55BC" w:rsidP="006E55BC">
      <w:pPr>
        <w:pStyle w:val="NormalWeb"/>
        <w:spacing w:before="0" w:beforeAutospacing="0" w:after="0" w:afterAutospacing="0" w:line="360" w:lineRule="auto"/>
        <w:ind w:left="567"/>
        <w:jc w:val="both"/>
        <w:rPr>
          <w:rFonts w:ascii="Arial" w:hAnsi="Arial" w:cs="Arial"/>
          <w:sz w:val="22"/>
          <w:szCs w:val="22"/>
        </w:rPr>
      </w:pPr>
      <w:r w:rsidRPr="006D5248">
        <w:rPr>
          <w:rStyle w:val="Forte"/>
          <w:rFonts w:ascii="Arial" w:hAnsi="Arial" w:cs="Arial"/>
          <w:sz w:val="22"/>
          <w:szCs w:val="22"/>
        </w:rPr>
        <w:t>a) Ganhos de Economia de Escala:</w:t>
      </w:r>
      <w:r w:rsidRPr="006D5248">
        <w:rPr>
          <w:rFonts w:ascii="Arial" w:hAnsi="Arial" w:cs="Arial"/>
          <w:sz w:val="22"/>
          <w:szCs w:val="22"/>
        </w:rPr>
        <w:t xml:space="preserve"> A aquisição por meio de consórcio público centraliza a demanda de diversos municípios, resultando em um volume de compra significativamente maior. A contratação de um único fornecedor para todo o lote permite a obtenção de preços mais competitivos do que os que seriam alcançados em licitações isoladas ou parceladas por tipo de </w:t>
      </w:r>
      <w:r>
        <w:rPr>
          <w:rFonts w:ascii="Arial" w:hAnsi="Arial" w:cs="Arial"/>
          <w:sz w:val="22"/>
          <w:szCs w:val="22"/>
        </w:rPr>
        <w:t>serviço</w:t>
      </w:r>
      <w:r w:rsidRPr="006D5248">
        <w:rPr>
          <w:rFonts w:ascii="Arial" w:hAnsi="Arial" w:cs="Arial"/>
          <w:sz w:val="22"/>
          <w:szCs w:val="22"/>
        </w:rPr>
        <w:t>. O ganho de escala é um dos principais benefícios da atuação consorciada e se materializa com a adjudicação global.</w:t>
      </w:r>
    </w:p>
    <w:p w:rsidR="006E55BC" w:rsidRPr="008C0476" w:rsidRDefault="006E55BC" w:rsidP="006E55BC">
      <w:pPr>
        <w:pStyle w:val="NormalWeb"/>
        <w:spacing w:before="0" w:beforeAutospacing="0" w:after="0" w:afterAutospacing="0" w:line="360" w:lineRule="auto"/>
        <w:ind w:left="567"/>
        <w:jc w:val="both"/>
        <w:rPr>
          <w:rFonts w:ascii="Arial" w:hAnsi="Arial" w:cs="Arial"/>
          <w:b/>
          <w:sz w:val="22"/>
          <w:szCs w:val="22"/>
        </w:rPr>
      </w:pPr>
      <w:r w:rsidRPr="006D5248">
        <w:rPr>
          <w:rStyle w:val="Forte"/>
          <w:rFonts w:ascii="Arial" w:hAnsi="Arial" w:cs="Arial"/>
          <w:sz w:val="22"/>
          <w:szCs w:val="22"/>
        </w:rPr>
        <w:t>b) Padronização Técnica e de Qualidade:</w:t>
      </w:r>
      <w:r w:rsidRPr="006D5248">
        <w:rPr>
          <w:rFonts w:ascii="Arial" w:hAnsi="Arial" w:cs="Arial"/>
          <w:sz w:val="22"/>
          <w:szCs w:val="22"/>
        </w:rPr>
        <w:t xml:space="preserve"> A sinalização viária exige uniformidade de material, durabilidade, </w:t>
      </w:r>
      <w:proofErr w:type="spellStart"/>
      <w:r w:rsidRPr="006D5248">
        <w:rPr>
          <w:rFonts w:ascii="Arial" w:hAnsi="Arial" w:cs="Arial"/>
          <w:sz w:val="22"/>
          <w:szCs w:val="22"/>
        </w:rPr>
        <w:t>retrorrefletância</w:t>
      </w:r>
      <w:proofErr w:type="spellEnd"/>
      <w:r w:rsidRPr="006D5248">
        <w:rPr>
          <w:rFonts w:ascii="Arial" w:hAnsi="Arial" w:cs="Arial"/>
          <w:sz w:val="22"/>
          <w:szCs w:val="22"/>
        </w:rPr>
        <w:t xml:space="preserve"> e conformidade com as normas do CONTRAN. A adjudicação por </w:t>
      </w:r>
      <w:r w:rsidRPr="006D5248">
        <w:rPr>
          <w:rFonts w:ascii="Arial" w:hAnsi="Arial" w:cs="Arial"/>
          <w:sz w:val="22"/>
          <w:szCs w:val="22"/>
        </w:rPr>
        <w:lastRenderedPageBreak/>
        <w:t xml:space="preserve">preço global a um único fornecedor assegura que todas </w:t>
      </w:r>
      <w:r w:rsidR="00A13A0E">
        <w:rPr>
          <w:rFonts w:ascii="Arial" w:hAnsi="Arial" w:cs="Arial"/>
          <w:sz w:val="22"/>
          <w:szCs w:val="22"/>
        </w:rPr>
        <w:t>os serviços</w:t>
      </w:r>
      <w:r w:rsidRPr="006D5248">
        <w:rPr>
          <w:rFonts w:ascii="Arial" w:hAnsi="Arial" w:cs="Arial"/>
          <w:sz w:val="22"/>
          <w:szCs w:val="22"/>
        </w:rPr>
        <w:t xml:space="preserve">, independentemente do tipo, </w:t>
      </w:r>
      <w:proofErr w:type="spellStart"/>
      <w:r w:rsidRPr="006D5248">
        <w:rPr>
          <w:rFonts w:ascii="Arial" w:hAnsi="Arial" w:cs="Arial"/>
          <w:sz w:val="22"/>
          <w:szCs w:val="22"/>
        </w:rPr>
        <w:t>sigam</w:t>
      </w:r>
      <w:proofErr w:type="spellEnd"/>
      <w:r w:rsidRPr="006D5248">
        <w:rPr>
          <w:rFonts w:ascii="Arial" w:hAnsi="Arial" w:cs="Arial"/>
          <w:sz w:val="22"/>
          <w:szCs w:val="22"/>
        </w:rPr>
        <w:t xml:space="preserve"> um </w:t>
      </w:r>
      <w:r w:rsidRPr="006D5248">
        <w:rPr>
          <w:rStyle w:val="Forte"/>
          <w:rFonts w:ascii="Arial" w:hAnsi="Arial" w:cs="Arial"/>
          <w:sz w:val="22"/>
          <w:szCs w:val="22"/>
        </w:rPr>
        <w:t>padrão único de qualidade e identidade visual</w:t>
      </w:r>
      <w:r w:rsidRPr="006D5248">
        <w:rPr>
          <w:rFonts w:ascii="Arial" w:hAnsi="Arial" w:cs="Arial"/>
          <w:sz w:val="22"/>
          <w:szCs w:val="22"/>
        </w:rPr>
        <w:t>. Conforme já analisado pelo Tribunal de Contas de Minas Gerais, a aglutinação de itens em lote único se justifica quando visa "garantir a padronização da qualidade" O parcelamento, ao contrário, poderia resultar na aquisição de</w:t>
      </w:r>
      <w:r w:rsidR="00A13A0E">
        <w:rPr>
          <w:rFonts w:ascii="Arial" w:hAnsi="Arial" w:cs="Arial"/>
          <w:sz w:val="22"/>
          <w:szCs w:val="22"/>
        </w:rPr>
        <w:t xml:space="preserve"> serviços </w:t>
      </w:r>
      <w:bookmarkStart w:id="0" w:name="_GoBack"/>
      <w:bookmarkEnd w:id="0"/>
      <w:r w:rsidRPr="006D5248">
        <w:rPr>
          <w:rFonts w:ascii="Arial" w:hAnsi="Arial" w:cs="Arial"/>
          <w:sz w:val="22"/>
          <w:szCs w:val="22"/>
        </w:rPr>
        <w:t xml:space="preserve"> com diferentes padrões de qualidade e durabilidade, prejudicando a uniformidade da sinalização entre os municípios consorciados</w:t>
      </w:r>
      <w:r w:rsidRPr="008C0476">
        <w:rPr>
          <w:rFonts w:ascii="Arial" w:hAnsi="Arial" w:cs="Arial"/>
          <w:b/>
          <w:sz w:val="22"/>
          <w:szCs w:val="22"/>
        </w:rPr>
        <w:t>.</w:t>
      </w:r>
      <w:r>
        <w:rPr>
          <w:rFonts w:ascii="Arial" w:hAnsi="Arial" w:cs="Arial"/>
          <w:b/>
          <w:sz w:val="22"/>
          <w:szCs w:val="22"/>
        </w:rPr>
        <w:t xml:space="preserve"> </w:t>
      </w:r>
      <w:r w:rsidRPr="008C0476">
        <w:rPr>
          <w:rFonts w:ascii="Arial" w:hAnsi="Arial" w:cs="Arial"/>
          <w:b/>
          <w:sz w:val="22"/>
          <w:szCs w:val="22"/>
        </w:rPr>
        <w:t>(Processo</w:t>
      </w:r>
      <w:r>
        <w:rPr>
          <w:rFonts w:ascii="Arial" w:hAnsi="Arial" w:cs="Arial"/>
          <w:b/>
          <w:sz w:val="22"/>
          <w:szCs w:val="22"/>
        </w:rPr>
        <w:t xml:space="preserve"> TCEMG </w:t>
      </w:r>
      <w:r w:rsidRPr="008C0476">
        <w:rPr>
          <w:rFonts w:ascii="Arial" w:hAnsi="Arial" w:cs="Arial"/>
          <w:b/>
          <w:sz w:val="22"/>
          <w:szCs w:val="22"/>
        </w:rPr>
        <w:t>nº 1</w:t>
      </w:r>
      <w:r>
        <w:rPr>
          <w:rFonts w:ascii="Arial" w:hAnsi="Arial" w:cs="Arial"/>
          <w:b/>
          <w:sz w:val="22"/>
          <w:szCs w:val="22"/>
        </w:rPr>
        <w:t>.</w:t>
      </w:r>
      <w:r w:rsidRPr="008C0476">
        <w:rPr>
          <w:rFonts w:ascii="Arial" w:hAnsi="Arial" w:cs="Arial"/>
          <w:b/>
          <w:sz w:val="22"/>
          <w:szCs w:val="22"/>
        </w:rPr>
        <w:t>170</w:t>
      </w:r>
      <w:r>
        <w:rPr>
          <w:rFonts w:ascii="Arial" w:hAnsi="Arial" w:cs="Arial"/>
          <w:b/>
          <w:sz w:val="22"/>
          <w:szCs w:val="22"/>
        </w:rPr>
        <w:t>.</w:t>
      </w:r>
      <w:r w:rsidRPr="008C0476">
        <w:rPr>
          <w:rFonts w:ascii="Arial" w:hAnsi="Arial" w:cs="Arial"/>
          <w:b/>
          <w:sz w:val="22"/>
          <w:szCs w:val="22"/>
        </w:rPr>
        <w:t xml:space="preserve">938) </w:t>
      </w:r>
    </w:p>
    <w:p w:rsidR="006E55BC" w:rsidRPr="006D5248" w:rsidRDefault="006E55BC" w:rsidP="006E55BC">
      <w:pPr>
        <w:pStyle w:val="NormalWeb"/>
        <w:spacing w:before="0" w:beforeAutospacing="0" w:after="0" w:afterAutospacing="0" w:line="360" w:lineRule="auto"/>
        <w:ind w:left="567"/>
        <w:jc w:val="both"/>
        <w:rPr>
          <w:rFonts w:ascii="Arial" w:hAnsi="Arial" w:cs="Arial"/>
          <w:sz w:val="22"/>
          <w:szCs w:val="22"/>
        </w:rPr>
      </w:pPr>
      <w:r w:rsidRPr="006D5248">
        <w:rPr>
          <w:rStyle w:val="Forte"/>
          <w:rFonts w:ascii="Arial" w:hAnsi="Arial" w:cs="Arial"/>
          <w:sz w:val="22"/>
          <w:szCs w:val="22"/>
        </w:rPr>
        <w:t>c) Eficiência Administrativa e Logística:</w:t>
      </w:r>
      <w:r w:rsidRPr="006D5248">
        <w:rPr>
          <w:rFonts w:ascii="Arial" w:hAnsi="Arial" w:cs="Arial"/>
          <w:sz w:val="22"/>
          <w:szCs w:val="22"/>
        </w:rPr>
        <w:t xml:space="preserve"> A gestão de um único contrato, com um único fornecedor, otimiza os processos administrativos, de fiscalização e de logística para o consórcio. A pulverização de contratos com diversos fornecedores aumentaria a complexidade gerencial, os custos operacionais e a dificuldade de garantir a entrega coordenada e padronizada dos materiais. A escolha pelo lote único, portanto, atende diretamente ao </w:t>
      </w:r>
      <w:r w:rsidRPr="006D5248">
        <w:rPr>
          <w:rStyle w:val="Forte"/>
          <w:rFonts w:ascii="Arial" w:hAnsi="Arial" w:cs="Arial"/>
          <w:sz w:val="22"/>
          <w:szCs w:val="22"/>
        </w:rPr>
        <w:t>princípio da eficiência</w:t>
      </w:r>
      <w:r w:rsidRPr="006D5248">
        <w:rPr>
          <w:rFonts w:ascii="Arial" w:hAnsi="Arial" w:cs="Arial"/>
          <w:sz w:val="22"/>
          <w:szCs w:val="22"/>
        </w:rPr>
        <w:t>, previsto no art. 37 da Constituição Federal e no art. 5º da Lei nº 14.133/2021.</w:t>
      </w:r>
    </w:p>
    <w:p w:rsidR="006E55BC" w:rsidRPr="00836D24" w:rsidRDefault="006E55BC" w:rsidP="006E55BC">
      <w:pPr>
        <w:pStyle w:val="Default"/>
        <w:spacing w:line="360" w:lineRule="auto"/>
        <w:jc w:val="both"/>
        <w:rPr>
          <w:rFonts w:ascii="Arial" w:hAnsi="Arial" w:cs="Arial"/>
          <w:sz w:val="22"/>
          <w:szCs w:val="22"/>
        </w:rPr>
      </w:pPr>
      <w:r w:rsidRPr="00836D24">
        <w:rPr>
          <w:rFonts w:ascii="Arial" w:hAnsi="Arial" w:cs="Arial"/>
          <w:b/>
          <w:bCs/>
          <w:sz w:val="22"/>
          <w:szCs w:val="22"/>
        </w:rPr>
        <w:t xml:space="preserve">5 - DA HABILITAÇÃO EXIGIDA </w:t>
      </w:r>
    </w:p>
    <w:p w:rsidR="006E55BC" w:rsidRPr="00836D24" w:rsidRDefault="006E55BC" w:rsidP="006E55BC">
      <w:pPr>
        <w:pStyle w:val="Nvel1-SemBlack"/>
        <w:spacing w:before="0" w:after="0" w:line="360" w:lineRule="auto"/>
        <w:rPr>
          <w:color w:val="000000"/>
          <w:sz w:val="22"/>
          <w:szCs w:val="22"/>
        </w:rPr>
      </w:pPr>
      <w:r w:rsidRPr="00836D24">
        <w:rPr>
          <w:color w:val="000000"/>
          <w:sz w:val="22"/>
          <w:szCs w:val="22"/>
        </w:rPr>
        <w:t>5.1 - Habilitação jurídica</w:t>
      </w:r>
    </w:p>
    <w:p w:rsidR="006E55BC" w:rsidRPr="00836D24" w:rsidRDefault="006E55BC" w:rsidP="006E55BC">
      <w:pPr>
        <w:pStyle w:val="Nivel2"/>
      </w:pPr>
      <w:r w:rsidRPr="00836D24">
        <w:t>5.1.1 - Empresário individual: inscrição no Registro Público de Empresas Mercantis, a cargo da Junta Comercial da respectiva sede;</w:t>
      </w:r>
    </w:p>
    <w:p w:rsidR="006E55BC" w:rsidRPr="00836D24" w:rsidRDefault="006E55BC" w:rsidP="006E55BC">
      <w:pPr>
        <w:pStyle w:val="Nivel2"/>
      </w:pPr>
      <w:r w:rsidRPr="00836D24">
        <w:t xml:space="preserve">5.1.2 - Microempreendedor Individual - MEI: Certificado da Condição de Microempreendedor Individual - CCMEI, cuja aceitação ficará condicionada à verificação da autenticidade no sítio </w:t>
      </w:r>
      <w:hyperlink r:id="rId5">
        <w:r w:rsidRPr="00836D24">
          <w:rPr>
            <w:rStyle w:val="Hyperlink"/>
            <w:color w:val="000000"/>
          </w:rPr>
          <w:t>https://www.gov.br/empresas-e-negocios/pt-br/empreendedor</w:t>
        </w:r>
      </w:hyperlink>
      <w:r w:rsidRPr="00836D24">
        <w:t>;</w:t>
      </w:r>
    </w:p>
    <w:p w:rsidR="006E55BC" w:rsidRPr="00836D24" w:rsidRDefault="006E55BC" w:rsidP="006E55BC">
      <w:pPr>
        <w:pStyle w:val="Nivel2"/>
      </w:pPr>
      <w:r w:rsidRPr="00836D24">
        <w:t>5.1.3 -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6E55BC" w:rsidRPr="00836D24" w:rsidRDefault="006E55BC" w:rsidP="006E55BC">
      <w:pPr>
        <w:pStyle w:val="Nivel2"/>
      </w:pPr>
      <w:r w:rsidRPr="00836D24">
        <w:t>5.1.4 -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6E55BC" w:rsidRPr="00836D24" w:rsidRDefault="006E55BC" w:rsidP="006E55BC">
      <w:pPr>
        <w:pStyle w:val="Nivel2"/>
      </w:pPr>
      <w:r w:rsidRPr="00836D24">
        <w:t>5.1.5 - Sociedade simples: inscrição do ato constitutivo no Registro Civil de Pessoas Jurídicas do local de sua sede, acompanhada de documento comprobatório de seus administradores;</w:t>
      </w:r>
    </w:p>
    <w:p w:rsidR="006E55BC" w:rsidRPr="00836D24" w:rsidRDefault="006E55BC" w:rsidP="006E55BC">
      <w:pPr>
        <w:pStyle w:val="Nivel2"/>
      </w:pPr>
      <w:r w:rsidRPr="00836D24">
        <w:t>5.1.6 -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6E55BC" w:rsidRPr="00836D24" w:rsidRDefault="006E55BC" w:rsidP="006E55BC">
      <w:pPr>
        <w:pStyle w:val="Nivel2"/>
      </w:pPr>
      <w:r w:rsidRPr="00836D24">
        <w:t>5.1.7 -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6E55BC" w:rsidRPr="00836D24" w:rsidRDefault="006E55BC" w:rsidP="006E55BC">
      <w:pPr>
        <w:pStyle w:val="Nivel2"/>
      </w:pPr>
      <w:r w:rsidRPr="00836D24">
        <w:lastRenderedPageBreak/>
        <w:t>5.1.8 - Os documentos apresentados deverão estar acompanhados de todas as alterações ou da consolidação respectiva.</w:t>
      </w:r>
    </w:p>
    <w:p w:rsidR="006E55BC" w:rsidRPr="00836D24" w:rsidRDefault="006E55BC" w:rsidP="006E55BC">
      <w:pPr>
        <w:pStyle w:val="Nvel1-SemBlack"/>
        <w:spacing w:before="0" w:after="0" w:line="360" w:lineRule="auto"/>
        <w:rPr>
          <w:color w:val="000000"/>
          <w:sz w:val="22"/>
          <w:szCs w:val="22"/>
        </w:rPr>
      </w:pPr>
      <w:r w:rsidRPr="00836D24">
        <w:rPr>
          <w:color w:val="000000"/>
          <w:sz w:val="22"/>
          <w:szCs w:val="22"/>
        </w:rPr>
        <w:t>5.2 - Habilitação fiscal, social e trabalhista</w:t>
      </w:r>
    </w:p>
    <w:p w:rsidR="006E55BC" w:rsidRPr="00836D24" w:rsidRDefault="006E55BC" w:rsidP="006E55BC">
      <w:pPr>
        <w:pStyle w:val="Nivel2"/>
      </w:pPr>
      <w:r w:rsidRPr="00836D24">
        <w:t>5.2.1 - Prova de inscrição no Cadastro Nacional de Pessoas Jurídicas ou no Cadastro de Pessoas Físicas, conforme o caso;</w:t>
      </w:r>
    </w:p>
    <w:p w:rsidR="006E55BC" w:rsidRPr="00836D24" w:rsidRDefault="006E55BC" w:rsidP="006E55BC">
      <w:pPr>
        <w:pStyle w:val="Nivel2"/>
      </w:pPr>
      <w:r w:rsidRPr="00836D24">
        <w:t>5.2.2 -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6E55BC" w:rsidRPr="00836D24" w:rsidRDefault="006E55BC" w:rsidP="006E55BC">
      <w:pPr>
        <w:pStyle w:val="Nivel2"/>
      </w:pPr>
      <w:r w:rsidRPr="00836D24">
        <w:t>5.2.3 - Prova de regularidade com o Fundo de Garantia do Tempo de Serviço (FGTS);</w:t>
      </w:r>
    </w:p>
    <w:p w:rsidR="006E55BC" w:rsidRPr="00836D24" w:rsidRDefault="006E55BC" w:rsidP="006E55BC">
      <w:pPr>
        <w:pStyle w:val="Nivel2"/>
      </w:pPr>
      <w:r w:rsidRPr="00836D24">
        <w:t xml:space="preserve">5.2.4 - Prova de inexistência de débitos inadimplidos perante a Justiça do Trabalho, mediante a apresentação de certidão negativa ou positiva com efeito de negativa, nos termos do Título VII-A da Consolidação das Leis do Trabalho, aprovada pelo </w:t>
      </w:r>
      <w:hyperlink r:id="rId6">
        <w:r w:rsidRPr="00836D24">
          <w:rPr>
            <w:rStyle w:val="Hyperlink"/>
            <w:color w:val="000000"/>
          </w:rPr>
          <w:t>Decreto-Lei nº 5.452, de 1º de maio de 1943</w:t>
        </w:r>
      </w:hyperlink>
      <w:r w:rsidRPr="00836D24">
        <w:t>;</w:t>
      </w:r>
    </w:p>
    <w:p w:rsidR="006E55BC" w:rsidRPr="00836D24" w:rsidRDefault="006E55BC" w:rsidP="006E55BC">
      <w:pPr>
        <w:pStyle w:val="Nivel2"/>
      </w:pPr>
      <w:r w:rsidRPr="00836D24">
        <w:t xml:space="preserve">5.2.4 - Prova de inscrição no cadastro de contribuintes Municipal relativo ao domicílio ou sede do fornecedor, pertinente ao seu ramo de atividade e compatível com o objeto contratual; </w:t>
      </w:r>
    </w:p>
    <w:p w:rsidR="006E55BC" w:rsidRPr="00836D24" w:rsidRDefault="006E55BC" w:rsidP="006E55BC">
      <w:pPr>
        <w:pStyle w:val="Nivel2"/>
      </w:pPr>
      <w:r w:rsidRPr="00836D24">
        <w:t>5.2.5 - Prova de regularidade com a Fazenda Municipal do domicílio ou sede do fornecedor, relativa à atividade em cujo exercício contrata ou concorre;</w:t>
      </w:r>
    </w:p>
    <w:p w:rsidR="006E55BC" w:rsidRPr="00836D24" w:rsidRDefault="006E55BC" w:rsidP="006E55BC">
      <w:pPr>
        <w:pStyle w:val="Nivel2"/>
      </w:pPr>
      <w:r w:rsidRPr="00836D24">
        <w:t>5.2.6 - Caso o fornecedor seja considerado isento dos tributos relacionados ao objeto contratual, deverá comprovar tal condição mediante a apresentação de declaração da Fazenda respectiva do seu domicílio ou sede, ou outra equivalente, na forma da lei.</w:t>
      </w:r>
    </w:p>
    <w:p w:rsidR="006E55BC" w:rsidRPr="00836D24" w:rsidRDefault="006E55BC" w:rsidP="006E55BC">
      <w:pPr>
        <w:pStyle w:val="Nivel2"/>
      </w:pPr>
      <w:r w:rsidRPr="00836D24">
        <w:t>5.2.7 -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6E55BC" w:rsidRPr="00836D24" w:rsidRDefault="006E55BC" w:rsidP="006E55BC">
      <w:pPr>
        <w:pStyle w:val="Nivel2"/>
      </w:pPr>
      <w:r w:rsidRPr="00836D24">
        <w:t xml:space="preserve">5.2.8 – Apresentar as </w:t>
      </w:r>
      <w:r w:rsidRPr="00836D24">
        <w:rPr>
          <w:b/>
        </w:rPr>
        <w:t>DECLARAÇOES contidas nos ANEXOS</w:t>
      </w:r>
      <w:r w:rsidRPr="00836D24">
        <w:t xml:space="preserve"> deste edital. </w:t>
      </w:r>
    </w:p>
    <w:p w:rsidR="006E55BC" w:rsidRPr="00836D24" w:rsidRDefault="006E55BC" w:rsidP="006E55BC">
      <w:pPr>
        <w:pStyle w:val="Nvel1-SemBlack"/>
        <w:spacing w:before="0" w:after="0" w:line="360" w:lineRule="auto"/>
        <w:rPr>
          <w:color w:val="000000"/>
          <w:sz w:val="22"/>
          <w:szCs w:val="22"/>
        </w:rPr>
      </w:pPr>
      <w:r w:rsidRPr="00836D24">
        <w:rPr>
          <w:color w:val="000000"/>
          <w:sz w:val="22"/>
          <w:szCs w:val="22"/>
        </w:rPr>
        <w:t>5.3 - Qualificação Econômico-Financeira</w:t>
      </w:r>
    </w:p>
    <w:p w:rsidR="006E55BC" w:rsidRPr="00836D24" w:rsidRDefault="006E55BC" w:rsidP="006E55BC">
      <w:pPr>
        <w:pStyle w:val="Nivel2"/>
      </w:pPr>
      <w:r w:rsidRPr="00836D24">
        <w:t>5.3.1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rsidR="006E55BC" w:rsidRPr="00836D24" w:rsidRDefault="006E55BC" w:rsidP="006E55BC">
      <w:pPr>
        <w:pStyle w:val="Nivel2"/>
      </w:pPr>
      <w:r w:rsidRPr="00836D24">
        <w:t xml:space="preserve">5.3.2 - Certidão negativa de falência expedida pelo distribuidor da sede do fornecedor - Lei nº 14.133, de 2021, art. 69, </w:t>
      </w:r>
      <w:r w:rsidRPr="00836D24">
        <w:rPr>
          <w:i/>
          <w:iCs/>
        </w:rPr>
        <w:t>caput</w:t>
      </w:r>
      <w:r w:rsidRPr="00836D24">
        <w:t>, inciso II);</w:t>
      </w:r>
    </w:p>
    <w:p w:rsidR="006E55BC" w:rsidRPr="00836D24" w:rsidRDefault="006E55BC" w:rsidP="006E55BC">
      <w:pPr>
        <w:pStyle w:val="Nivel2"/>
      </w:pPr>
      <w:r w:rsidRPr="00836D24">
        <w:t xml:space="preserve">5.3.3 - </w:t>
      </w:r>
      <w:r w:rsidRPr="00836D24">
        <w:rPr>
          <w:rStyle w:val="normaltextrun"/>
          <w:color w:val="000000" w:themeColor="text1"/>
        </w:rPr>
        <w:t>Balanço patrimonial, demonstração de resultado de exercício e demais demonstrações contábeis dos 2 (dois) últimos exercícios sociais, comprovando:</w:t>
      </w:r>
    </w:p>
    <w:p w:rsidR="006E55BC" w:rsidRPr="00836D24" w:rsidRDefault="006E55BC" w:rsidP="006E55BC">
      <w:pPr>
        <w:pStyle w:val="Nivel2"/>
      </w:pPr>
      <w:r w:rsidRPr="00836D24">
        <w:rPr>
          <w:rStyle w:val="normaltextrun"/>
          <w:color w:val="000000" w:themeColor="text1"/>
        </w:rPr>
        <w:t xml:space="preserve">- Índices de Liquidez Geral (LG), Liquidez Corrente (LC), e Solvência Geral (SG) superiores a 1 (um); </w:t>
      </w:r>
    </w:p>
    <w:p w:rsidR="006E55BC" w:rsidRPr="00836D24" w:rsidRDefault="006E55BC" w:rsidP="006E55BC">
      <w:pPr>
        <w:pStyle w:val="Nivel2"/>
      </w:pPr>
      <w:r w:rsidRPr="00836D24">
        <w:lastRenderedPageBreak/>
        <w:t xml:space="preserve">5.3.4 - </w:t>
      </w:r>
      <w:r w:rsidRPr="00836D24">
        <w:rPr>
          <w:rStyle w:val="normaltextrun"/>
          <w:color w:val="000000" w:themeColor="text1"/>
        </w:rPr>
        <w:t>As empresas criadas no exercício financeiro da licitação deverão atender a todas as exigências da habilitação e poderão substituir os demonstrativos contábeis pelo balanço de abertura; e</w:t>
      </w:r>
    </w:p>
    <w:p w:rsidR="006E55BC" w:rsidRPr="00836D24" w:rsidRDefault="006E55BC" w:rsidP="006E55BC">
      <w:pPr>
        <w:pStyle w:val="Nivel2"/>
      </w:pPr>
      <w:r w:rsidRPr="00836D24">
        <w:t xml:space="preserve">5.3.5 - </w:t>
      </w:r>
      <w:r w:rsidRPr="00836D24">
        <w:rPr>
          <w:rStyle w:val="normaltextrun"/>
          <w:color w:val="000000" w:themeColor="text1"/>
        </w:rPr>
        <w:t>Os documentos referidos acima limitar-se-ão ao último exercício no caso de a pessoa jurídica ter sido constituída há menos de 2 (dois) anos. </w:t>
      </w:r>
    </w:p>
    <w:p w:rsidR="006E55BC" w:rsidRPr="00836D24" w:rsidRDefault="006E55BC" w:rsidP="006E55BC">
      <w:pPr>
        <w:pStyle w:val="Nivel2"/>
      </w:pPr>
      <w:r w:rsidRPr="00836D24">
        <w:t xml:space="preserve">5.3.6 - Os documentos referidos acima deverão ser exigidos com base no limite definido pela Receita Federal do Brasil para transmissão da Escrituração Contábil Digital - ECD ao </w:t>
      </w:r>
      <w:proofErr w:type="spellStart"/>
      <w:r w:rsidRPr="00836D24">
        <w:t>Sped</w:t>
      </w:r>
      <w:proofErr w:type="spellEnd"/>
      <w:ins w:id="1" w:author="Autor">
        <w:r w:rsidRPr="00836D24">
          <w:t>.</w:t>
        </w:r>
      </w:ins>
    </w:p>
    <w:p w:rsidR="006E55BC" w:rsidRPr="00BE55E4" w:rsidRDefault="006E55BC" w:rsidP="006E55BC">
      <w:pPr>
        <w:pStyle w:val="Nivel2"/>
        <w:rPr>
          <w:color w:val="FF0000"/>
        </w:rPr>
      </w:pPr>
      <w:r w:rsidRPr="00BE55E4">
        <w:rPr>
          <w:color w:val="FF0000"/>
        </w:rPr>
        <w:t>5.3.7 - Caso a empresa licitante apresente resultado inferior ou igual a 1 (um) em qualquer dos índices de Liquidez Geral (LG), Solvência Geral (SG) e Liquidez Corrente (LC), será exigido para fins de habilitação patrimônio líquido mínimo de 10% (dez por cento) do valor total estimado da contratação, para o respectivo item.</w:t>
      </w:r>
    </w:p>
    <w:p w:rsidR="006E55BC" w:rsidRPr="00836D24" w:rsidRDefault="006E55BC" w:rsidP="006E55BC">
      <w:pPr>
        <w:pStyle w:val="Nivel2"/>
      </w:pPr>
      <w:r w:rsidRPr="00836D24">
        <w:t>5.3.8 - As empresas criadas no exercício financeiro da licitação deverão atender a todas as exigências da habilitação e poderão substituir os demonstrativos contábeis pelo balanço de abertura. (Lei nº 14.133, de 2021, art. 65, §1º).</w:t>
      </w:r>
    </w:p>
    <w:p w:rsidR="006E55BC" w:rsidRPr="00836D24" w:rsidRDefault="006E55BC" w:rsidP="006E55BC">
      <w:pPr>
        <w:pStyle w:val="Nivel2"/>
      </w:pPr>
      <w:r w:rsidRPr="00836D24">
        <w:t>5.3.8 - O atendimento dos índices econômicos previstos neste item deverá ser atestado mediante declaração assinada por profissional habilitado da área contábil, apresentada pelo fornecedor.</w:t>
      </w:r>
    </w:p>
    <w:p w:rsidR="006E55BC" w:rsidRPr="00836D24" w:rsidRDefault="006E55BC" w:rsidP="006E55BC">
      <w:pPr>
        <w:tabs>
          <w:tab w:val="left" w:pos="851"/>
        </w:tabs>
        <w:spacing w:after="0" w:line="360" w:lineRule="auto"/>
        <w:jc w:val="both"/>
        <w:rPr>
          <w:rFonts w:ascii="Arial" w:eastAsia="Arial" w:hAnsi="Arial" w:cs="Arial"/>
          <w:color w:val="000000" w:themeColor="text1"/>
          <w:spacing w:val="-1"/>
        </w:rPr>
      </w:pPr>
      <w:r w:rsidRPr="00836D24">
        <w:rPr>
          <w:rFonts w:ascii="Arial" w:hAnsi="Arial" w:cs="Arial"/>
        </w:rPr>
        <w:t xml:space="preserve">5.3.1 - </w:t>
      </w:r>
      <w:r w:rsidRPr="00836D24">
        <w:rPr>
          <w:rFonts w:ascii="Arial" w:eastAsia="Arial" w:hAnsi="Arial" w:cs="Arial"/>
          <w:color w:val="000000" w:themeColor="text1"/>
          <w:spacing w:val="-1"/>
        </w:rPr>
        <w:t>A análise da qualificação econômico/financeira será realizada de forma objetiva por meio da apresentação dos índices contábeis calculados pelos dados do balanço patrimonial exigíveis neste ano de 2025, assinado pelo licitante e/ou pelo contador, atendendo aos limites estabelecidos a seguir:</w:t>
      </w:r>
    </w:p>
    <w:p w:rsidR="006E55BC" w:rsidRPr="00836D24" w:rsidRDefault="006E55BC" w:rsidP="006E55BC">
      <w:pPr>
        <w:spacing w:after="0" w:line="360" w:lineRule="auto"/>
        <w:jc w:val="both"/>
        <w:rPr>
          <w:rFonts w:ascii="Arial" w:eastAsia="Arial" w:hAnsi="Arial" w:cs="Arial"/>
          <w:color w:val="000000" w:themeColor="text1"/>
          <w:spacing w:val="-1"/>
        </w:rPr>
      </w:pPr>
      <w:r w:rsidRPr="00836D24">
        <w:rPr>
          <w:rFonts w:ascii="Arial" w:eastAsia="Arial" w:hAnsi="Arial" w:cs="Arial"/>
          <w:color w:val="000000" w:themeColor="text1"/>
          <w:spacing w:val="-1"/>
        </w:rPr>
        <w:t xml:space="preserve"> </w:t>
      </w:r>
    </w:p>
    <w:p w:rsidR="006E55BC" w:rsidRPr="00836D24" w:rsidRDefault="006E55BC" w:rsidP="006E55BC">
      <w:pPr>
        <w:spacing w:after="0" w:line="360" w:lineRule="auto"/>
        <w:jc w:val="center"/>
        <w:rPr>
          <w:rFonts w:ascii="Arial" w:eastAsia="Arial" w:hAnsi="Arial" w:cs="Arial"/>
          <w:b/>
          <w:color w:val="000000" w:themeColor="text1"/>
          <w:spacing w:val="-1"/>
        </w:rPr>
      </w:pPr>
      <w:r w:rsidRPr="00836D24">
        <w:rPr>
          <w:rFonts w:ascii="Arial" w:eastAsia="Arial" w:hAnsi="Arial" w:cs="Arial"/>
          <w:b/>
          <w:color w:val="000000" w:themeColor="text1"/>
          <w:spacing w:val="-1"/>
        </w:rPr>
        <w:t>Índice de Liquidez Geral (ILG) expressado da forma seguinte:</w:t>
      </w:r>
    </w:p>
    <w:p w:rsidR="006E55BC" w:rsidRPr="00836D24" w:rsidRDefault="006E55BC" w:rsidP="006E55BC">
      <w:pPr>
        <w:spacing w:after="0" w:line="360" w:lineRule="auto"/>
        <w:jc w:val="center"/>
        <w:rPr>
          <w:rFonts w:ascii="Arial" w:eastAsia="Arial" w:hAnsi="Arial" w:cs="Arial"/>
          <w:b/>
          <w:color w:val="000000" w:themeColor="text1"/>
          <w:spacing w:val="-1"/>
        </w:rPr>
      </w:pPr>
    </w:p>
    <w:p w:rsidR="006E55BC" w:rsidRPr="00836D24" w:rsidRDefault="006E55BC" w:rsidP="006E55BC">
      <w:pPr>
        <w:spacing w:after="0" w:line="360" w:lineRule="auto"/>
        <w:jc w:val="center"/>
        <w:rPr>
          <w:rFonts w:ascii="Arial" w:eastAsia="Arial" w:hAnsi="Arial" w:cs="Arial"/>
          <w:b/>
          <w:color w:val="000000" w:themeColor="text1"/>
          <w:spacing w:val="-1"/>
        </w:rPr>
      </w:pPr>
      <w:r w:rsidRPr="00836D24">
        <w:rPr>
          <w:rFonts w:ascii="Arial" w:eastAsia="Arial" w:hAnsi="Arial" w:cs="Arial"/>
          <w:b/>
          <w:noProof/>
          <w:color w:val="000000" w:themeColor="text1"/>
          <w:spacing w:val="-1"/>
        </w:rPr>
        <w:object w:dxaOrig="58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25pt;height:34.5pt;mso-width-percent:0;mso-height-percent:0;mso-width-percent:0;mso-height-percent:0" o:ole="" filled="t">
            <v:fill color2="black"/>
            <v:imagedata r:id="rId7" o:title=""/>
          </v:shape>
          <o:OLEObject Type="Embed" ProgID="Equation.3" ShapeID="_x0000_i1025" DrawAspect="Content" ObjectID="_1836652204" r:id="rId8"/>
        </w:object>
      </w:r>
    </w:p>
    <w:p w:rsidR="006E55BC" w:rsidRPr="00836D24" w:rsidRDefault="006E55BC" w:rsidP="006E55BC">
      <w:pPr>
        <w:spacing w:after="0" w:line="360" w:lineRule="auto"/>
        <w:jc w:val="center"/>
        <w:rPr>
          <w:rFonts w:ascii="Arial" w:eastAsia="Arial" w:hAnsi="Arial" w:cs="Arial"/>
          <w:b/>
          <w:color w:val="000000" w:themeColor="text1"/>
          <w:spacing w:val="-1"/>
        </w:rPr>
      </w:pPr>
    </w:p>
    <w:p w:rsidR="006E55BC" w:rsidRPr="00836D24" w:rsidRDefault="006E55BC" w:rsidP="006E55BC">
      <w:pPr>
        <w:spacing w:after="0" w:line="360" w:lineRule="auto"/>
        <w:jc w:val="center"/>
        <w:rPr>
          <w:rFonts w:ascii="Arial" w:eastAsia="Arial" w:hAnsi="Arial" w:cs="Arial"/>
          <w:b/>
          <w:color w:val="000000" w:themeColor="text1"/>
          <w:spacing w:val="-1"/>
        </w:rPr>
      </w:pPr>
      <w:r w:rsidRPr="00836D24">
        <w:rPr>
          <w:rFonts w:ascii="Arial" w:eastAsia="Arial" w:hAnsi="Arial" w:cs="Arial"/>
          <w:b/>
          <w:color w:val="000000" w:themeColor="text1"/>
          <w:spacing w:val="-1"/>
        </w:rPr>
        <w:t>Índice de Liquidez Corrente (ILC) expressado da forma seguinte:</w:t>
      </w:r>
    </w:p>
    <w:p w:rsidR="006E55BC" w:rsidRPr="00836D24" w:rsidRDefault="006E55BC" w:rsidP="006E55BC">
      <w:pPr>
        <w:spacing w:after="0" w:line="360" w:lineRule="auto"/>
        <w:jc w:val="center"/>
        <w:rPr>
          <w:rFonts w:ascii="Arial" w:eastAsia="Arial" w:hAnsi="Arial" w:cs="Arial"/>
          <w:b/>
          <w:color w:val="000000" w:themeColor="text1"/>
          <w:spacing w:val="-1"/>
        </w:rPr>
      </w:pPr>
    </w:p>
    <w:p w:rsidR="006E55BC" w:rsidRPr="00836D24" w:rsidRDefault="006E55BC" w:rsidP="006E55BC">
      <w:pPr>
        <w:spacing w:after="0" w:line="360" w:lineRule="auto"/>
        <w:jc w:val="center"/>
        <w:rPr>
          <w:rFonts w:ascii="Arial" w:eastAsia="Arial" w:hAnsi="Arial" w:cs="Arial"/>
          <w:b/>
          <w:color w:val="000000" w:themeColor="text1"/>
          <w:spacing w:val="-1"/>
        </w:rPr>
      </w:pPr>
      <w:r w:rsidRPr="00836D24">
        <w:rPr>
          <w:rFonts w:ascii="Arial" w:eastAsia="Arial" w:hAnsi="Arial" w:cs="Arial"/>
          <w:b/>
          <w:noProof/>
          <w:color w:val="000000" w:themeColor="text1"/>
          <w:spacing w:val="-1"/>
        </w:rPr>
        <w:object w:dxaOrig="3369" w:dyaOrig="566">
          <v:shape id="_x0000_i1026" type="#_x0000_t75" alt="" style="width:168.75pt;height:27.75pt;mso-width-percent:0;mso-height-percent:0;mso-width-percent:0;mso-height-percent:0" o:ole="" filled="t">
            <v:fill color2="black"/>
            <v:imagedata r:id="rId9" o:title=""/>
          </v:shape>
          <o:OLEObject Type="Embed" ProgID="Equation.3" ShapeID="_x0000_i1026" DrawAspect="Content" ObjectID="_1836652205" r:id="rId10"/>
        </w:object>
      </w:r>
    </w:p>
    <w:p w:rsidR="006E55BC" w:rsidRPr="00836D24" w:rsidRDefault="006E55BC" w:rsidP="006E55BC">
      <w:pPr>
        <w:spacing w:after="0" w:line="360" w:lineRule="auto"/>
        <w:jc w:val="both"/>
        <w:rPr>
          <w:rFonts w:ascii="Arial" w:eastAsia="Arial" w:hAnsi="Arial" w:cs="Arial"/>
          <w:color w:val="000000" w:themeColor="text1"/>
          <w:spacing w:val="-1"/>
        </w:rPr>
      </w:pPr>
    </w:p>
    <w:p w:rsidR="006E55BC" w:rsidRPr="00836D24" w:rsidRDefault="006E55BC" w:rsidP="006E55BC">
      <w:pPr>
        <w:spacing w:after="0" w:line="360" w:lineRule="auto"/>
        <w:jc w:val="both"/>
        <w:rPr>
          <w:rFonts w:ascii="Arial" w:hAnsi="Arial" w:cs="Arial"/>
        </w:rPr>
      </w:pPr>
      <w:r w:rsidRPr="00836D24">
        <w:rPr>
          <w:rFonts w:ascii="Arial" w:hAnsi="Arial" w:cs="Arial"/>
        </w:rPr>
        <w:t>5.4. A documentação exigida para fins de habilitação jurídica, fiscal, social e trabalhista e econômico-financeira, poderá ser substituída pelo registro cadastral no SICAF ou CAGEF.</w:t>
      </w:r>
    </w:p>
    <w:p w:rsidR="006E55BC" w:rsidRPr="00836D24" w:rsidRDefault="006E55BC" w:rsidP="006E55BC">
      <w:pPr>
        <w:pStyle w:val="PargrafodaLista"/>
        <w:spacing w:line="360" w:lineRule="auto"/>
        <w:ind w:left="0"/>
        <w:jc w:val="both"/>
        <w:rPr>
          <w:rFonts w:ascii="Arial" w:eastAsia="Arial" w:hAnsi="Arial" w:cs="Arial"/>
          <w:color w:val="000000" w:themeColor="text1"/>
          <w:sz w:val="22"/>
          <w:szCs w:val="22"/>
        </w:rPr>
      </w:pPr>
      <w:r w:rsidRPr="00836D24">
        <w:rPr>
          <w:rFonts w:ascii="Arial" w:eastAsia="Arial" w:hAnsi="Arial" w:cs="Arial"/>
          <w:b/>
          <w:color w:val="000000" w:themeColor="text1"/>
          <w:sz w:val="22"/>
          <w:szCs w:val="22"/>
        </w:rPr>
        <w:t>PARÁGRAFO ÚNICO:</w:t>
      </w:r>
      <w:r w:rsidRPr="00836D24">
        <w:rPr>
          <w:rFonts w:ascii="Arial" w:eastAsia="Arial" w:hAnsi="Arial" w:cs="Arial"/>
          <w:color w:val="000000" w:themeColor="text1"/>
          <w:sz w:val="22"/>
          <w:szCs w:val="22"/>
        </w:rPr>
        <w:t xml:space="preserve"> Sob pena de inabilitação, todos os documentos apresentados para fins de habilitação deverão estar em nome do licitante, e preferencialmente, com o número do CNPJ e endereço respectivo, observando que: </w:t>
      </w:r>
    </w:p>
    <w:p w:rsidR="006E55BC" w:rsidRPr="00836D24" w:rsidRDefault="006E55BC" w:rsidP="006E55BC">
      <w:pPr>
        <w:pStyle w:val="PargrafodaLista"/>
        <w:spacing w:line="360" w:lineRule="auto"/>
        <w:ind w:left="0"/>
        <w:jc w:val="both"/>
        <w:rPr>
          <w:rFonts w:ascii="Arial" w:eastAsia="Arial" w:hAnsi="Arial" w:cs="Arial"/>
          <w:color w:val="000000" w:themeColor="text1"/>
          <w:sz w:val="22"/>
          <w:szCs w:val="22"/>
        </w:rPr>
      </w:pPr>
      <w:proofErr w:type="gramStart"/>
      <w:r w:rsidRPr="00836D24">
        <w:rPr>
          <w:rFonts w:ascii="Arial" w:eastAsia="Arial" w:hAnsi="Arial" w:cs="Arial"/>
          <w:color w:val="000000" w:themeColor="text1"/>
          <w:sz w:val="22"/>
          <w:szCs w:val="22"/>
        </w:rPr>
        <w:t>a</w:t>
      </w:r>
      <w:proofErr w:type="gramEnd"/>
      <w:r w:rsidRPr="00836D24">
        <w:rPr>
          <w:rFonts w:ascii="Arial" w:eastAsia="Arial" w:hAnsi="Arial" w:cs="Arial"/>
          <w:color w:val="000000" w:themeColor="text1"/>
          <w:sz w:val="22"/>
          <w:szCs w:val="22"/>
        </w:rPr>
        <w:t xml:space="preserve">). Se o licitante for a matriz, todos os documentos deverão estar em nome da matriz; </w:t>
      </w:r>
    </w:p>
    <w:p w:rsidR="006E55BC" w:rsidRPr="00836D24" w:rsidRDefault="006E55BC" w:rsidP="006E55BC">
      <w:pPr>
        <w:pStyle w:val="PargrafodaLista"/>
        <w:spacing w:line="360" w:lineRule="auto"/>
        <w:ind w:left="0"/>
        <w:jc w:val="both"/>
        <w:rPr>
          <w:rFonts w:ascii="Arial" w:eastAsia="Arial" w:hAnsi="Arial" w:cs="Arial"/>
          <w:color w:val="000000" w:themeColor="text1"/>
          <w:sz w:val="22"/>
          <w:szCs w:val="22"/>
        </w:rPr>
      </w:pPr>
      <w:proofErr w:type="gramStart"/>
      <w:r w:rsidRPr="00836D24">
        <w:rPr>
          <w:rFonts w:ascii="Arial" w:eastAsia="Arial" w:hAnsi="Arial" w:cs="Arial"/>
          <w:color w:val="000000" w:themeColor="text1"/>
          <w:sz w:val="22"/>
          <w:szCs w:val="22"/>
        </w:rPr>
        <w:t>b</w:t>
      </w:r>
      <w:proofErr w:type="gramEnd"/>
      <w:r w:rsidRPr="00836D24">
        <w:rPr>
          <w:rFonts w:ascii="Arial" w:eastAsia="Arial" w:hAnsi="Arial" w:cs="Arial"/>
          <w:color w:val="000000" w:themeColor="text1"/>
          <w:sz w:val="22"/>
          <w:szCs w:val="22"/>
        </w:rPr>
        <w:t xml:space="preserve">). Se o licitante forma a filial, todos os documentos deverão estar em nome da filial; </w:t>
      </w:r>
    </w:p>
    <w:p w:rsidR="006E55BC" w:rsidRPr="00836D24" w:rsidRDefault="006E55BC" w:rsidP="006E55BC">
      <w:pPr>
        <w:pStyle w:val="PargrafodaLista"/>
        <w:spacing w:line="360" w:lineRule="auto"/>
        <w:ind w:left="0"/>
        <w:jc w:val="both"/>
        <w:rPr>
          <w:rFonts w:ascii="Arial" w:eastAsia="Arial" w:hAnsi="Arial" w:cs="Arial"/>
          <w:color w:val="000000" w:themeColor="text1"/>
          <w:sz w:val="22"/>
          <w:szCs w:val="22"/>
        </w:rPr>
      </w:pPr>
      <w:proofErr w:type="gramStart"/>
      <w:r w:rsidRPr="00836D24">
        <w:rPr>
          <w:rFonts w:ascii="Arial" w:eastAsia="Arial" w:hAnsi="Arial" w:cs="Arial"/>
          <w:color w:val="000000" w:themeColor="text1"/>
          <w:sz w:val="22"/>
          <w:szCs w:val="22"/>
        </w:rPr>
        <w:lastRenderedPageBreak/>
        <w:t>c</w:t>
      </w:r>
      <w:proofErr w:type="gramEnd"/>
      <w:r w:rsidRPr="00836D24">
        <w:rPr>
          <w:rFonts w:ascii="Arial" w:eastAsia="Arial" w:hAnsi="Arial" w:cs="Arial"/>
          <w:color w:val="000000" w:themeColor="text1"/>
          <w:sz w:val="22"/>
          <w:szCs w:val="22"/>
        </w:rPr>
        <w:t>). Se o licitante for matriz, e o executor do contrato for filial, a documentação deverá ser apresentada com CNPJ da matriz e da filial, simultaneamente.</w:t>
      </w:r>
    </w:p>
    <w:p w:rsidR="006E55BC" w:rsidRPr="00836D24" w:rsidRDefault="006E55BC" w:rsidP="006E55BC">
      <w:pPr>
        <w:pStyle w:val="PargrafodaLista"/>
        <w:spacing w:line="360" w:lineRule="auto"/>
        <w:ind w:left="0"/>
        <w:jc w:val="both"/>
        <w:rPr>
          <w:rFonts w:ascii="Arial" w:eastAsia="Arial" w:hAnsi="Arial" w:cs="Arial"/>
          <w:color w:val="000000" w:themeColor="text1"/>
          <w:sz w:val="22"/>
          <w:szCs w:val="22"/>
        </w:rPr>
      </w:pPr>
      <w:proofErr w:type="gramStart"/>
      <w:r w:rsidRPr="00836D24">
        <w:rPr>
          <w:rFonts w:ascii="Arial" w:eastAsia="Arial" w:hAnsi="Arial" w:cs="Arial"/>
          <w:color w:val="000000" w:themeColor="text1"/>
          <w:sz w:val="22"/>
          <w:szCs w:val="22"/>
        </w:rPr>
        <w:t>d</w:t>
      </w:r>
      <w:proofErr w:type="gramEnd"/>
      <w:r w:rsidRPr="00836D24">
        <w:rPr>
          <w:rFonts w:ascii="Arial" w:eastAsia="Arial" w:hAnsi="Arial" w:cs="Arial"/>
          <w:color w:val="000000" w:themeColor="text1"/>
          <w:sz w:val="22"/>
          <w:szCs w:val="22"/>
        </w:rPr>
        <w:t xml:space="preserve">). Serão dispensados da filial aqueles documentos que, pela própria natureza, comprovadamente, forem emitidos somente em nome da matriz; </w:t>
      </w:r>
    </w:p>
    <w:p w:rsidR="006E55BC" w:rsidRPr="007613FA" w:rsidRDefault="006E55BC" w:rsidP="006E55BC">
      <w:pPr>
        <w:pStyle w:val="PargrafodaLista"/>
        <w:spacing w:line="360" w:lineRule="auto"/>
        <w:ind w:left="0"/>
        <w:jc w:val="both"/>
        <w:rPr>
          <w:rFonts w:ascii="Arial" w:eastAsia="Arial" w:hAnsi="Arial" w:cs="Arial"/>
          <w:b/>
          <w:color w:val="FF0000"/>
          <w:sz w:val="22"/>
          <w:szCs w:val="22"/>
        </w:rPr>
      </w:pPr>
      <w:r w:rsidRPr="007613FA">
        <w:rPr>
          <w:rFonts w:ascii="Arial" w:eastAsia="Arial" w:hAnsi="Arial" w:cs="Arial"/>
          <w:b/>
          <w:color w:val="FF0000"/>
          <w:sz w:val="22"/>
          <w:szCs w:val="22"/>
        </w:rPr>
        <w:t>POSSUIR CAPITAL SOCIAL MINIMO DE 10% DO VALOR ESTIMADO DA CONTRATAÇÃO.</w:t>
      </w:r>
    </w:p>
    <w:p w:rsidR="006E55BC" w:rsidRPr="004C28F8" w:rsidRDefault="006E55BC" w:rsidP="006E55BC">
      <w:pPr>
        <w:spacing w:after="0" w:line="360" w:lineRule="auto"/>
        <w:ind w:right="-142"/>
        <w:jc w:val="both"/>
        <w:rPr>
          <w:rFonts w:ascii="Arial" w:hAnsi="Arial" w:cs="Arial"/>
          <w:b/>
          <w:sz w:val="21"/>
          <w:szCs w:val="21"/>
        </w:rPr>
      </w:pPr>
      <w:r>
        <w:rPr>
          <w:rFonts w:ascii="Arial" w:hAnsi="Arial" w:cs="Arial"/>
          <w:b/>
          <w:sz w:val="21"/>
          <w:szCs w:val="21"/>
        </w:rPr>
        <w:t>5</w:t>
      </w:r>
      <w:r w:rsidRPr="004C28F8">
        <w:rPr>
          <w:rFonts w:ascii="Arial" w:hAnsi="Arial" w:cs="Arial"/>
          <w:b/>
          <w:sz w:val="21"/>
          <w:szCs w:val="21"/>
        </w:rPr>
        <w:t>.</w:t>
      </w:r>
      <w:r>
        <w:rPr>
          <w:rFonts w:ascii="Arial" w:hAnsi="Arial" w:cs="Arial"/>
          <w:b/>
          <w:sz w:val="21"/>
          <w:szCs w:val="21"/>
        </w:rPr>
        <w:t>6</w:t>
      </w:r>
      <w:r w:rsidRPr="004C28F8">
        <w:rPr>
          <w:rFonts w:ascii="Arial" w:hAnsi="Arial" w:cs="Arial"/>
          <w:b/>
          <w:sz w:val="21"/>
          <w:szCs w:val="21"/>
        </w:rPr>
        <w:t xml:space="preserve">. QUALIFICAÇÃO TECNICA: </w:t>
      </w:r>
    </w:p>
    <w:p w:rsidR="006E55BC" w:rsidRPr="004C28F8" w:rsidRDefault="006E55BC" w:rsidP="006E55BC">
      <w:pPr>
        <w:spacing w:after="0" w:line="360" w:lineRule="auto"/>
        <w:ind w:right="-142"/>
        <w:jc w:val="both"/>
        <w:rPr>
          <w:rFonts w:ascii="Arial" w:hAnsi="Arial" w:cs="Arial"/>
          <w:b/>
          <w:sz w:val="21"/>
          <w:szCs w:val="21"/>
        </w:rPr>
      </w:pPr>
      <w:r>
        <w:rPr>
          <w:rFonts w:ascii="Arial" w:hAnsi="Arial" w:cs="Arial"/>
          <w:b/>
          <w:sz w:val="21"/>
          <w:szCs w:val="21"/>
        </w:rPr>
        <w:t>5</w:t>
      </w:r>
      <w:r w:rsidRPr="004C28F8">
        <w:rPr>
          <w:rFonts w:ascii="Arial" w:hAnsi="Arial" w:cs="Arial"/>
          <w:b/>
          <w:sz w:val="21"/>
          <w:szCs w:val="21"/>
        </w:rPr>
        <w:t>.</w:t>
      </w:r>
      <w:r>
        <w:rPr>
          <w:rFonts w:ascii="Arial" w:hAnsi="Arial" w:cs="Arial"/>
          <w:b/>
          <w:sz w:val="21"/>
          <w:szCs w:val="21"/>
        </w:rPr>
        <w:t>6</w:t>
      </w:r>
      <w:r w:rsidRPr="004C28F8">
        <w:rPr>
          <w:rFonts w:ascii="Arial" w:hAnsi="Arial" w:cs="Arial"/>
          <w:b/>
          <w:sz w:val="21"/>
          <w:szCs w:val="21"/>
        </w:rPr>
        <w:t xml:space="preserve">.1. Qualificação Técnica – Operacional: </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t>5</w:t>
      </w:r>
      <w:r w:rsidRPr="004C28F8">
        <w:rPr>
          <w:rFonts w:ascii="Arial" w:hAnsi="Arial" w:cs="Arial"/>
          <w:sz w:val="21"/>
          <w:szCs w:val="21"/>
        </w:rPr>
        <w:t>.</w:t>
      </w:r>
      <w:r>
        <w:rPr>
          <w:rFonts w:ascii="Arial" w:hAnsi="Arial" w:cs="Arial"/>
          <w:sz w:val="21"/>
          <w:szCs w:val="21"/>
        </w:rPr>
        <w:t>6</w:t>
      </w:r>
      <w:r w:rsidRPr="004C28F8">
        <w:rPr>
          <w:rFonts w:ascii="Arial" w:hAnsi="Arial" w:cs="Arial"/>
          <w:sz w:val="21"/>
          <w:szCs w:val="21"/>
        </w:rPr>
        <w:t>.</w:t>
      </w:r>
      <w:r>
        <w:rPr>
          <w:rFonts w:ascii="Arial" w:hAnsi="Arial" w:cs="Arial"/>
          <w:sz w:val="21"/>
          <w:szCs w:val="21"/>
        </w:rPr>
        <w:t>1.1</w:t>
      </w:r>
      <w:r w:rsidRPr="004C28F8">
        <w:rPr>
          <w:rFonts w:ascii="Arial" w:hAnsi="Arial" w:cs="Arial"/>
          <w:sz w:val="21"/>
          <w:szCs w:val="21"/>
        </w:rPr>
        <w:t xml:space="preserve"> –</w:t>
      </w:r>
      <w:r w:rsidRPr="004C28F8">
        <w:rPr>
          <w:rFonts w:ascii="Arial" w:hAnsi="Arial" w:cs="Arial"/>
          <w:b/>
          <w:sz w:val="21"/>
          <w:szCs w:val="21"/>
        </w:rPr>
        <w:t xml:space="preserve"> </w:t>
      </w:r>
      <w:r w:rsidRPr="004C28F8">
        <w:rPr>
          <w:rFonts w:ascii="Arial" w:hAnsi="Arial" w:cs="Arial"/>
          <w:sz w:val="21"/>
          <w:szCs w:val="21"/>
        </w:rPr>
        <w:t xml:space="preserve">Inscrição ou registro da licitante junto ao </w:t>
      </w:r>
      <w:r w:rsidRPr="004C28F8">
        <w:rPr>
          <w:rFonts w:ascii="Arial" w:hAnsi="Arial" w:cs="Arial"/>
          <w:color w:val="000000"/>
          <w:sz w:val="21"/>
          <w:szCs w:val="21"/>
        </w:rPr>
        <w:t>CREA – Conselho Regional de Engenharia e Agronomia ou CAU – Conselho de Arquitetura e Urbanismo, competente da região a que estiver vinculada a licitante, que comprove atividade relacionada com o objeto deste Edital;</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t>5</w:t>
      </w:r>
      <w:r>
        <w:rPr>
          <w:rFonts w:ascii="Arial" w:hAnsi="Arial" w:cs="Arial"/>
          <w:sz w:val="21"/>
          <w:szCs w:val="21"/>
        </w:rPr>
        <w:t xml:space="preserve">.6.1.2 – Apresentar </w:t>
      </w:r>
      <w:proofErr w:type="gramStart"/>
      <w:r w:rsidRPr="004C28F8">
        <w:rPr>
          <w:rFonts w:ascii="Arial" w:hAnsi="Arial" w:cs="Arial"/>
          <w:sz w:val="21"/>
          <w:szCs w:val="21"/>
        </w:rPr>
        <w:t>Certidão(</w:t>
      </w:r>
      <w:proofErr w:type="spellStart"/>
      <w:proofErr w:type="gramEnd"/>
      <w:r w:rsidRPr="004C28F8">
        <w:rPr>
          <w:rFonts w:ascii="Arial" w:hAnsi="Arial" w:cs="Arial"/>
          <w:sz w:val="21"/>
          <w:szCs w:val="21"/>
        </w:rPr>
        <w:t>ões</w:t>
      </w:r>
      <w:proofErr w:type="spellEnd"/>
      <w:r w:rsidRPr="004C28F8">
        <w:rPr>
          <w:rFonts w:ascii="Arial" w:hAnsi="Arial" w:cs="Arial"/>
          <w:sz w:val="21"/>
          <w:szCs w:val="21"/>
        </w:rPr>
        <w:t>)  Atestado(s) emitido(s) por pessoal jurídica de direito público ou privado, que comprovem que a empresa licitante tenha executado obras similares ou de porte e complexidade compatível com o objeto desta licitação</w:t>
      </w:r>
    </w:p>
    <w:p w:rsidR="006E55BC" w:rsidRPr="004C28F8" w:rsidRDefault="006E55BC" w:rsidP="006E55BC">
      <w:pPr>
        <w:spacing w:after="0" w:line="360" w:lineRule="auto"/>
        <w:ind w:right="-142"/>
        <w:jc w:val="both"/>
        <w:rPr>
          <w:rFonts w:ascii="Arial" w:hAnsi="Arial" w:cs="Arial"/>
          <w:sz w:val="21"/>
          <w:szCs w:val="21"/>
        </w:rPr>
      </w:pPr>
      <w:proofErr w:type="gramStart"/>
      <w:r w:rsidRPr="004C28F8">
        <w:rPr>
          <w:rFonts w:ascii="Arial" w:hAnsi="Arial" w:cs="Arial"/>
          <w:sz w:val="21"/>
          <w:szCs w:val="21"/>
        </w:rPr>
        <w:t>a</w:t>
      </w:r>
      <w:proofErr w:type="gramEnd"/>
      <w:r w:rsidRPr="004C28F8">
        <w:rPr>
          <w:rFonts w:ascii="Arial" w:hAnsi="Arial" w:cs="Arial"/>
          <w:sz w:val="21"/>
          <w:szCs w:val="21"/>
        </w:rPr>
        <w:t xml:space="preserve">). Definem-se como obras similares ou compatíveis: aquelas construtivamente afins, especialmente no campo da engenharia civil, relativa a reforma e recuperação fontes, chafariz e outros tipos de bens tombados.   </w:t>
      </w:r>
    </w:p>
    <w:p w:rsidR="006E55BC" w:rsidRPr="004C28F8" w:rsidRDefault="006E55BC" w:rsidP="006E55BC">
      <w:pPr>
        <w:pStyle w:val="NormalWeb"/>
        <w:spacing w:before="0" w:beforeAutospacing="0" w:after="0" w:afterAutospacing="0" w:line="360" w:lineRule="auto"/>
        <w:ind w:right="-142"/>
        <w:jc w:val="both"/>
        <w:rPr>
          <w:rFonts w:ascii="Arial" w:hAnsi="Arial" w:cs="Arial"/>
          <w:color w:val="000000"/>
          <w:sz w:val="21"/>
          <w:szCs w:val="21"/>
        </w:rPr>
      </w:pPr>
      <w:proofErr w:type="gramStart"/>
      <w:r w:rsidRPr="004C28F8">
        <w:rPr>
          <w:rFonts w:ascii="Arial" w:hAnsi="Arial" w:cs="Arial"/>
          <w:color w:val="000000"/>
          <w:sz w:val="21"/>
          <w:szCs w:val="21"/>
        </w:rPr>
        <w:t>b</w:t>
      </w:r>
      <w:proofErr w:type="gramEnd"/>
      <w:r w:rsidRPr="004C28F8">
        <w:rPr>
          <w:rFonts w:ascii="Arial" w:hAnsi="Arial" w:cs="Arial"/>
          <w:color w:val="000000"/>
          <w:sz w:val="21"/>
          <w:szCs w:val="21"/>
        </w:rPr>
        <w:t>). Definem-se como obras de porte e complexidade similares aquelas que apresentam grandezas e características técnicas semelhantes às descritas nas Especificações Técnicas constantes neste Edital.</w:t>
      </w:r>
    </w:p>
    <w:p w:rsidR="006E55BC" w:rsidRPr="004C28F8" w:rsidRDefault="006E55BC" w:rsidP="006E55BC">
      <w:pPr>
        <w:pStyle w:val="NormalWeb"/>
        <w:spacing w:before="0" w:beforeAutospacing="0" w:after="0" w:afterAutospacing="0" w:line="360" w:lineRule="auto"/>
        <w:ind w:right="-142"/>
        <w:jc w:val="both"/>
        <w:rPr>
          <w:rFonts w:ascii="Arial" w:hAnsi="Arial" w:cs="Arial"/>
          <w:color w:val="000000"/>
          <w:sz w:val="21"/>
          <w:szCs w:val="21"/>
        </w:rPr>
      </w:pPr>
      <w:r>
        <w:rPr>
          <w:rFonts w:ascii="Arial" w:hAnsi="Arial" w:cs="Arial"/>
          <w:color w:val="000000"/>
          <w:sz w:val="21"/>
          <w:szCs w:val="21"/>
        </w:rPr>
        <w:t>5</w:t>
      </w:r>
      <w:r w:rsidRPr="004C28F8">
        <w:rPr>
          <w:rFonts w:ascii="Arial" w:hAnsi="Arial" w:cs="Arial"/>
          <w:color w:val="000000"/>
          <w:sz w:val="21"/>
          <w:szCs w:val="21"/>
        </w:rPr>
        <w:t xml:space="preserve">.4.4. </w:t>
      </w:r>
      <w:proofErr w:type="gramStart"/>
      <w:r w:rsidRPr="004C28F8">
        <w:rPr>
          <w:rFonts w:ascii="Arial" w:hAnsi="Arial" w:cs="Arial"/>
          <w:color w:val="000000"/>
          <w:sz w:val="21"/>
          <w:szCs w:val="21"/>
        </w:rPr>
        <w:t>Deverá(</w:t>
      </w:r>
      <w:proofErr w:type="spellStart"/>
      <w:proofErr w:type="gramEnd"/>
      <w:r w:rsidRPr="004C28F8">
        <w:rPr>
          <w:rFonts w:ascii="Arial" w:hAnsi="Arial" w:cs="Arial"/>
          <w:color w:val="000000"/>
          <w:sz w:val="21"/>
          <w:szCs w:val="21"/>
        </w:rPr>
        <w:t>ão</w:t>
      </w:r>
      <w:proofErr w:type="spellEnd"/>
      <w:r w:rsidRPr="004C28F8">
        <w:rPr>
          <w:rFonts w:ascii="Arial" w:hAnsi="Arial" w:cs="Arial"/>
          <w:color w:val="000000"/>
          <w:sz w:val="21"/>
          <w:szCs w:val="21"/>
        </w:rPr>
        <w:t>) constar do(s) atestado(s) ou da(s) certidão(</w:t>
      </w:r>
      <w:proofErr w:type="spellStart"/>
      <w:r w:rsidRPr="004C28F8">
        <w:rPr>
          <w:rFonts w:ascii="Arial" w:hAnsi="Arial" w:cs="Arial"/>
          <w:color w:val="000000"/>
          <w:sz w:val="21"/>
          <w:szCs w:val="21"/>
        </w:rPr>
        <w:t>ões</w:t>
      </w:r>
      <w:proofErr w:type="spellEnd"/>
      <w:r w:rsidRPr="004C28F8">
        <w:rPr>
          <w:rFonts w:ascii="Arial" w:hAnsi="Arial" w:cs="Arial"/>
          <w:color w:val="000000"/>
          <w:sz w:val="21"/>
          <w:szCs w:val="21"/>
        </w:rPr>
        <w:t>) expedida(s) por pessoas jurídicas de direito público ou privado, em destaque, os seguintes dados: local de execução, nome do contratante e da pessoa jurídica contratada, nome(s) do(s) responsável(</w:t>
      </w:r>
      <w:proofErr w:type="spellStart"/>
      <w:r w:rsidRPr="004C28F8">
        <w:rPr>
          <w:rFonts w:ascii="Arial" w:hAnsi="Arial" w:cs="Arial"/>
          <w:color w:val="000000"/>
          <w:sz w:val="21"/>
          <w:szCs w:val="21"/>
        </w:rPr>
        <w:t>is</w:t>
      </w:r>
      <w:proofErr w:type="spellEnd"/>
      <w:r w:rsidRPr="004C28F8">
        <w:rPr>
          <w:rFonts w:ascii="Arial" w:hAnsi="Arial" w:cs="Arial"/>
          <w:color w:val="000000"/>
          <w:sz w:val="21"/>
          <w:szCs w:val="21"/>
        </w:rPr>
        <w:t>) técnicos(s), seu(s) título(s) profissional(</w:t>
      </w:r>
      <w:proofErr w:type="spellStart"/>
      <w:r w:rsidRPr="004C28F8">
        <w:rPr>
          <w:rFonts w:ascii="Arial" w:hAnsi="Arial" w:cs="Arial"/>
          <w:color w:val="000000"/>
          <w:sz w:val="21"/>
          <w:szCs w:val="21"/>
        </w:rPr>
        <w:t>is</w:t>
      </w:r>
      <w:proofErr w:type="spellEnd"/>
      <w:r w:rsidRPr="004C28F8">
        <w:rPr>
          <w:rFonts w:ascii="Arial" w:hAnsi="Arial" w:cs="Arial"/>
          <w:color w:val="000000"/>
          <w:sz w:val="21"/>
          <w:szCs w:val="21"/>
        </w:rPr>
        <w:t>) e número(s) de registro(s) no CREA ou CAU; descrição técnicas sucinta indicando os serviços e quantitativos executados e o prazo final de execução.</w:t>
      </w:r>
    </w:p>
    <w:p w:rsidR="006E55BC" w:rsidRPr="004C28F8" w:rsidRDefault="006E55BC" w:rsidP="006E55BC">
      <w:pPr>
        <w:spacing w:after="0" w:line="360" w:lineRule="auto"/>
        <w:ind w:right="-142"/>
        <w:jc w:val="both"/>
        <w:rPr>
          <w:rFonts w:ascii="Arial" w:hAnsi="Arial" w:cs="Arial"/>
          <w:b/>
          <w:sz w:val="21"/>
          <w:szCs w:val="21"/>
        </w:rPr>
      </w:pPr>
      <w:r>
        <w:rPr>
          <w:rFonts w:ascii="Arial" w:hAnsi="Arial" w:cs="Arial"/>
          <w:b/>
          <w:sz w:val="21"/>
          <w:szCs w:val="21"/>
        </w:rPr>
        <w:t>5</w:t>
      </w:r>
      <w:r>
        <w:rPr>
          <w:rFonts w:ascii="Arial" w:hAnsi="Arial" w:cs="Arial"/>
          <w:b/>
          <w:sz w:val="21"/>
          <w:szCs w:val="21"/>
        </w:rPr>
        <w:t>.6.2</w:t>
      </w:r>
      <w:r w:rsidRPr="004C28F8">
        <w:rPr>
          <w:rFonts w:ascii="Arial" w:hAnsi="Arial" w:cs="Arial"/>
          <w:b/>
          <w:sz w:val="21"/>
          <w:szCs w:val="21"/>
        </w:rPr>
        <w:t xml:space="preserve">. Qualificação Técnico Profissional: </w:t>
      </w:r>
    </w:p>
    <w:p w:rsidR="006E55BC" w:rsidRPr="004C28F8" w:rsidRDefault="006E55BC" w:rsidP="006E55BC">
      <w:pPr>
        <w:spacing w:after="0" w:line="360" w:lineRule="auto"/>
        <w:ind w:right="-142"/>
        <w:jc w:val="both"/>
        <w:rPr>
          <w:rFonts w:ascii="Arial" w:hAnsi="Arial" w:cs="Arial"/>
          <w:color w:val="FF0000"/>
          <w:sz w:val="21"/>
          <w:szCs w:val="21"/>
        </w:rPr>
      </w:pPr>
      <w:r>
        <w:rPr>
          <w:rFonts w:ascii="Arial" w:hAnsi="Arial" w:cs="Arial"/>
          <w:sz w:val="21"/>
          <w:szCs w:val="21"/>
        </w:rPr>
        <w:t>5</w:t>
      </w:r>
      <w:r>
        <w:rPr>
          <w:rFonts w:ascii="Arial" w:hAnsi="Arial" w:cs="Arial"/>
          <w:sz w:val="21"/>
          <w:szCs w:val="21"/>
        </w:rPr>
        <w:t>.6.2.1</w:t>
      </w:r>
      <w:r w:rsidRPr="004C28F8">
        <w:rPr>
          <w:rFonts w:ascii="Arial" w:hAnsi="Arial" w:cs="Arial"/>
          <w:sz w:val="21"/>
          <w:szCs w:val="21"/>
        </w:rPr>
        <w:t>. Comprovação de o licitante possuir em seu corpo técnico, na data prevista para entrega da proposta, profissional(</w:t>
      </w:r>
      <w:proofErr w:type="spellStart"/>
      <w:r w:rsidRPr="004C28F8">
        <w:rPr>
          <w:rFonts w:ascii="Arial" w:hAnsi="Arial" w:cs="Arial"/>
          <w:sz w:val="21"/>
          <w:szCs w:val="21"/>
        </w:rPr>
        <w:t>is</w:t>
      </w:r>
      <w:proofErr w:type="spellEnd"/>
      <w:r w:rsidRPr="004C28F8">
        <w:rPr>
          <w:rFonts w:ascii="Arial" w:hAnsi="Arial" w:cs="Arial"/>
          <w:sz w:val="21"/>
          <w:szCs w:val="21"/>
        </w:rPr>
        <w:t>) de nível superior, engenheiro ou arquiteto, reconhecido(s) pelo Conselho Regional de Engenharia Agronomia – CREA ou Conselho de Arquitetura e Urbanismo – CAU, detentor(es) de atestado(s) ou declaração(</w:t>
      </w:r>
      <w:proofErr w:type="spellStart"/>
      <w:r w:rsidRPr="004C28F8">
        <w:rPr>
          <w:rFonts w:ascii="Arial" w:hAnsi="Arial" w:cs="Arial"/>
          <w:sz w:val="21"/>
          <w:szCs w:val="21"/>
        </w:rPr>
        <w:t>ões</w:t>
      </w:r>
      <w:proofErr w:type="spellEnd"/>
      <w:r w:rsidRPr="004C28F8">
        <w:rPr>
          <w:rFonts w:ascii="Arial" w:hAnsi="Arial" w:cs="Arial"/>
          <w:sz w:val="21"/>
          <w:szCs w:val="21"/>
        </w:rPr>
        <w:t>) de responsabilidade técnica devidamente(s) registrado(s) no CREA ou CAU da região onde os serviços foram executados, acompanhado(s) da(s) respectiva(s) Certidão(</w:t>
      </w:r>
      <w:proofErr w:type="spellStart"/>
      <w:r w:rsidRPr="004C28F8">
        <w:rPr>
          <w:rFonts w:ascii="Arial" w:hAnsi="Arial" w:cs="Arial"/>
          <w:sz w:val="21"/>
          <w:szCs w:val="21"/>
        </w:rPr>
        <w:t>ões</w:t>
      </w:r>
      <w:proofErr w:type="spellEnd"/>
      <w:r w:rsidRPr="004C28F8">
        <w:rPr>
          <w:rFonts w:ascii="Arial" w:hAnsi="Arial" w:cs="Arial"/>
          <w:sz w:val="21"/>
          <w:szCs w:val="21"/>
        </w:rPr>
        <w:t>) de Acervo Técnico – CAT, expedida(s) por este(s) Conselho(s), que comprove(m) ter o(s) profissional(</w:t>
      </w:r>
      <w:proofErr w:type="spellStart"/>
      <w:r w:rsidRPr="004C28F8">
        <w:rPr>
          <w:rFonts w:ascii="Arial" w:hAnsi="Arial" w:cs="Arial"/>
          <w:sz w:val="21"/>
          <w:szCs w:val="21"/>
        </w:rPr>
        <w:t>is</w:t>
      </w:r>
      <w:proofErr w:type="spellEnd"/>
      <w:r w:rsidRPr="004C28F8">
        <w:rPr>
          <w:rFonts w:ascii="Arial" w:hAnsi="Arial" w:cs="Arial"/>
          <w:sz w:val="21"/>
          <w:szCs w:val="21"/>
        </w:rPr>
        <w:t xml:space="preserve">) executado para órgão ou entidade da administração pública direta ou indireta, federal, estadual, municipal ou do Distrito Federal ou, ainda, para empresa privada - que não o próprio licitante (CNPJ diferente) -serviço(s) de características semelhantes ao do objeto do Edital, ou seja: </w:t>
      </w:r>
      <w:r>
        <w:rPr>
          <w:rFonts w:ascii="Arial" w:hAnsi="Arial" w:cs="Arial"/>
          <w:b/>
          <w:color w:val="FF0000"/>
          <w:sz w:val="21"/>
          <w:szCs w:val="21"/>
        </w:rPr>
        <w:t xml:space="preserve">prestação de serviços de pintura </w:t>
      </w:r>
      <w:proofErr w:type="spellStart"/>
      <w:r>
        <w:rPr>
          <w:rFonts w:ascii="Arial" w:hAnsi="Arial" w:cs="Arial"/>
          <w:b/>
          <w:color w:val="FF0000"/>
          <w:sz w:val="21"/>
          <w:szCs w:val="21"/>
        </w:rPr>
        <w:t>viaria</w:t>
      </w:r>
      <w:proofErr w:type="spellEnd"/>
      <w:r>
        <w:rPr>
          <w:rFonts w:ascii="Arial" w:hAnsi="Arial" w:cs="Arial"/>
          <w:b/>
          <w:color w:val="FF0000"/>
          <w:sz w:val="21"/>
          <w:szCs w:val="21"/>
        </w:rPr>
        <w:t xml:space="preserve"> horizontal</w:t>
      </w:r>
      <w:r w:rsidRPr="004C28F8">
        <w:rPr>
          <w:rFonts w:ascii="Arial" w:hAnsi="Arial" w:cs="Arial"/>
          <w:b/>
          <w:color w:val="FF0000"/>
          <w:sz w:val="21"/>
          <w:szCs w:val="21"/>
        </w:rPr>
        <w:t xml:space="preserve">. </w:t>
      </w:r>
      <w:r w:rsidRPr="004C28F8">
        <w:rPr>
          <w:rFonts w:ascii="Arial" w:hAnsi="Arial" w:cs="Arial"/>
          <w:color w:val="FF0000"/>
          <w:sz w:val="21"/>
          <w:szCs w:val="21"/>
        </w:rPr>
        <w:t xml:space="preserve">   </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t>5</w:t>
      </w:r>
      <w:r>
        <w:rPr>
          <w:rFonts w:ascii="Arial" w:hAnsi="Arial" w:cs="Arial"/>
          <w:sz w:val="21"/>
          <w:szCs w:val="21"/>
        </w:rPr>
        <w:t>.6.2.2</w:t>
      </w:r>
      <w:r w:rsidRPr="004C28F8">
        <w:rPr>
          <w:rFonts w:ascii="Arial" w:hAnsi="Arial" w:cs="Arial"/>
          <w:sz w:val="21"/>
          <w:szCs w:val="21"/>
        </w:rPr>
        <w:t xml:space="preserve">. A comprovação de vínculo do profissional com o licitante poderá ser feita mediante a apresentação de um dos seguintes documentos: </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t xml:space="preserve">I - </w:t>
      </w:r>
      <w:r w:rsidRPr="004C28F8">
        <w:rPr>
          <w:rFonts w:ascii="Arial" w:hAnsi="Arial" w:cs="Arial"/>
          <w:sz w:val="21"/>
          <w:szCs w:val="21"/>
        </w:rPr>
        <w:t xml:space="preserve">Carteira de trabalho e previdência social (CTPS) do profissional, em que conste o licitante como contratante; </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t>II</w:t>
      </w:r>
      <w:r w:rsidRPr="004C28F8">
        <w:rPr>
          <w:rFonts w:ascii="Arial" w:hAnsi="Arial" w:cs="Arial"/>
          <w:sz w:val="21"/>
          <w:szCs w:val="21"/>
        </w:rPr>
        <w:t xml:space="preserve">. Contrato social do licitante, em que conste o profissional como sócio; </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t>III</w:t>
      </w:r>
      <w:r w:rsidRPr="004C28F8">
        <w:rPr>
          <w:rFonts w:ascii="Arial" w:hAnsi="Arial" w:cs="Arial"/>
          <w:sz w:val="21"/>
          <w:szCs w:val="21"/>
        </w:rPr>
        <w:t xml:space="preserve">. Contrato de prestação de serviços, regido pela legislação comum; </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lastRenderedPageBreak/>
        <w:t>IV</w:t>
      </w:r>
      <w:r w:rsidRPr="004C28F8">
        <w:rPr>
          <w:rFonts w:ascii="Arial" w:hAnsi="Arial" w:cs="Arial"/>
          <w:sz w:val="21"/>
          <w:szCs w:val="21"/>
        </w:rPr>
        <w:t xml:space="preserve">. Declaração de contratação futura do profissional detentor do atestado apresentado, acompanhada da anuência do profissional. </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t>5</w:t>
      </w:r>
      <w:r>
        <w:rPr>
          <w:rFonts w:ascii="Arial" w:hAnsi="Arial" w:cs="Arial"/>
          <w:sz w:val="21"/>
          <w:szCs w:val="21"/>
        </w:rPr>
        <w:t>.6.2.3</w:t>
      </w:r>
      <w:r w:rsidRPr="004C28F8">
        <w:rPr>
          <w:rFonts w:ascii="Arial" w:hAnsi="Arial" w:cs="Arial"/>
          <w:sz w:val="21"/>
          <w:szCs w:val="21"/>
        </w:rPr>
        <w:t xml:space="preserve">. No caso de dois ou mais licitantes apresentarem atestados de um mesmo profissional, todos serão inabilitados. </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t>5</w:t>
      </w:r>
      <w:r>
        <w:rPr>
          <w:rFonts w:ascii="Arial" w:hAnsi="Arial" w:cs="Arial"/>
          <w:sz w:val="21"/>
          <w:szCs w:val="21"/>
        </w:rPr>
        <w:t>.6.2.4</w:t>
      </w:r>
      <w:r w:rsidRPr="004C28F8">
        <w:rPr>
          <w:rFonts w:ascii="Arial" w:hAnsi="Arial" w:cs="Arial"/>
          <w:sz w:val="21"/>
          <w:szCs w:val="21"/>
        </w:rPr>
        <w:t xml:space="preserve"> - </w:t>
      </w:r>
      <w:proofErr w:type="gramStart"/>
      <w:r w:rsidRPr="004C28F8">
        <w:rPr>
          <w:rFonts w:ascii="Arial" w:hAnsi="Arial" w:cs="Arial"/>
          <w:sz w:val="21"/>
          <w:szCs w:val="21"/>
        </w:rPr>
        <w:t>O(</w:t>
      </w:r>
      <w:proofErr w:type="gramEnd"/>
      <w:r w:rsidRPr="004C28F8">
        <w:rPr>
          <w:rFonts w:ascii="Arial" w:hAnsi="Arial" w:cs="Arial"/>
          <w:sz w:val="21"/>
          <w:szCs w:val="21"/>
        </w:rPr>
        <w:t>s) profissional(</w:t>
      </w:r>
      <w:proofErr w:type="spellStart"/>
      <w:r w:rsidRPr="004C28F8">
        <w:rPr>
          <w:rFonts w:ascii="Arial" w:hAnsi="Arial" w:cs="Arial"/>
          <w:sz w:val="21"/>
          <w:szCs w:val="21"/>
        </w:rPr>
        <w:t>is</w:t>
      </w:r>
      <w:proofErr w:type="spellEnd"/>
      <w:r w:rsidRPr="004C28F8">
        <w:rPr>
          <w:rFonts w:ascii="Arial" w:hAnsi="Arial" w:cs="Arial"/>
          <w:sz w:val="21"/>
          <w:szCs w:val="21"/>
        </w:rPr>
        <w:t xml:space="preserve">) que apresentar(em) as </w:t>
      </w:r>
      <w:proofErr w:type="spellStart"/>
      <w:r w:rsidRPr="004C28F8">
        <w:rPr>
          <w:rFonts w:ascii="Arial" w:hAnsi="Arial" w:cs="Arial"/>
          <w:sz w:val="21"/>
          <w:szCs w:val="21"/>
        </w:rPr>
        <w:t>ARTs</w:t>
      </w:r>
      <w:proofErr w:type="spellEnd"/>
      <w:r w:rsidRPr="004C28F8">
        <w:rPr>
          <w:rFonts w:ascii="Arial" w:hAnsi="Arial" w:cs="Arial"/>
          <w:sz w:val="21"/>
          <w:szCs w:val="21"/>
        </w:rPr>
        <w:t xml:space="preserve"> para comprovação da qualificação técnica acima deverá(</w:t>
      </w:r>
      <w:proofErr w:type="spellStart"/>
      <w:r w:rsidRPr="004C28F8">
        <w:rPr>
          <w:rFonts w:ascii="Arial" w:hAnsi="Arial" w:cs="Arial"/>
          <w:sz w:val="21"/>
          <w:szCs w:val="21"/>
        </w:rPr>
        <w:t>ão</w:t>
      </w:r>
      <w:proofErr w:type="spellEnd"/>
      <w:r w:rsidRPr="004C28F8">
        <w:rPr>
          <w:rFonts w:ascii="Arial" w:hAnsi="Arial" w:cs="Arial"/>
          <w:sz w:val="21"/>
          <w:szCs w:val="21"/>
        </w:rPr>
        <w:t>), obrigatoriamente, ser o(s) responsável(</w:t>
      </w:r>
      <w:proofErr w:type="spellStart"/>
      <w:r w:rsidRPr="004C28F8">
        <w:rPr>
          <w:rFonts w:ascii="Arial" w:hAnsi="Arial" w:cs="Arial"/>
          <w:sz w:val="21"/>
          <w:szCs w:val="21"/>
        </w:rPr>
        <w:t>is</w:t>
      </w:r>
      <w:proofErr w:type="spellEnd"/>
      <w:r w:rsidRPr="004C28F8">
        <w:rPr>
          <w:rFonts w:ascii="Arial" w:hAnsi="Arial" w:cs="Arial"/>
          <w:sz w:val="21"/>
          <w:szCs w:val="21"/>
        </w:rPr>
        <w:t xml:space="preserve">) pelo acompanhamento da execução dos serviços de que tratam o objeto desta licitação. </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t>5</w:t>
      </w:r>
      <w:r>
        <w:rPr>
          <w:rFonts w:ascii="Arial" w:hAnsi="Arial" w:cs="Arial"/>
          <w:sz w:val="21"/>
          <w:szCs w:val="21"/>
        </w:rPr>
        <w:t>.6.2.5</w:t>
      </w:r>
      <w:r w:rsidRPr="004C28F8">
        <w:rPr>
          <w:rFonts w:ascii="Arial" w:hAnsi="Arial" w:cs="Arial"/>
          <w:sz w:val="21"/>
          <w:szCs w:val="21"/>
        </w:rPr>
        <w:t xml:space="preserve">. Os profissionais indicados pelo licitante deverão participar da obra ou serviço objeto da licitação, e será admitida a sua substituição por profissionais de experiência equivalente ou superior, desde que aprovada pela Administração, conforme §6º do Art. 67 da Lei Federal nº 14.133/2021. </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t>5</w:t>
      </w:r>
      <w:r>
        <w:rPr>
          <w:rFonts w:ascii="Arial" w:hAnsi="Arial" w:cs="Arial"/>
          <w:sz w:val="21"/>
          <w:szCs w:val="21"/>
        </w:rPr>
        <w:t>.6.2.6</w:t>
      </w:r>
      <w:r w:rsidRPr="004C28F8">
        <w:rPr>
          <w:rFonts w:ascii="Arial" w:hAnsi="Arial" w:cs="Arial"/>
          <w:sz w:val="21"/>
          <w:szCs w:val="21"/>
        </w:rPr>
        <w:t xml:space="preserve">. </w:t>
      </w:r>
      <w:proofErr w:type="gramStart"/>
      <w:r w:rsidRPr="004C28F8">
        <w:rPr>
          <w:rFonts w:ascii="Arial" w:hAnsi="Arial" w:cs="Arial"/>
          <w:sz w:val="21"/>
          <w:szCs w:val="21"/>
        </w:rPr>
        <w:t>O(</w:t>
      </w:r>
      <w:proofErr w:type="gramEnd"/>
      <w:r w:rsidRPr="004C28F8">
        <w:rPr>
          <w:rFonts w:ascii="Arial" w:hAnsi="Arial" w:cs="Arial"/>
          <w:sz w:val="21"/>
          <w:szCs w:val="21"/>
        </w:rPr>
        <w:t>s) atestado(s) recebido(s) estará(</w:t>
      </w:r>
      <w:proofErr w:type="spellStart"/>
      <w:r w:rsidRPr="004C28F8">
        <w:rPr>
          <w:rFonts w:ascii="Arial" w:hAnsi="Arial" w:cs="Arial"/>
          <w:sz w:val="21"/>
          <w:szCs w:val="21"/>
        </w:rPr>
        <w:t>ão</w:t>
      </w:r>
      <w:proofErr w:type="spellEnd"/>
      <w:r w:rsidRPr="004C28F8">
        <w:rPr>
          <w:rFonts w:ascii="Arial" w:hAnsi="Arial" w:cs="Arial"/>
          <w:sz w:val="21"/>
          <w:szCs w:val="21"/>
        </w:rPr>
        <w:t xml:space="preserve">) sujeito(s) à conferência quanto à veracidade do(s) conteúdo(s); </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t>5</w:t>
      </w:r>
      <w:r>
        <w:rPr>
          <w:rFonts w:ascii="Arial" w:hAnsi="Arial" w:cs="Arial"/>
          <w:sz w:val="21"/>
          <w:szCs w:val="21"/>
        </w:rPr>
        <w:t>.6.2.7</w:t>
      </w:r>
      <w:r w:rsidRPr="004C28F8">
        <w:rPr>
          <w:rFonts w:ascii="Arial" w:hAnsi="Arial" w:cs="Arial"/>
          <w:sz w:val="21"/>
          <w:szCs w:val="21"/>
        </w:rPr>
        <w:t xml:space="preserve">. Considera-se desempenho técnico a apresentação de </w:t>
      </w:r>
      <w:proofErr w:type="gramStart"/>
      <w:r w:rsidRPr="004C28F8">
        <w:rPr>
          <w:rFonts w:ascii="Arial" w:hAnsi="Arial" w:cs="Arial"/>
          <w:sz w:val="21"/>
          <w:szCs w:val="21"/>
        </w:rPr>
        <w:t>atestado(</w:t>
      </w:r>
      <w:proofErr w:type="gramEnd"/>
      <w:r w:rsidRPr="004C28F8">
        <w:rPr>
          <w:rFonts w:ascii="Arial" w:hAnsi="Arial" w:cs="Arial"/>
          <w:sz w:val="21"/>
          <w:szCs w:val="21"/>
        </w:rPr>
        <w:t xml:space="preserve">s) que comprove(m) experiência no mercado, compatível com o objeto licitado; </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t>5</w:t>
      </w:r>
      <w:r>
        <w:rPr>
          <w:rFonts w:ascii="Arial" w:hAnsi="Arial" w:cs="Arial"/>
          <w:sz w:val="21"/>
          <w:szCs w:val="21"/>
        </w:rPr>
        <w:t>.6.2.8</w:t>
      </w:r>
      <w:r w:rsidRPr="004C28F8">
        <w:rPr>
          <w:rFonts w:ascii="Arial" w:hAnsi="Arial" w:cs="Arial"/>
          <w:sz w:val="21"/>
          <w:szCs w:val="21"/>
        </w:rPr>
        <w:t xml:space="preserve">. Não será admitida a apresentação de atestado de capacidade técnica emitido por empresa ou empresas do mesmo grupo econômico em favor da LICITANTE participante. </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t>5</w:t>
      </w:r>
      <w:r>
        <w:rPr>
          <w:rFonts w:ascii="Arial" w:hAnsi="Arial" w:cs="Arial"/>
          <w:sz w:val="21"/>
          <w:szCs w:val="21"/>
        </w:rPr>
        <w:t>.6.2.9</w:t>
      </w:r>
      <w:r w:rsidRPr="004C28F8">
        <w:rPr>
          <w:rFonts w:ascii="Arial" w:hAnsi="Arial" w:cs="Arial"/>
          <w:sz w:val="21"/>
          <w:szCs w:val="21"/>
        </w:rPr>
        <w:t>. Comprovante atualizado de registro da sociedade empresária participante da licitação no CREA/CAU, com jurisdição no Estado onde está sediada (matriz ou filial), válida na data limite de entrega da documentação e da proposta.</w:t>
      </w:r>
    </w:p>
    <w:p w:rsidR="006E55BC" w:rsidRPr="004C28F8" w:rsidRDefault="006E55BC" w:rsidP="006E55BC">
      <w:pPr>
        <w:spacing w:after="0" w:line="360" w:lineRule="auto"/>
        <w:ind w:right="-142"/>
        <w:jc w:val="both"/>
        <w:rPr>
          <w:rFonts w:ascii="Arial" w:hAnsi="Arial" w:cs="Arial"/>
          <w:sz w:val="21"/>
          <w:szCs w:val="21"/>
        </w:rPr>
      </w:pPr>
      <w:r>
        <w:rPr>
          <w:rFonts w:ascii="Arial" w:hAnsi="Arial" w:cs="Arial"/>
          <w:sz w:val="21"/>
          <w:szCs w:val="21"/>
        </w:rPr>
        <w:t>5</w:t>
      </w:r>
      <w:r>
        <w:rPr>
          <w:rFonts w:ascii="Arial" w:hAnsi="Arial" w:cs="Arial"/>
          <w:sz w:val="21"/>
          <w:szCs w:val="21"/>
        </w:rPr>
        <w:t>.6.2.10</w:t>
      </w:r>
      <w:r w:rsidRPr="004C28F8">
        <w:rPr>
          <w:rFonts w:ascii="Arial" w:hAnsi="Arial" w:cs="Arial"/>
          <w:sz w:val="21"/>
          <w:szCs w:val="21"/>
        </w:rPr>
        <w:t xml:space="preserve">. Somente serão aceitos atestados que atendam às formalidades expressas na Lei de Licitações. </w:t>
      </w:r>
    </w:p>
    <w:p w:rsidR="006E55BC" w:rsidRPr="00CF4A74" w:rsidRDefault="006E55BC" w:rsidP="006E55BC">
      <w:pPr>
        <w:spacing w:after="0" w:line="360" w:lineRule="auto"/>
        <w:ind w:right="-142"/>
        <w:jc w:val="both"/>
        <w:rPr>
          <w:rFonts w:ascii="Arial" w:hAnsi="Arial" w:cs="Arial"/>
          <w:b/>
          <w:sz w:val="21"/>
          <w:szCs w:val="21"/>
        </w:rPr>
      </w:pPr>
      <w:r>
        <w:rPr>
          <w:rFonts w:ascii="Arial" w:hAnsi="Arial" w:cs="Arial"/>
          <w:b/>
          <w:sz w:val="21"/>
          <w:szCs w:val="21"/>
        </w:rPr>
        <w:t>5</w:t>
      </w:r>
      <w:r w:rsidRPr="00CF4A74">
        <w:rPr>
          <w:rFonts w:ascii="Arial" w:hAnsi="Arial" w:cs="Arial"/>
          <w:b/>
          <w:sz w:val="21"/>
          <w:szCs w:val="21"/>
        </w:rPr>
        <w:t xml:space="preserve">.7. DAS DEMAIS DECLARAÇÕES: </w:t>
      </w:r>
    </w:p>
    <w:p w:rsidR="006E55BC" w:rsidRPr="00CF4A74" w:rsidRDefault="006E55BC" w:rsidP="006E55BC">
      <w:pPr>
        <w:spacing w:after="0" w:line="360" w:lineRule="auto"/>
        <w:ind w:right="-142"/>
        <w:jc w:val="both"/>
        <w:rPr>
          <w:rFonts w:ascii="Arial" w:hAnsi="Arial" w:cs="Arial"/>
          <w:b/>
          <w:sz w:val="21"/>
          <w:szCs w:val="21"/>
        </w:rPr>
      </w:pPr>
      <w:r>
        <w:rPr>
          <w:rFonts w:ascii="Arial" w:hAnsi="Arial" w:cs="Arial"/>
          <w:sz w:val="21"/>
          <w:szCs w:val="21"/>
        </w:rPr>
        <w:t>5</w:t>
      </w:r>
      <w:r w:rsidRPr="00CF4A74">
        <w:rPr>
          <w:rFonts w:ascii="Arial" w:hAnsi="Arial" w:cs="Arial"/>
          <w:sz w:val="21"/>
          <w:szCs w:val="21"/>
        </w:rPr>
        <w:t xml:space="preserve">.7.1. Declaração da proponente de que o profissional detentor </w:t>
      </w:r>
      <w:proofErr w:type="gramStart"/>
      <w:r w:rsidRPr="00CF4A74">
        <w:rPr>
          <w:rFonts w:ascii="Arial" w:hAnsi="Arial" w:cs="Arial"/>
          <w:sz w:val="21"/>
          <w:szCs w:val="21"/>
        </w:rPr>
        <w:t>do(</w:t>
      </w:r>
      <w:proofErr w:type="gramEnd"/>
      <w:r w:rsidRPr="00CF4A74">
        <w:rPr>
          <w:rFonts w:ascii="Arial" w:hAnsi="Arial" w:cs="Arial"/>
          <w:sz w:val="21"/>
          <w:szCs w:val="21"/>
        </w:rPr>
        <w:t xml:space="preserve">s) atestado(s) de Responsabilidade Técnica será obrigatoriamente, o Responsável Técnico pelos serviços objeto do contrato, caso a proponente seja a vencedora desta licitação, com anuência do mesmo, conforme </w:t>
      </w:r>
      <w:r w:rsidRPr="00CF4A74">
        <w:rPr>
          <w:rFonts w:ascii="Arial" w:hAnsi="Arial" w:cs="Arial"/>
          <w:b/>
          <w:sz w:val="21"/>
          <w:szCs w:val="21"/>
        </w:rPr>
        <w:t xml:space="preserve">ANEXO XV. </w:t>
      </w:r>
    </w:p>
    <w:p w:rsidR="006E55BC" w:rsidRPr="00CF4A74" w:rsidRDefault="006E55BC" w:rsidP="006E55BC">
      <w:pPr>
        <w:spacing w:after="0" w:line="360" w:lineRule="auto"/>
        <w:ind w:right="-142"/>
        <w:jc w:val="both"/>
        <w:rPr>
          <w:rFonts w:ascii="Arial" w:hAnsi="Arial" w:cs="Arial"/>
          <w:b/>
          <w:sz w:val="21"/>
          <w:szCs w:val="21"/>
        </w:rPr>
      </w:pPr>
      <w:r>
        <w:rPr>
          <w:rFonts w:ascii="Arial" w:hAnsi="Arial" w:cs="Arial"/>
          <w:sz w:val="21"/>
          <w:szCs w:val="21"/>
        </w:rPr>
        <w:t>5</w:t>
      </w:r>
      <w:r w:rsidRPr="00CF4A74">
        <w:rPr>
          <w:rFonts w:ascii="Arial" w:hAnsi="Arial" w:cs="Arial"/>
          <w:sz w:val="21"/>
          <w:szCs w:val="21"/>
        </w:rPr>
        <w:t>.7.</w:t>
      </w:r>
      <w:r>
        <w:rPr>
          <w:rFonts w:ascii="Arial" w:hAnsi="Arial" w:cs="Arial"/>
          <w:sz w:val="21"/>
          <w:szCs w:val="21"/>
        </w:rPr>
        <w:t>2</w:t>
      </w:r>
      <w:r w:rsidRPr="00CF4A74">
        <w:rPr>
          <w:rFonts w:ascii="Arial" w:hAnsi="Arial" w:cs="Arial"/>
          <w:sz w:val="21"/>
          <w:szCs w:val="21"/>
        </w:rPr>
        <w:t xml:space="preserve">. Declaração de disponibilidade de instalações, aparelhamento e pessoal técnico, adequados para a realização do objeto da licitação, conforme </w:t>
      </w:r>
      <w:r w:rsidRPr="00CF4A74">
        <w:rPr>
          <w:rFonts w:ascii="Arial" w:hAnsi="Arial" w:cs="Arial"/>
          <w:b/>
          <w:sz w:val="21"/>
          <w:szCs w:val="21"/>
        </w:rPr>
        <w:t xml:space="preserve">ANEXO XVI. </w:t>
      </w:r>
    </w:p>
    <w:p w:rsidR="006E55BC" w:rsidRPr="00A934BD" w:rsidRDefault="006E55BC" w:rsidP="006E55BC">
      <w:pPr>
        <w:pStyle w:val="Nivel3"/>
        <w:jc w:val="both"/>
        <w:rPr>
          <w:b w:val="0"/>
          <w:sz w:val="21"/>
          <w:szCs w:val="21"/>
        </w:rPr>
      </w:pPr>
      <w:r>
        <w:rPr>
          <w:b w:val="0"/>
          <w:sz w:val="21"/>
          <w:szCs w:val="21"/>
        </w:rPr>
        <w:t>5</w:t>
      </w:r>
      <w:r w:rsidRPr="00A934BD">
        <w:rPr>
          <w:b w:val="0"/>
          <w:sz w:val="21"/>
          <w:szCs w:val="21"/>
        </w:rPr>
        <w:t>.8 -</w:t>
      </w:r>
      <w:r w:rsidRPr="00A934BD">
        <w:rPr>
          <w:sz w:val="21"/>
          <w:szCs w:val="21"/>
        </w:rPr>
        <w:t xml:space="preserve"> Para participantes reunidas em consórcio:</w:t>
      </w:r>
    </w:p>
    <w:p w:rsidR="006E55BC" w:rsidRPr="00A934BD" w:rsidRDefault="006E55BC" w:rsidP="006E55BC">
      <w:pPr>
        <w:pStyle w:val="Nivel3"/>
        <w:jc w:val="both"/>
        <w:rPr>
          <w:b w:val="0"/>
          <w:sz w:val="21"/>
          <w:szCs w:val="21"/>
        </w:rPr>
      </w:pPr>
      <w:r>
        <w:rPr>
          <w:b w:val="0"/>
          <w:sz w:val="21"/>
          <w:szCs w:val="21"/>
        </w:rPr>
        <w:t>5</w:t>
      </w:r>
      <w:r w:rsidRPr="00A934BD">
        <w:rPr>
          <w:b w:val="0"/>
          <w:sz w:val="21"/>
          <w:szCs w:val="21"/>
        </w:rPr>
        <w:t>.8.1</w:t>
      </w:r>
      <w:r w:rsidRPr="00A934BD">
        <w:rPr>
          <w:sz w:val="21"/>
          <w:szCs w:val="21"/>
        </w:rPr>
        <w:t xml:space="preserve"> - Apresentar documentos com os seguintes requisitos:</w:t>
      </w:r>
    </w:p>
    <w:p w:rsidR="006E55BC" w:rsidRPr="006E55BC" w:rsidRDefault="006E55BC" w:rsidP="006E55BC">
      <w:pPr>
        <w:pStyle w:val="Nivel3"/>
        <w:jc w:val="both"/>
        <w:rPr>
          <w:b w:val="0"/>
          <w:sz w:val="21"/>
          <w:szCs w:val="21"/>
        </w:rPr>
      </w:pPr>
      <w:r w:rsidRPr="006E55BC">
        <w:rPr>
          <w:b w:val="0"/>
          <w:sz w:val="21"/>
          <w:szCs w:val="21"/>
        </w:rPr>
        <w:t>A). Comprovação de compromisso público ou particular de constituição de consórcio, subscrito pelos consorciados;</w:t>
      </w:r>
    </w:p>
    <w:p w:rsidR="006E55BC" w:rsidRPr="006E55BC" w:rsidRDefault="006E55BC" w:rsidP="006E55BC">
      <w:pPr>
        <w:pStyle w:val="Nivel3"/>
        <w:jc w:val="both"/>
        <w:rPr>
          <w:b w:val="0"/>
          <w:sz w:val="21"/>
          <w:szCs w:val="21"/>
        </w:rPr>
      </w:pPr>
      <w:r w:rsidRPr="006E55BC">
        <w:rPr>
          <w:b w:val="0"/>
          <w:sz w:val="21"/>
          <w:szCs w:val="21"/>
        </w:rPr>
        <w:t>B). Indicação da empresa líder do consórcio, que será responsável por sua representação perante a Administração;</w:t>
      </w:r>
    </w:p>
    <w:p w:rsidR="006E55BC" w:rsidRPr="006E55BC" w:rsidRDefault="006E55BC" w:rsidP="006E55BC">
      <w:pPr>
        <w:pStyle w:val="Nivel3"/>
        <w:jc w:val="both"/>
        <w:rPr>
          <w:b w:val="0"/>
          <w:sz w:val="21"/>
          <w:szCs w:val="21"/>
        </w:rPr>
      </w:pPr>
      <w:r w:rsidRPr="006E55BC">
        <w:rPr>
          <w:b w:val="0"/>
          <w:sz w:val="21"/>
          <w:szCs w:val="21"/>
        </w:rPr>
        <w:t>C). Admissão, para efeito de habilitação técnica, do somatório dos quantitativos de cada consorciado e, para efeito de habilitação econômico-financeira, do somatório dos valores de cada consorciado, com acréscimo de 10% (dez por cento) a 30% (trinta por cento) sobre o valor exigido de licitante individual para a habilitação econômico-financeira.</w:t>
      </w:r>
    </w:p>
    <w:p w:rsidR="006E55BC" w:rsidRPr="00564419" w:rsidRDefault="006E55BC" w:rsidP="006E55BC">
      <w:pPr>
        <w:pStyle w:val="Nivel2"/>
        <w:rPr>
          <w:sz w:val="21"/>
          <w:szCs w:val="21"/>
        </w:rPr>
      </w:pPr>
      <w:r>
        <w:rPr>
          <w:b/>
          <w:sz w:val="21"/>
          <w:szCs w:val="21"/>
        </w:rPr>
        <w:t>5</w:t>
      </w:r>
      <w:r w:rsidRPr="00564419">
        <w:rPr>
          <w:b/>
          <w:sz w:val="21"/>
          <w:szCs w:val="21"/>
        </w:rPr>
        <w:t>.9 -</w:t>
      </w:r>
      <w:r w:rsidRPr="00564419">
        <w:rPr>
          <w:sz w:val="21"/>
          <w:szCs w:val="21"/>
        </w:rPr>
        <w:t xml:space="preserve"> Caso admitida a participação de cooperativas, será exigida a seguinte documentação complementar:</w:t>
      </w:r>
    </w:p>
    <w:p w:rsidR="006E55BC" w:rsidRPr="006E55BC" w:rsidRDefault="006E55BC" w:rsidP="006E55BC">
      <w:pPr>
        <w:pStyle w:val="Nivel3"/>
        <w:jc w:val="both"/>
        <w:rPr>
          <w:b w:val="0"/>
          <w:sz w:val="21"/>
          <w:szCs w:val="21"/>
        </w:rPr>
      </w:pPr>
      <w:r w:rsidRPr="006E55BC">
        <w:rPr>
          <w:b w:val="0"/>
          <w:sz w:val="21"/>
          <w:szCs w:val="21"/>
        </w:rPr>
        <w:t xml:space="preserve">I - A relação dos cooperados que atendem aos requisitos técnicos exigidos para a contratação e que executarão o contrato, com as respectivas atas de inscrição e a comprovação de que estão domiciliados na </w:t>
      </w:r>
      <w:r w:rsidRPr="006E55BC">
        <w:rPr>
          <w:b w:val="0"/>
          <w:sz w:val="21"/>
          <w:szCs w:val="21"/>
        </w:rPr>
        <w:lastRenderedPageBreak/>
        <w:t xml:space="preserve">localidade da sede da cooperativa, respeitado o disposto nos </w:t>
      </w:r>
      <w:proofErr w:type="spellStart"/>
      <w:r w:rsidRPr="006E55BC">
        <w:rPr>
          <w:b w:val="0"/>
          <w:sz w:val="21"/>
          <w:szCs w:val="21"/>
        </w:rPr>
        <w:t>arts</w:t>
      </w:r>
      <w:proofErr w:type="spellEnd"/>
      <w:r w:rsidRPr="006E55BC">
        <w:rPr>
          <w:b w:val="0"/>
          <w:sz w:val="21"/>
          <w:szCs w:val="21"/>
        </w:rPr>
        <w:t>. 4º, inciso XI, 21, inciso I e 42, §§2º a 6º da Lei n. 5.764, de 1971;</w:t>
      </w:r>
    </w:p>
    <w:p w:rsidR="006E55BC" w:rsidRPr="006E55BC" w:rsidRDefault="006E55BC" w:rsidP="006E55BC">
      <w:pPr>
        <w:pStyle w:val="Nivel3"/>
        <w:jc w:val="both"/>
        <w:rPr>
          <w:b w:val="0"/>
          <w:sz w:val="21"/>
          <w:szCs w:val="21"/>
        </w:rPr>
      </w:pPr>
      <w:r w:rsidRPr="006E55BC">
        <w:rPr>
          <w:b w:val="0"/>
          <w:sz w:val="21"/>
          <w:szCs w:val="21"/>
        </w:rPr>
        <w:t>II - A declaração de regularidade de situação do contribuinte individual – DRSCI, para cada um dos cooperados indicados;</w:t>
      </w:r>
    </w:p>
    <w:p w:rsidR="006E55BC" w:rsidRPr="006E55BC" w:rsidRDefault="006E55BC" w:rsidP="006E55BC">
      <w:pPr>
        <w:pStyle w:val="Nivel3"/>
        <w:jc w:val="both"/>
        <w:rPr>
          <w:b w:val="0"/>
          <w:sz w:val="21"/>
          <w:szCs w:val="21"/>
        </w:rPr>
      </w:pPr>
      <w:r w:rsidRPr="006E55BC">
        <w:rPr>
          <w:b w:val="0"/>
          <w:sz w:val="21"/>
          <w:szCs w:val="21"/>
        </w:rPr>
        <w:t xml:space="preserve">III - A comprovação do capital social proporcional ao número de cooperados necessários à prestação do serviço; </w:t>
      </w:r>
    </w:p>
    <w:p w:rsidR="006E55BC" w:rsidRPr="006E55BC" w:rsidRDefault="006E55BC" w:rsidP="006E55BC">
      <w:pPr>
        <w:pStyle w:val="Nivel3"/>
        <w:jc w:val="both"/>
        <w:rPr>
          <w:b w:val="0"/>
          <w:sz w:val="21"/>
          <w:szCs w:val="21"/>
        </w:rPr>
      </w:pPr>
      <w:r w:rsidRPr="006E55BC">
        <w:rPr>
          <w:b w:val="0"/>
          <w:sz w:val="21"/>
          <w:szCs w:val="21"/>
        </w:rPr>
        <w:t>IV - O registro previsto na Lei n. 5.764, de 1971, art. 107;</w:t>
      </w:r>
    </w:p>
    <w:p w:rsidR="006E55BC" w:rsidRPr="006E55BC" w:rsidRDefault="006E55BC" w:rsidP="006E55BC">
      <w:pPr>
        <w:pStyle w:val="Nivel3"/>
        <w:jc w:val="both"/>
        <w:rPr>
          <w:b w:val="0"/>
          <w:sz w:val="21"/>
          <w:szCs w:val="21"/>
        </w:rPr>
      </w:pPr>
      <w:r w:rsidRPr="006E55BC">
        <w:rPr>
          <w:b w:val="0"/>
          <w:sz w:val="21"/>
          <w:szCs w:val="21"/>
        </w:rPr>
        <w:t>V - A comprovação de integração das respectivas quotas-partes por parte dos cooperados que executarão o contrato;</w:t>
      </w:r>
    </w:p>
    <w:p w:rsidR="006E55BC" w:rsidRPr="006E55BC" w:rsidRDefault="006E55BC" w:rsidP="006E55BC">
      <w:pPr>
        <w:pStyle w:val="Nivel3"/>
        <w:jc w:val="both"/>
        <w:rPr>
          <w:b w:val="0"/>
          <w:sz w:val="21"/>
          <w:szCs w:val="21"/>
        </w:rPr>
      </w:pPr>
      <w:r w:rsidRPr="006E55BC">
        <w:rPr>
          <w:b w:val="0"/>
          <w:sz w:val="21"/>
          <w:szCs w:val="21"/>
        </w:rPr>
        <w:t xml:space="preserve">VI - Os seguintes documentos para a comprovação da regularidade jurídica da cooperativa: </w:t>
      </w:r>
    </w:p>
    <w:p w:rsidR="006E55BC" w:rsidRPr="006E55BC" w:rsidRDefault="006E55BC" w:rsidP="006E55BC">
      <w:pPr>
        <w:pStyle w:val="Nivel3"/>
        <w:jc w:val="both"/>
        <w:rPr>
          <w:b w:val="0"/>
          <w:sz w:val="21"/>
          <w:szCs w:val="21"/>
        </w:rPr>
      </w:pPr>
      <w:r w:rsidRPr="006E55BC">
        <w:rPr>
          <w:b w:val="0"/>
          <w:sz w:val="21"/>
          <w:szCs w:val="21"/>
        </w:rPr>
        <w:t xml:space="preserve">a) ata de fundação; </w:t>
      </w:r>
    </w:p>
    <w:p w:rsidR="006E55BC" w:rsidRPr="006E55BC" w:rsidRDefault="006E55BC" w:rsidP="006E55BC">
      <w:pPr>
        <w:pStyle w:val="Nivel3"/>
        <w:jc w:val="both"/>
        <w:rPr>
          <w:b w:val="0"/>
          <w:sz w:val="21"/>
          <w:szCs w:val="21"/>
        </w:rPr>
      </w:pPr>
      <w:r w:rsidRPr="006E55BC">
        <w:rPr>
          <w:b w:val="0"/>
          <w:sz w:val="21"/>
          <w:szCs w:val="21"/>
        </w:rPr>
        <w:t xml:space="preserve">b) estatuto social com a ata da assembleia que o aprovou; </w:t>
      </w:r>
    </w:p>
    <w:p w:rsidR="006E55BC" w:rsidRPr="006E55BC" w:rsidRDefault="006E55BC" w:rsidP="006E55BC">
      <w:pPr>
        <w:pStyle w:val="Nivel3"/>
        <w:jc w:val="both"/>
        <w:rPr>
          <w:b w:val="0"/>
          <w:sz w:val="21"/>
          <w:szCs w:val="21"/>
        </w:rPr>
      </w:pPr>
      <w:r w:rsidRPr="006E55BC">
        <w:rPr>
          <w:b w:val="0"/>
          <w:sz w:val="21"/>
          <w:szCs w:val="21"/>
        </w:rPr>
        <w:t xml:space="preserve">c) regimento dos fundos instituídos pelos cooperados, com a ata da assembleia; </w:t>
      </w:r>
    </w:p>
    <w:p w:rsidR="006E55BC" w:rsidRPr="006E55BC" w:rsidRDefault="006E55BC" w:rsidP="006E55BC">
      <w:pPr>
        <w:pStyle w:val="Nivel3"/>
        <w:jc w:val="both"/>
        <w:rPr>
          <w:b w:val="0"/>
          <w:sz w:val="21"/>
          <w:szCs w:val="21"/>
        </w:rPr>
      </w:pPr>
      <w:r w:rsidRPr="006E55BC">
        <w:rPr>
          <w:b w:val="0"/>
          <w:sz w:val="21"/>
          <w:szCs w:val="21"/>
        </w:rPr>
        <w:t xml:space="preserve">d) editais de convocação das três últimas assembleias gerais extraordinárias; </w:t>
      </w:r>
    </w:p>
    <w:p w:rsidR="006E55BC" w:rsidRPr="006E55BC" w:rsidRDefault="006E55BC" w:rsidP="006E55BC">
      <w:pPr>
        <w:pStyle w:val="Nivel3"/>
        <w:jc w:val="both"/>
        <w:rPr>
          <w:b w:val="0"/>
          <w:sz w:val="21"/>
          <w:szCs w:val="21"/>
        </w:rPr>
      </w:pPr>
      <w:r w:rsidRPr="006E55BC">
        <w:rPr>
          <w:b w:val="0"/>
          <w:sz w:val="21"/>
          <w:szCs w:val="21"/>
        </w:rPr>
        <w:t xml:space="preserve">e) três registros de presença dos cooperados que executarão o contrato em assembleias gerais ou nas reuniões seccionais; e </w:t>
      </w:r>
    </w:p>
    <w:p w:rsidR="006E55BC" w:rsidRPr="006E55BC" w:rsidRDefault="006E55BC" w:rsidP="006E55BC">
      <w:pPr>
        <w:pStyle w:val="Nivel3"/>
        <w:jc w:val="both"/>
        <w:rPr>
          <w:b w:val="0"/>
          <w:sz w:val="21"/>
          <w:szCs w:val="21"/>
        </w:rPr>
      </w:pPr>
      <w:r w:rsidRPr="006E55BC">
        <w:rPr>
          <w:b w:val="0"/>
          <w:sz w:val="21"/>
          <w:szCs w:val="21"/>
        </w:rPr>
        <w:t xml:space="preserve">f) ata da sessão que os cooperados autorizaram a cooperativa a contratar o objeto da licitação; </w:t>
      </w:r>
    </w:p>
    <w:p w:rsidR="006E55BC" w:rsidRPr="006E55BC" w:rsidRDefault="006E55BC" w:rsidP="006E55BC">
      <w:pPr>
        <w:pStyle w:val="Nivel3"/>
        <w:jc w:val="both"/>
        <w:rPr>
          <w:b w:val="0"/>
          <w:sz w:val="21"/>
          <w:szCs w:val="21"/>
        </w:rPr>
      </w:pPr>
      <w:r w:rsidRPr="006E55BC">
        <w:rPr>
          <w:b w:val="0"/>
          <w:sz w:val="21"/>
          <w:szCs w:val="21"/>
        </w:rPr>
        <w:t>VII - A última auditoria contábil-financeira da cooperativa, conforme dispõe o art. 112 da Lei n. 5.764, de 1971, ou uma declaração, sob as penas da lei, de que tal auditoria não foi exigida pelo órgão fiscalizador.</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 xml:space="preserve">.10 - </w:t>
      </w:r>
      <w:r w:rsidRPr="004C28F8">
        <w:rPr>
          <w:rFonts w:ascii="Arial" w:hAnsi="Arial" w:cs="Arial"/>
          <w:sz w:val="21"/>
          <w:szCs w:val="21"/>
        </w:rPr>
        <w:t xml:space="preserve">A documentação exigida para fins de habilitação jurídica, fiscal, social e trabalhista e </w:t>
      </w:r>
      <w:proofErr w:type="gramStart"/>
      <w:r w:rsidRPr="004C28F8">
        <w:rPr>
          <w:rFonts w:ascii="Arial" w:hAnsi="Arial" w:cs="Arial"/>
          <w:sz w:val="21"/>
          <w:szCs w:val="21"/>
        </w:rPr>
        <w:t>econômico - financeira</w:t>
      </w:r>
      <w:proofErr w:type="gramEnd"/>
      <w:r w:rsidRPr="004C28F8">
        <w:rPr>
          <w:rFonts w:ascii="Arial" w:hAnsi="Arial" w:cs="Arial"/>
          <w:sz w:val="21"/>
          <w:szCs w:val="21"/>
        </w:rPr>
        <w:t>, poderá ser substituída pelo registro cadastral no SICAF ou CAGEF.</w:t>
      </w:r>
    </w:p>
    <w:p w:rsidR="006E55BC" w:rsidRPr="004C28F8" w:rsidRDefault="006E55BC" w:rsidP="006E55BC">
      <w:pPr>
        <w:pStyle w:val="PargrafodaLista"/>
        <w:spacing w:line="360" w:lineRule="auto"/>
        <w:ind w:right="-76"/>
        <w:jc w:val="both"/>
        <w:rPr>
          <w:rFonts w:ascii="Arial" w:eastAsia="Arial" w:hAnsi="Arial" w:cs="Arial"/>
          <w:color w:val="000000" w:themeColor="text1"/>
          <w:sz w:val="21"/>
          <w:szCs w:val="21"/>
        </w:rPr>
      </w:pPr>
      <w:r w:rsidRPr="004C28F8">
        <w:rPr>
          <w:rFonts w:ascii="Arial" w:eastAsia="Arial" w:hAnsi="Arial" w:cs="Arial"/>
          <w:b/>
          <w:color w:val="000000" w:themeColor="text1"/>
          <w:sz w:val="21"/>
          <w:szCs w:val="21"/>
        </w:rPr>
        <w:t>PARÁGRAFO ÚNICO:</w:t>
      </w:r>
      <w:r w:rsidRPr="004C28F8">
        <w:rPr>
          <w:rFonts w:ascii="Arial" w:eastAsia="Arial" w:hAnsi="Arial" w:cs="Arial"/>
          <w:color w:val="000000" w:themeColor="text1"/>
          <w:sz w:val="21"/>
          <w:szCs w:val="21"/>
        </w:rPr>
        <w:t xml:space="preserve"> Sob pena de inabilitação, todos os documentos apresentados para fins de habilitação deverão estar em nome do licitante, e preferencialmente, com o número do CNPJ e endereço respectivo, observando que: </w:t>
      </w:r>
    </w:p>
    <w:p w:rsidR="006E55BC" w:rsidRPr="004C28F8" w:rsidRDefault="006E55BC" w:rsidP="006E55BC">
      <w:pPr>
        <w:pStyle w:val="PargrafodaLista"/>
        <w:spacing w:line="360" w:lineRule="auto"/>
        <w:ind w:right="-76"/>
        <w:jc w:val="both"/>
        <w:rPr>
          <w:rFonts w:ascii="Arial" w:eastAsia="Arial" w:hAnsi="Arial" w:cs="Arial"/>
          <w:color w:val="000000" w:themeColor="text1"/>
          <w:sz w:val="21"/>
          <w:szCs w:val="21"/>
        </w:rPr>
      </w:pPr>
      <w:proofErr w:type="gramStart"/>
      <w:r w:rsidRPr="004C28F8">
        <w:rPr>
          <w:rFonts w:ascii="Arial" w:eastAsia="Arial" w:hAnsi="Arial" w:cs="Arial"/>
          <w:color w:val="000000" w:themeColor="text1"/>
          <w:sz w:val="21"/>
          <w:szCs w:val="21"/>
        </w:rPr>
        <w:t>a</w:t>
      </w:r>
      <w:proofErr w:type="gramEnd"/>
      <w:r w:rsidRPr="004C28F8">
        <w:rPr>
          <w:rFonts w:ascii="Arial" w:eastAsia="Arial" w:hAnsi="Arial" w:cs="Arial"/>
          <w:color w:val="000000" w:themeColor="text1"/>
          <w:sz w:val="21"/>
          <w:szCs w:val="21"/>
        </w:rPr>
        <w:t xml:space="preserve">). Se o licitante for a matriz, todos os documentos deverão estar em nome da matriz; </w:t>
      </w:r>
    </w:p>
    <w:p w:rsidR="006E55BC" w:rsidRPr="004C28F8" w:rsidRDefault="006E55BC" w:rsidP="006E55BC">
      <w:pPr>
        <w:pStyle w:val="PargrafodaLista"/>
        <w:spacing w:line="360" w:lineRule="auto"/>
        <w:ind w:right="-76"/>
        <w:jc w:val="both"/>
        <w:rPr>
          <w:rFonts w:ascii="Arial" w:eastAsia="Arial" w:hAnsi="Arial" w:cs="Arial"/>
          <w:color w:val="000000" w:themeColor="text1"/>
          <w:sz w:val="21"/>
          <w:szCs w:val="21"/>
        </w:rPr>
      </w:pPr>
      <w:proofErr w:type="gramStart"/>
      <w:r w:rsidRPr="004C28F8">
        <w:rPr>
          <w:rFonts w:ascii="Arial" w:eastAsia="Arial" w:hAnsi="Arial" w:cs="Arial"/>
          <w:color w:val="000000" w:themeColor="text1"/>
          <w:sz w:val="21"/>
          <w:szCs w:val="21"/>
        </w:rPr>
        <w:t>b</w:t>
      </w:r>
      <w:proofErr w:type="gramEnd"/>
      <w:r w:rsidRPr="004C28F8">
        <w:rPr>
          <w:rFonts w:ascii="Arial" w:eastAsia="Arial" w:hAnsi="Arial" w:cs="Arial"/>
          <w:color w:val="000000" w:themeColor="text1"/>
          <w:sz w:val="21"/>
          <w:szCs w:val="21"/>
        </w:rPr>
        <w:t xml:space="preserve">). Se o licitante forma a filial, todos os documentos deverão estar em nome da filial; </w:t>
      </w:r>
    </w:p>
    <w:p w:rsidR="006E55BC" w:rsidRPr="004C28F8" w:rsidRDefault="006E55BC" w:rsidP="006E55BC">
      <w:pPr>
        <w:pStyle w:val="PargrafodaLista"/>
        <w:spacing w:line="360" w:lineRule="auto"/>
        <w:ind w:right="-76"/>
        <w:jc w:val="both"/>
        <w:rPr>
          <w:rFonts w:ascii="Arial" w:eastAsia="Arial" w:hAnsi="Arial" w:cs="Arial"/>
          <w:color w:val="000000" w:themeColor="text1"/>
          <w:sz w:val="21"/>
          <w:szCs w:val="21"/>
        </w:rPr>
      </w:pPr>
      <w:proofErr w:type="gramStart"/>
      <w:r w:rsidRPr="004C28F8">
        <w:rPr>
          <w:rFonts w:ascii="Arial" w:eastAsia="Arial" w:hAnsi="Arial" w:cs="Arial"/>
          <w:color w:val="000000" w:themeColor="text1"/>
          <w:sz w:val="21"/>
          <w:szCs w:val="21"/>
        </w:rPr>
        <w:t>c</w:t>
      </w:r>
      <w:proofErr w:type="gramEnd"/>
      <w:r w:rsidRPr="004C28F8">
        <w:rPr>
          <w:rFonts w:ascii="Arial" w:eastAsia="Arial" w:hAnsi="Arial" w:cs="Arial"/>
          <w:color w:val="000000" w:themeColor="text1"/>
          <w:sz w:val="21"/>
          <w:szCs w:val="21"/>
        </w:rPr>
        <w:t>). Se o licitante for matriz, e o executor do contrato for filial, a documentação deverá ser apresentada com CNPJ da matriz e da filial, simultaneamente.</w:t>
      </w:r>
    </w:p>
    <w:p w:rsidR="006E55BC" w:rsidRPr="004C28F8" w:rsidRDefault="006E55BC" w:rsidP="006E55BC">
      <w:pPr>
        <w:pStyle w:val="PargrafodaLista"/>
        <w:spacing w:line="360" w:lineRule="auto"/>
        <w:ind w:right="-76"/>
        <w:jc w:val="both"/>
        <w:rPr>
          <w:rFonts w:ascii="Arial" w:eastAsia="Arial" w:hAnsi="Arial" w:cs="Arial"/>
          <w:color w:val="000000" w:themeColor="text1"/>
          <w:sz w:val="21"/>
          <w:szCs w:val="21"/>
        </w:rPr>
      </w:pPr>
      <w:proofErr w:type="gramStart"/>
      <w:r w:rsidRPr="004C28F8">
        <w:rPr>
          <w:rFonts w:ascii="Arial" w:eastAsia="Arial" w:hAnsi="Arial" w:cs="Arial"/>
          <w:color w:val="000000" w:themeColor="text1"/>
          <w:sz w:val="21"/>
          <w:szCs w:val="21"/>
        </w:rPr>
        <w:t>d</w:t>
      </w:r>
      <w:proofErr w:type="gramEnd"/>
      <w:r w:rsidRPr="004C28F8">
        <w:rPr>
          <w:rFonts w:ascii="Arial" w:eastAsia="Arial" w:hAnsi="Arial" w:cs="Arial"/>
          <w:color w:val="000000" w:themeColor="text1"/>
          <w:sz w:val="21"/>
          <w:szCs w:val="21"/>
        </w:rPr>
        <w:t xml:space="preserve">). Serão dispensados da filial aqueles documentos que, pela própria natureza, comprovadamente, forem emitidos somente em nome da matriz;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 xml:space="preserve">.11 - </w:t>
      </w:r>
      <w:r w:rsidRPr="004C28F8">
        <w:rPr>
          <w:rFonts w:ascii="Arial" w:hAnsi="Arial" w:cs="Arial"/>
          <w:sz w:val="21"/>
          <w:szCs w:val="21"/>
        </w:rPr>
        <w:t xml:space="preserve">Quando permitida a participação de empresas estrangeiras que não funcionem no País, as exigências de habilitação serão atendidas mediante documentos equivalentes, inicialmente apresentados em tradução livre.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 xml:space="preserve">.12 - </w:t>
      </w:r>
      <w:r w:rsidRPr="004C28F8">
        <w:rPr>
          <w:rFonts w:ascii="Arial" w:hAnsi="Arial" w:cs="Arial"/>
          <w:sz w:val="21"/>
          <w:szCs w:val="21"/>
        </w:rPr>
        <w:t xml:space="preserve">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sidRPr="004C28F8">
        <w:rPr>
          <w:rFonts w:ascii="Arial" w:hAnsi="Arial" w:cs="Arial"/>
          <w:sz w:val="21"/>
          <w:szCs w:val="21"/>
        </w:rPr>
        <w:t>consularizados</w:t>
      </w:r>
      <w:proofErr w:type="spellEnd"/>
      <w:r w:rsidRPr="004C28F8">
        <w:rPr>
          <w:rFonts w:ascii="Arial" w:hAnsi="Arial" w:cs="Arial"/>
          <w:sz w:val="21"/>
          <w:szCs w:val="21"/>
        </w:rPr>
        <w:t xml:space="preserve"> pelos respectivos consulados ou embaixadas.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lastRenderedPageBreak/>
        <w:t>5</w:t>
      </w:r>
      <w:r w:rsidRPr="004C28F8">
        <w:rPr>
          <w:rFonts w:ascii="Arial" w:hAnsi="Arial" w:cs="Arial"/>
          <w:b/>
          <w:sz w:val="21"/>
          <w:szCs w:val="21"/>
        </w:rPr>
        <w:t>.13.</w:t>
      </w:r>
      <w:r w:rsidRPr="004C28F8">
        <w:rPr>
          <w:rFonts w:ascii="Arial" w:hAnsi="Arial" w:cs="Arial"/>
          <w:sz w:val="21"/>
          <w:szCs w:val="21"/>
        </w:rPr>
        <w:t xml:space="preserve"> Quando permitida a participação de consórcio de empresas, a habilitação técnica, quando exigida, será feita por meio do somatório dos quantitativos de cada consorciado e, para efeito de habilitação </w:t>
      </w:r>
      <w:proofErr w:type="spellStart"/>
      <w:r w:rsidRPr="004C28F8">
        <w:rPr>
          <w:rFonts w:ascii="Arial" w:hAnsi="Arial" w:cs="Arial"/>
          <w:sz w:val="21"/>
          <w:szCs w:val="21"/>
        </w:rPr>
        <w:t>econômicofinanceira</w:t>
      </w:r>
      <w:proofErr w:type="spellEnd"/>
      <w:r w:rsidRPr="004C28F8">
        <w:rPr>
          <w:rFonts w:ascii="Arial" w:hAnsi="Arial" w:cs="Arial"/>
          <w:sz w:val="21"/>
          <w:szCs w:val="21"/>
        </w:rPr>
        <w:t xml:space="preserve">, quando exigida, será observado o somatório dos valores de cada consorciado.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.14.</w:t>
      </w:r>
      <w:r w:rsidRPr="004C28F8">
        <w:rPr>
          <w:rFonts w:ascii="Arial" w:hAnsi="Arial" w:cs="Arial"/>
          <w:sz w:val="21"/>
          <w:szCs w:val="21"/>
        </w:rPr>
        <w:t xml:space="preserve"> Os documentos exigidos para fins de habilitação poderão ser apresentados em original, por cópia ou por documentos digitais revestidos de validade jurídica, nos termos da legislação federal.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.15.</w:t>
      </w:r>
      <w:r w:rsidRPr="004C28F8">
        <w:rPr>
          <w:rFonts w:ascii="Arial" w:hAnsi="Arial" w:cs="Arial"/>
          <w:sz w:val="21"/>
          <w:szCs w:val="21"/>
        </w:rPr>
        <w:t xml:space="preserve"> Os documentos exigidos para fins de habilitação poderão ser substituídos por registro cadastral emitido por órgão ou entidade pública, desde que o registro tenha sido feito em obediência ao disposto na Lei nº 14.133/2021.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.16.</w:t>
      </w:r>
      <w:r w:rsidRPr="004C28F8">
        <w:rPr>
          <w:rFonts w:ascii="Arial" w:hAnsi="Arial" w:cs="Arial"/>
          <w:sz w:val="21"/>
          <w:szCs w:val="21"/>
        </w:rPr>
        <w:t xml:space="preserve"> Será verificado se o licitante apresentou declaração de que atende aos requisitos de habilitação, e o declarante responderá pela veracidade das informações prestadas, na forma da lei (art. 63, I, da Lei nº 14.133/2021), responsabilizando-se ainda pela veracidade das informações prestadas para fins de registro cadastral caso existentes.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.17.</w:t>
      </w:r>
      <w:r w:rsidRPr="004C28F8">
        <w:rPr>
          <w:rFonts w:ascii="Arial" w:hAnsi="Arial" w:cs="Arial"/>
          <w:sz w:val="21"/>
          <w:szCs w:val="21"/>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4C28F8">
        <w:rPr>
          <w:rFonts w:ascii="Arial" w:hAnsi="Arial" w:cs="Arial"/>
          <w:sz w:val="21"/>
          <w:szCs w:val="21"/>
        </w:rPr>
        <w:t>infralegais</w:t>
      </w:r>
      <w:proofErr w:type="spellEnd"/>
      <w:r w:rsidRPr="004C28F8">
        <w:rPr>
          <w:rFonts w:ascii="Arial" w:hAnsi="Arial" w:cs="Arial"/>
          <w:sz w:val="21"/>
          <w:szCs w:val="21"/>
        </w:rPr>
        <w:t>, nas convenções coletivas de trabalho e nos termos de ajustamento de conduta vigentes na data de entrega das propostas.</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.18.</w:t>
      </w:r>
      <w:r w:rsidRPr="004C28F8">
        <w:rPr>
          <w:rFonts w:ascii="Arial" w:hAnsi="Arial" w:cs="Arial"/>
          <w:sz w:val="21"/>
          <w:szCs w:val="21"/>
        </w:rPr>
        <w:t xml:space="preserve"> A habilitação poderá ser verificada por meio dos registros cadastrais indicados no edital, nos documentos por eles abrangidos. </w:t>
      </w:r>
    </w:p>
    <w:p w:rsidR="006E55BC" w:rsidRPr="004C28F8" w:rsidRDefault="006E55BC" w:rsidP="006E55BC">
      <w:pPr>
        <w:tabs>
          <w:tab w:val="left" w:pos="426"/>
        </w:tabs>
        <w:spacing w:after="0" w:line="360" w:lineRule="auto"/>
        <w:ind w:left="426"/>
        <w:jc w:val="both"/>
        <w:rPr>
          <w:rFonts w:ascii="Arial" w:hAnsi="Arial" w:cs="Arial"/>
          <w:sz w:val="21"/>
          <w:szCs w:val="21"/>
        </w:rPr>
      </w:pPr>
      <w:r w:rsidRPr="004C28F8">
        <w:rPr>
          <w:rFonts w:ascii="Arial" w:hAnsi="Arial" w:cs="Arial"/>
          <w:sz w:val="21"/>
          <w:szCs w:val="21"/>
        </w:rPr>
        <w:t xml:space="preserve">a. Somente haverá a necessidade de comprovação do preenchimento de requisitos mediante apresentação dos documentos originais não-digitais quando houver dúvida em relação à integridade do documento digital ou quando a lei expressamente o exigir.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.19</w:t>
      </w:r>
      <w:r w:rsidRPr="004C28F8">
        <w:rPr>
          <w:rFonts w:ascii="Arial" w:hAnsi="Arial" w:cs="Arial"/>
          <w:sz w:val="21"/>
          <w:szCs w:val="21"/>
        </w:rPr>
        <w:t xml:space="preserve">. É de responsabilidade do licitante conferir a exatidão dos seus dados nos registros cadastrais indicados e mantê-los atualizados junto aos órgãos responsáveis pela informação, devendo proceder, imediatamente, à correção ou à alteração dos registros tão logo identifique incorreção ou aqueles se tornem desatualizados. </w:t>
      </w:r>
    </w:p>
    <w:p w:rsidR="006E55BC" w:rsidRPr="004C28F8" w:rsidRDefault="006E55BC" w:rsidP="006E55BC">
      <w:pPr>
        <w:spacing w:after="0" w:line="360" w:lineRule="auto"/>
        <w:ind w:left="426"/>
        <w:jc w:val="both"/>
        <w:rPr>
          <w:rFonts w:ascii="Arial" w:hAnsi="Arial" w:cs="Arial"/>
          <w:sz w:val="21"/>
          <w:szCs w:val="21"/>
        </w:rPr>
      </w:pPr>
      <w:r w:rsidRPr="004C28F8">
        <w:rPr>
          <w:rFonts w:ascii="Arial" w:hAnsi="Arial" w:cs="Arial"/>
          <w:sz w:val="21"/>
          <w:szCs w:val="21"/>
        </w:rPr>
        <w:t xml:space="preserve">a. A não observância do disposto no item anterior poderá ensejar desclassificação no momento da habilitação.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.20.</w:t>
      </w:r>
      <w:r w:rsidRPr="004C28F8">
        <w:rPr>
          <w:rFonts w:ascii="Arial" w:hAnsi="Arial" w:cs="Arial"/>
          <w:sz w:val="21"/>
          <w:szCs w:val="21"/>
        </w:rPr>
        <w:t xml:space="preserve"> Os documentos para habilitação deverão ser remetidos, juntamente com a proposta comercial, por meio do sistema, em formato digital, até a data limite para abertura do certame indicada no preambulo.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.21.</w:t>
      </w:r>
      <w:r w:rsidRPr="004C28F8">
        <w:rPr>
          <w:rFonts w:ascii="Arial" w:hAnsi="Arial" w:cs="Arial"/>
          <w:sz w:val="21"/>
          <w:szCs w:val="21"/>
        </w:rPr>
        <w:t xml:space="preserve"> A verificação pelo Pregoeiro, em sítios eletrônicos oficiais de órgãos e entidades emissores de certidões constitui meio legal de prova, para fins de habilitação.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.22.</w:t>
      </w:r>
      <w:r w:rsidRPr="004C28F8">
        <w:rPr>
          <w:rFonts w:ascii="Arial" w:hAnsi="Arial" w:cs="Arial"/>
          <w:sz w:val="21"/>
          <w:szCs w:val="21"/>
        </w:rPr>
        <w:t xml:space="preserve"> A verificação dos documentos de habilitação somente será feita em relação aos licitantes vencedores. </w:t>
      </w:r>
    </w:p>
    <w:p w:rsidR="006E55BC" w:rsidRPr="004C28F8" w:rsidRDefault="006E55BC" w:rsidP="006E55BC">
      <w:pPr>
        <w:spacing w:after="0" w:line="360" w:lineRule="auto"/>
        <w:ind w:left="426"/>
        <w:jc w:val="both"/>
        <w:rPr>
          <w:rFonts w:ascii="Arial" w:hAnsi="Arial" w:cs="Arial"/>
          <w:sz w:val="21"/>
          <w:szCs w:val="21"/>
        </w:rPr>
      </w:pPr>
      <w:r w:rsidRPr="004C28F8">
        <w:rPr>
          <w:rFonts w:ascii="Arial" w:hAnsi="Arial" w:cs="Arial"/>
          <w:sz w:val="21"/>
          <w:szCs w:val="21"/>
        </w:rPr>
        <w:t xml:space="preserve">a. Os documentos relativos à regularidade fiscal que constem do Termo de Referência somente serão exigidos, em qualquer caso, em momento posterior ao julgamento das propostas, e apenas do licitante mais bem classificado. </w:t>
      </w:r>
    </w:p>
    <w:p w:rsidR="006E55BC" w:rsidRPr="004C28F8" w:rsidRDefault="006E55BC" w:rsidP="006E55BC">
      <w:pPr>
        <w:spacing w:after="0" w:line="360" w:lineRule="auto"/>
        <w:ind w:left="426"/>
        <w:jc w:val="both"/>
        <w:rPr>
          <w:rFonts w:ascii="Arial" w:hAnsi="Arial" w:cs="Arial"/>
          <w:sz w:val="21"/>
          <w:szCs w:val="21"/>
        </w:rPr>
      </w:pPr>
      <w:r w:rsidRPr="004C28F8">
        <w:rPr>
          <w:rFonts w:ascii="Arial" w:hAnsi="Arial" w:cs="Arial"/>
          <w:sz w:val="21"/>
          <w:szCs w:val="21"/>
        </w:rPr>
        <w:t xml:space="preserve">b. Respeitada a exceção do subitem anterior, relativa à regularidade fiscal, quando a fase de habilitação anteceder as fases de apresentação de propostas e lances e de julgamento, a verificação ou exigência do presente subitem ocorrerá em relação a todos os licitantes.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lastRenderedPageBreak/>
        <w:t>5</w:t>
      </w:r>
      <w:r w:rsidRPr="004C28F8">
        <w:rPr>
          <w:rFonts w:ascii="Arial" w:hAnsi="Arial" w:cs="Arial"/>
          <w:b/>
          <w:sz w:val="21"/>
          <w:szCs w:val="21"/>
        </w:rPr>
        <w:t>.23.</w:t>
      </w:r>
      <w:r w:rsidRPr="004C28F8">
        <w:rPr>
          <w:rFonts w:ascii="Arial" w:hAnsi="Arial" w:cs="Arial"/>
          <w:sz w:val="21"/>
          <w:szCs w:val="21"/>
        </w:rPr>
        <w:t xml:space="preserve"> Após a entrega dos documentos para habilitação, não será permitida a substituição ou a apresentação de novos documentos, salvo em sede de diligência, para (Lei 14.133/21, art. 64, e IN 73/2022, art. 39, §4º):</w:t>
      </w:r>
    </w:p>
    <w:p w:rsidR="006E55BC" w:rsidRPr="004C28F8" w:rsidRDefault="006E55BC" w:rsidP="006E55BC">
      <w:pPr>
        <w:tabs>
          <w:tab w:val="left" w:pos="426"/>
        </w:tabs>
        <w:spacing w:after="0" w:line="360" w:lineRule="auto"/>
        <w:ind w:left="426"/>
        <w:jc w:val="both"/>
        <w:rPr>
          <w:rFonts w:ascii="Arial" w:hAnsi="Arial" w:cs="Arial"/>
          <w:sz w:val="21"/>
          <w:szCs w:val="21"/>
        </w:rPr>
      </w:pPr>
      <w:r w:rsidRPr="004C28F8">
        <w:rPr>
          <w:rFonts w:ascii="Arial" w:hAnsi="Arial" w:cs="Arial"/>
          <w:sz w:val="21"/>
          <w:szCs w:val="21"/>
        </w:rPr>
        <w:t xml:space="preserve">a. complementação de informações acerca dos documentos já apresentados pelos licitantes e desde que necessária para apurar fatos existentes à época da abertura do certame; e </w:t>
      </w:r>
    </w:p>
    <w:p w:rsidR="006E55BC" w:rsidRPr="004C28F8" w:rsidRDefault="006E55BC" w:rsidP="006E55BC">
      <w:pPr>
        <w:tabs>
          <w:tab w:val="left" w:pos="426"/>
        </w:tabs>
        <w:spacing w:after="0" w:line="360" w:lineRule="auto"/>
        <w:ind w:left="426"/>
        <w:jc w:val="both"/>
        <w:rPr>
          <w:rFonts w:ascii="Arial" w:hAnsi="Arial" w:cs="Arial"/>
          <w:sz w:val="21"/>
          <w:szCs w:val="21"/>
        </w:rPr>
      </w:pPr>
      <w:r w:rsidRPr="004C28F8">
        <w:rPr>
          <w:rFonts w:ascii="Arial" w:hAnsi="Arial" w:cs="Arial"/>
          <w:sz w:val="21"/>
          <w:szCs w:val="21"/>
        </w:rPr>
        <w:t xml:space="preserve">b. atualização de documentos cuja validade tenha expirado após a data de recebimento das propostas;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.24.</w:t>
      </w:r>
      <w:r w:rsidRPr="004C28F8">
        <w:rPr>
          <w:rFonts w:ascii="Arial" w:hAnsi="Arial" w:cs="Arial"/>
          <w:sz w:val="21"/>
          <w:szCs w:val="21"/>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.25.</w:t>
      </w:r>
      <w:r w:rsidRPr="004C28F8">
        <w:rPr>
          <w:rFonts w:ascii="Arial" w:hAnsi="Arial" w:cs="Arial"/>
          <w:sz w:val="21"/>
          <w:szCs w:val="21"/>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edital.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.26.</w:t>
      </w:r>
      <w:r w:rsidRPr="004C28F8">
        <w:rPr>
          <w:rFonts w:ascii="Arial" w:hAnsi="Arial" w:cs="Arial"/>
          <w:sz w:val="21"/>
          <w:szCs w:val="21"/>
        </w:rPr>
        <w:t xml:space="preserve"> Somente serão disponibilizados para acesso público os documentos de habilitação do licitante cuja proposta atenda ao edital de licitação, após concluídos os procedimentos de que trata o subitem anterior. </w:t>
      </w:r>
    </w:p>
    <w:p w:rsidR="006E55BC" w:rsidRPr="004C28F8"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.27.</w:t>
      </w:r>
      <w:r w:rsidRPr="004C28F8">
        <w:rPr>
          <w:rFonts w:ascii="Arial" w:hAnsi="Arial" w:cs="Arial"/>
          <w:sz w:val="21"/>
          <w:szCs w:val="21"/>
        </w:rPr>
        <w:t xml:space="preserve"> A comprovação de regularidade fiscal e trabalhista das microempresas e das empresas de pequeno porte somente será exigida para efeito de contratação, e não como condição para participação na licitação (art. 4º do Decreto nº 8.538/2015). </w:t>
      </w:r>
    </w:p>
    <w:p w:rsidR="006E55BC" w:rsidRDefault="006E55BC" w:rsidP="006E55BC">
      <w:pPr>
        <w:spacing w:after="0" w:line="360" w:lineRule="auto"/>
        <w:jc w:val="both"/>
        <w:rPr>
          <w:rFonts w:ascii="Arial" w:hAnsi="Arial" w:cs="Arial"/>
          <w:sz w:val="21"/>
          <w:szCs w:val="21"/>
        </w:rPr>
      </w:pPr>
      <w:r>
        <w:rPr>
          <w:rFonts w:ascii="Arial" w:hAnsi="Arial" w:cs="Arial"/>
          <w:b/>
          <w:sz w:val="21"/>
          <w:szCs w:val="21"/>
        </w:rPr>
        <w:t>5</w:t>
      </w:r>
      <w:r w:rsidRPr="004C28F8">
        <w:rPr>
          <w:rFonts w:ascii="Arial" w:hAnsi="Arial" w:cs="Arial"/>
          <w:b/>
          <w:sz w:val="21"/>
          <w:szCs w:val="21"/>
        </w:rPr>
        <w:t>.28.</w:t>
      </w:r>
      <w:r w:rsidRPr="004C28F8">
        <w:rPr>
          <w:rFonts w:ascii="Arial" w:hAnsi="Arial" w:cs="Arial"/>
          <w:sz w:val="21"/>
          <w:szCs w:val="21"/>
        </w:rPr>
        <w:t xml:space="preserve"> Quando a fase de habilitação anteceder a de julgamento e já tiver sido encerrada, não caberá exclusão de licitante por motivo relacionado à habilitação, salvo em razão de fatos supervenientes ou só conhecidos após o julgamento. </w:t>
      </w:r>
    </w:p>
    <w:p w:rsidR="006E55BC" w:rsidRPr="004C28F8" w:rsidRDefault="006E55BC" w:rsidP="006E55BC">
      <w:pPr>
        <w:spacing w:after="0" w:line="360" w:lineRule="auto"/>
        <w:jc w:val="both"/>
        <w:rPr>
          <w:rFonts w:ascii="Arial" w:hAnsi="Arial" w:cs="Arial"/>
          <w:sz w:val="21"/>
          <w:szCs w:val="21"/>
        </w:rPr>
      </w:pPr>
    </w:p>
    <w:p w:rsidR="006E55BC" w:rsidRPr="00836D24" w:rsidRDefault="006E55BC" w:rsidP="006E55BC">
      <w:pPr>
        <w:autoSpaceDE w:val="0"/>
        <w:autoSpaceDN w:val="0"/>
        <w:adjustRightInd w:val="0"/>
        <w:spacing w:after="0" w:line="360" w:lineRule="auto"/>
        <w:jc w:val="both"/>
        <w:rPr>
          <w:rFonts w:ascii="Arial" w:hAnsi="Arial" w:cs="Arial"/>
          <w:color w:val="000000"/>
        </w:rPr>
      </w:pPr>
      <w:r w:rsidRPr="00836D24">
        <w:rPr>
          <w:rFonts w:ascii="Arial" w:hAnsi="Arial" w:cs="Arial"/>
          <w:b/>
          <w:bCs/>
          <w:color w:val="000000"/>
        </w:rPr>
        <w:t xml:space="preserve">6 - DA DOCUMENTAÇÃO EXIGIDA PARA CONTRATAÇÃO </w:t>
      </w:r>
    </w:p>
    <w:p w:rsidR="006E55BC" w:rsidRPr="00836D24" w:rsidRDefault="006E55BC" w:rsidP="006E55BC">
      <w:pPr>
        <w:autoSpaceDE w:val="0"/>
        <w:autoSpaceDN w:val="0"/>
        <w:adjustRightInd w:val="0"/>
        <w:spacing w:after="0" w:line="360" w:lineRule="auto"/>
        <w:jc w:val="both"/>
        <w:rPr>
          <w:rFonts w:ascii="Arial" w:hAnsi="Arial" w:cs="Arial"/>
          <w:color w:val="000000"/>
        </w:rPr>
      </w:pPr>
      <w:r w:rsidRPr="00836D24">
        <w:rPr>
          <w:rFonts w:ascii="Arial" w:hAnsi="Arial" w:cs="Arial"/>
          <w:b/>
          <w:bCs/>
          <w:color w:val="000000"/>
        </w:rPr>
        <w:t xml:space="preserve">6.1. Para a contratação, exigir-se-á: </w:t>
      </w:r>
    </w:p>
    <w:p w:rsidR="006E55BC" w:rsidRPr="00836D24" w:rsidRDefault="006E55BC" w:rsidP="006E55BC">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a) contrato social em vigor;</w:t>
      </w:r>
    </w:p>
    <w:p w:rsidR="006E55BC" w:rsidRPr="00836D24" w:rsidRDefault="006E55BC" w:rsidP="006E55BC">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b) documentos do representante legal da empresa; </w:t>
      </w:r>
    </w:p>
    <w:p w:rsidR="006E55BC" w:rsidRPr="00836D24" w:rsidRDefault="006E55BC" w:rsidP="006E55BC">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c) comprovante de inscrição e situação cadastral junto à Receita Federal do Brasil; </w:t>
      </w:r>
    </w:p>
    <w:p w:rsidR="006E55BC" w:rsidRPr="00836D24" w:rsidRDefault="006E55BC" w:rsidP="006E55BC">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d) prova de regularidade para com a Fazenda Federal e Seguridade Social, mediante apresentação de Certidão Conjunta de Débitos Relativos a Tributos Federais e à Dívida Ativa da União, fornecida pela Secretaria da Receita Federal ou pela Procuradoria-Geral da Fazenda Nacional;</w:t>
      </w:r>
    </w:p>
    <w:p w:rsidR="006E55BC" w:rsidRPr="00836D24" w:rsidRDefault="006E55BC" w:rsidP="006E55BC">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e) prova de regularidade para com a Fazenda Estadual do domicílio ou sede da sociedade, mediante apresentação de certidão emitida pela Secretaria competente do Estado; </w:t>
      </w:r>
    </w:p>
    <w:p w:rsidR="006E55BC" w:rsidRPr="00836D24" w:rsidRDefault="006E55BC" w:rsidP="006E55BC">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f) prova de regularidade para com a Fazenda Municipal do domicílio ou sede da sociedade, mediante apresentação de certidão mobiliária emitida pela Secretaria competente do Município;</w:t>
      </w:r>
    </w:p>
    <w:p w:rsidR="006E55BC" w:rsidRPr="00836D24" w:rsidRDefault="006E55BC" w:rsidP="006E55BC">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g) prova de regularidade relativa ao Fundo de Garantia por Tempo de Serviço - FGTS, emitida pela Caixa Econômica Federal; </w:t>
      </w:r>
    </w:p>
    <w:p w:rsidR="006E55BC" w:rsidRPr="00836D24" w:rsidRDefault="006E55BC" w:rsidP="006E55BC">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h) prova de inexistência de débitos inadimplidos perante a Justiça do Trabalho, mediante a apresentação de certidão negativa emitida pelo Tribunal Superior do Trabalho; </w:t>
      </w:r>
    </w:p>
    <w:p w:rsidR="006E55BC" w:rsidRPr="00836D24" w:rsidRDefault="006E55BC" w:rsidP="006E55BC">
      <w:pPr>
        <w:numPr>
          <w:ilvl w:val="0"/>
          <w:numId w:val="1"/>
        </w:num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i) Certidão negativa de falência expedida pelo cartório distribuidor da sede da pessoa jurídica;</w:t>
      </w:r>
    </w:p>
    <w:p w:rsidR="006E55BC" w:rsidRPr="00482E3F" w:rsidRDefault="006E55BC" w:rsidP="006E55BC">
      <w:pPr>
        <w:autoSpaceDE w:val="0"/>
        <w:autoSpaceDN w:val="0"/>
        <w:adjustRightInd w:val="0"/>
        <w:spacing w:after="0" w:line="360" w:lineRule="auto"/>
        <w:jc w:val="both"/>
        <w:rPr>
          <w:rFonts w:ascii="Arial" w:hAnsi="Arial" w:cs="Arial"/>
        </w:rPr>
      </w:pPr>
      <w:r w:rsidRPr="00482E3F">
        <w:rPr>
          <w:rFonts w:ascii="Arial" w:hAnsi="Arial" w:cs="Arial"/>
          <w:b/>
          <w:bCs/>
        </w:rPr>
        <w:lastRenderedPageBreak/>
        <w:t xml:space="preserve">7 - DA AQUISIÇÃO E PRAZO PARA ENTREGA/DA EXECUÇÃO E PERÍODO DOS SERVIÇOS </w:t>
      </w:r>
    </w:p>
    <w:p w:rsidR="006E55BC" w:rsidRPr="00564419" w:rsidRDefault="006E55BC" w:rsidP="006E55BC">
      <w:pPr>
        <w:pStyle w:val="Default"/>
        <w:spacing w:line="360" w:lineRule="auto"/>
        <w:jc w:val="both"/>
        <w:rPr>
          <w:rFonts w:ascii="Arial" w:hAnsi="Arial" w:cs="Arial"/>
          <w:sz w:val="21"/>
          <w:szCs w:val="21"/>
        </w:rPr>
      </w:pPr>
      <w:r>
        <w:rPr>
          <w:rFonts w:ascii="Arial" w:hAnsi="Arial" w:cs="Arial"/>
          <w:b/>
          <w:bCs/>
          <w:sz w:val="21"/>
          <w:szCs w:val="21"/>
        </w:rPr>
        <w:t>7</w:t>
      </w:r>
      <w:r w:rsidRPr="00564419">
        <w:rPr>
          <w:rFonts w:ascii="Arial" w:hAnsi="Arial" w:cs="Arial"/>
          <w:b/>
          <w:bCs/>
          <w:sz w:val="21"/>
          <w:szCs w:val="21"/>
        </w:rPr>
        <w:t xml:space="preserve">.1. </w:t>
      </w:r>
      <w:r w:rsidRPr="00564419">
        <w:rPr>
          <w:rFonts w:ascii="Arial" w:hAnsi="Arial" w:cs="Arial"/>
          <w:sz w:val="21"/>
          <w:szCs w:val="21"/>
        </w:rPr>
        <w:t xml:space="preserve">O licitante vencedor, terá o prazo de </w:t>
      </w:r>
      <w:r w:rsidRPr="00564419">
        <w:rPr>
          <w:rFonts w:ascii="Arial" w:hAnsi="Arial" w:cs="Arial"/>
          <w:color w:val="FF0000"/>
          <w:sz w:val="21"/>
          <w:szCs w:val="21"/>
        </w:rPr>
        <w:t xml:space="preserve">até </w:t>
      </w:r>
      <w:r>
        <w:rPr>
          <w:rFonts w:ascii="Arial" w:hAnsi="Arial" w:cs="Arial"/>
          <w:b/>
          <w:color w:val="FF0000"/>
          <w:sz w:val="21"/>
          <w:szCs w:val="21"/>
        </w:rPr>
        <w:t>15</w:t>
      </w:r>
      <w:r w:rsidRPr="00564419">
        <w:rPr>
          <w:rFonts w:ascii="Arial" w:hAnsi="Arial" w:cs="Arial"/>
          <w:b/>
          <w:color w:val="FF0000"/>
          <w:sz w:val="21"/>
          <w:szCs w:val="21"/>
        </w:rPr>
        <w:t xml:space="preserve"> (</w:t>
      </w:r>
      <w:r>
        <w:rPr>
          <w:rFonts w:ascii="Arial" w:hAnsi="Arial" w:cs="Arial"/>
          <w:b/>
          <w:color w:val="FF0000"/>
          <w:sz w:val="21"/>
          <w:szCs w:val="21"/>
        </w:rPr>
        <w:t>quinze</w:t>
      </w:r>
      <w:r w:rsidRPr="00564419">
        <w:rPr>
          <w:rFonts w:ascii="Arial" w:hAnsi="Arial" w:cs="Arial"/>
          <w:b/>
          <w:color w:val="FF0000"/>
          <w:sz w:val="21"/>
          <w:szCs w:val="21"/>
        </w:rPr>
        <w:t>)</w:t>
      </w:r>
      <w:r w:rsidRPr="00564419">
        <w:rPr>
          <w:rFonts w:ascii="Arial" w:hAnsi="Arial" w:cs="Arial"/>
          <w:color w:val="FF0000"/>
          <w:sz w:val="21"/>
          <w:szCs w:val="21"/>
        </w:rPr>
        <w:t xml:space="preserve"> dias úteis, contados do recebimento da ordem de fornecimento para </w:t>
      </w:r>
      <w:r>
        <w:rPr>
          <w:rFonts w:ascii="Arial" w:hAnsi="Arial" w:cs="Arial"/>
          <w:color w:val="FF0000"/>
          <w:sz w:val="21"/>
          <w:szCs w:val="21"/>
        </w:rPr>
        <w:t xml:space="preserve">iniciar os serviços </w:t>
      </w:r>
      <w:r w:rsidRPr="00564419">
        <w:rPr>
          <w:rFonts w:ascii="Arial" w:hAnsi="Arial" w:cs="Arial"/>
          <w:sz w:val="21"/>
          <w:szCs w:val="21"/>
        </w:rPr>
        <w:t xml:space="preserve">no endereço respectivo do pedido; </w:t>
      </w:r>
    </w:p>
    <w:p w:rsidR="006E55BC" w:rsidRPr="00564419" w:rsidRDefault="006E55BC" w:rsidP="006E55BC">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 xml:space="preserve">.2. </w:t>
      </w:r>
      <w:r w:rsidRPr="00564419">
        <w:rPr>
          <w:rFonts w:ascii="Arial" w:hAnsi="Arial" w:cs="Arial"/>
          <w:color w:val="000000"/>
          <w:sz w:val="21"/>
          <w:szCs w:val="21"/>
        </w:rPr>
        <w:t xml:space="preserve">As Ordens de Compra / Autorizações de Fornecimento serão emitidas pelos Municípios participantes, pela via postal, no endereço do contratante, por fax ou através de correio eletrônico (e-mail), WHATSAPP, indicados pelo fornecedor; </w:t>
      </w:r>
    </w:p>
    <w:p w:rsidR="006E55BC" w:rsidRPr="00564419" w:rsidRDefault="006E55BC" w:rsidP="006E55BC">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 xml:space="preserve">.3. </w:t>
      </w:r>
      <w:r w:rsidRPr="00564419">
        <w:rPr>
          <w:rFonts w:ascii="Arial" w:hAnsi="Arial" w:cs="Arial"/>
          <w:color w:val="000000"/>
          <w:sz w:val="21"/>
          <w:szCs w:val="21"/>
        </w:rPr>
        <w:t xml:space="preserve">Cada Ordem de Compra/Autorização de Fornecimento conterá um número de lote/item de compra, para melhor monitoramento das entregas (o qual também deverá figurar na NF); </w:t>
      </w:r>
    </w:p>
    <w:p w:rsidR="006E55BC" w:rsidRPr="00564419" w:rsidRDefault="006E55BC" w:rsidP="006E55BC">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 xml:space="preserve">.4. </w:t>
      </w:r>
      <w:r w:rsidRPr="00564419">
        <w:rPr>
          <w:rFonts w:ascii="Arial" w:hAnsi="Arial" w:cs="Arial"/>
          <w:color w:val="000000"/>
          <w:sz w:val="21"/>
          <w:szCs w:val="21"/>
        </w:rPr>
        <w:t xml:space="preserve">A Ordem de Compra / Autorização de Fornecimento será emitida sempre que houver demanda e de forma individualizada por cada município constante no Preâmbulo; </w:t>
      </w:r>
    </w:p>
    <w:p w:rsidR="006E55BC" w:rsidRPr="00564419" w:rsidRDefault="006E55BC" w:rsidP="006E55BC">
      <w:pPr>
        <w:pStyle w:val="PargrafodaLista"/>
        <w:tabs>
          <w:tab w:val="left" w:pos="-142"/>
        </w:tabs>
        <w:adjustRightInd w:val="0"/>
        <w:spacing w:line="360" w:lineRule="auto"/>
        <w:jc w:val="both"/>
        <w:rPr>
          <w:rFonts w:ascii="Arial" w:eastAsiaTheme="minorHAnsi" w:hAnsi="Arial" w:cs="Arial"/>
          <w:b/>
          <w:color w:val="FF0000"/>
          <w:sz w:val="21"/>
          <w:szCs w:val="21"/>
          <w:u w:val="single"/>
        </w:rPr>
      </w:pPr>
      <w:r>
        <w:rPr>
          <w:rFonts w:ascii="Arial" w:eastAsiaTheme="minorHAnsi" w:hAnsi="Arial" w:cs="Arial"/>
          <w:b/>
          <w:bCs/>
          <w:color w:val="000000"/>
          <w:sz w:val="21"/>
          <w:szCs w:val="21"/>
        </w:rPr>
        <w:t>7</w:t>
      </w:r>
      <w:r w:rsidRPr="00564419">
        <w:rPr>
          <w:rFonts w:ascii="Arial" w:eastAsiaTheme="minorHAnsi" w:hAnsi="Arial" w:cs="Arial"/>
          <w:b/>
          <w:bCs/>
          <w:color w:val="000000"/>
          <w:sz w:val="21"/>
          <w:szCs w:val="21"/>
        </w:rPr>
        <w:t xml:space="preserve">.5. </w:t>
      </w:r>
      <w:r w:rsidRPr="00564419">
        <w:rPr>
          <w:rFonts w:ascii="Arial" w:eastAsiaTheme="minorHAnsi" w:hAnsi="Arial" w:cs="Arial"/>
          <w:color w:val="000000"/>
          <w:sz w:val="21"/>
          <w:szCs w:val="21"/>
        </w:rPr>
        <w:t xml:space="preserve">O fornecimento deverá ser efetuado de acordo com as necessidades dos Contratantes, de forma parcelada ou não, </w:t>
      </w:r>
      <w:r w:rsidRPr="00564419">
        <w:rPr>
          <w:rFonts w:ascii="Arial" w:eastAsiaTheme="minorHAnsi" w:hAnsi="Arial" w:cs="Arial"/>
          <w:b/>
          <w:color w:val="FF0000"/>
          <w:sz w:val="21"/>
          <w:szCs w:val="21"/>
        </w:rPr>
        <w:t>respeitado o valor mínimo de</w:t>
      </w:r>
      <w:r w:rsidRPr="00564419">
        <w:rPr>
          <w:rFonts w:ascii="Arial" w:eastAsiaTheme="minorHAnsi" w:hAnsi="Arial" w:cs="Arial"/>
          <w:color w:val="FF0000"/>
          <w:sz w:val="21"/>
          <w:szCs w:val="21"/>
        </w:rPr>
        <w:t xml:space="preserve"> </w:t>
      </w:r>
      <w:r w:rsidRPr="00564419">
        <w:rPr>
          <w:rFonts w:ascii="Arial" w:eastAsiaTheme="minorHAnsi" w:hAnsi="Arial" w:cs="Arial"/>
          <w:b/>
          <w:color w:val="FF0000"/>
          <w:sz w:val="21"/>
          <w:szCs w:val="21"/>
          <w:u w:val="single"/>
        </w:rPr>
        <w:t xml:space="preserve">R$ </w:t>
      </w:r>
      <w:r>
        <w:rPr>
          <w:rFonts w:ascii="Arial" w:eastAsiaTheme="minorHAnsi" w:hAnsi="Arial" w:cs="Arial"/>
          <w:b/>
          <w:color w:val="FF0000"/>
          <w:sz w:val="21"/>
          <w:szCs w:val="21"/>
          <w:u w:val="single"/>
        </w:rPr>
        <w:t>1.0</w:t>
      </w:r>
      <w:r w:rsidRPr="00564419">
        <w:rPr>
          <w:rFonts w:ascii="Arial" w:eastAsiaTheme="minorHAnsi" w:hAnsi="Arial" w:cs="Arial"/>
          <w:b/>
          <w:color w:val="FF0000"/>
          <w:sz w:val="21"/>
          <w:szCs w:val="21"/>
          <w:u w:val="single"/>
        </w:rPr>
        <w:t>00,00 (</w:t>
      </w:r>
      <w:r>
        <w:rPr>
          <w:rFonts w:ascii="Arial" w:eastAsiaTheme="minorHAnsi" w:hAnsi="Arial" w:cs="Arial"/>
          <w:b/>
          <w:color w:val="FF0000"/>
          <w:sz w:val="21"/>
          <w:szCs w:val="21"/>
          <w:u w:val="single"/>
        </w:rPr>
        <w:t>mil</w:t>
      </w:r>
      <w:r w:rsidRPr="00564419">
        <w:rPr>
          <w:rFonts w:ascii="Arial" w:eastAsiaTheme="minorHAnsi" w:hAnsi="Arial" w:cs="Arial"/>
          <w:b/>
          <w:color w:val="FF0000"/>
          <w:sz w:val="21"/>
          <w:szCs w:val="21"/>
          <w:u w:val="single"/>
        </w:rPr>
        <w:t xml:space="preserve"> reais) para cada pedido;</w:t>
      </w:r>
    </w:p>
    <w:p w:rsidR="006E55BC" w:rsidRPr="00564419" w:rsidRDefault="006E55BC" w:rsidP="006E55BC">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 xml:space="preserve">.6. </w:t>
      </w:r>
      <w:r>
        <w:rPr>
          <w:rFonts w:ascii="Arial" w:hAnsi="Arial" w:cs="Arial"/>
          <w:color w:val="000000"/>
          <w:sz w:val="21"/>
          <w:szCs w:val="21"/>
        </w:rPr>
        <w:t xml:space="preserve">Os serviços </w:t>
      </w:r>
      <w:r w:rsidRPr="00564419">
        <w:rPr>
          <w:rFonts w:ascii="Arial" w:hAnsi="Arial" w:cs="Arial"/>
          <w:color w:val="000000"/>
          <w:sz w:val="21"/>
          <w:szCs w:val="21"/>
        </w:rPr>
        <w:t xml:space="preserve">serão </w:t>
      </w:r>
      <w:r>
        <w:rPr>
          <w:rFonts w:ascii="Arial" w:hAnsi="Arial" w:cs="Arial"/>
          <w:color w:val="000000"/>
          <w:sz w:val="21"/>
          <w:szCs w:val="21"/>
        </w:rPr>
        <w:t xml:space="preserve">executados </w:t>
      </w:r>
      <w:r w:rsidRPr="00564419">
        <w:rPr>
          <w:rFonts w:ascii="Arial" w:hAnsi="Arial" w:cs="Arial"/>
          <w:color w:val="000000"/>
          <w:sz w:val="21"/>
          <w:szCs w:val="21"/>
        </w:rPr>
        <w:t xml:space="preserve">conforme a demanda dos Contratantes, de forma fracionada ou não, conforme as necessidades de cada município participante individualmente, nos locais determinados pelos mesmos na Ordem de Compra/Autorização de Fornecimento; </w:t>
      </w:r>
    </w:p>
    <w:p w:rsidR="006E55BC" w:rsidRPr="00564419" w:rsidRDefault="006E55BC" w:rsidP="006E55BC">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 xml:space="preserve">.7. </w:t>
      </w:r>
      <w:r>
        <w:rPr>
          <w:rFonts w:ascii="Arial" w:hAnsi="Arial" w:cs="Arial"/>
          <w:color w:val="000000"/>
          <w:sz w:val="21"/>
          <w:szCs w:val="21"/>
        </w:rPr>
        <w:t>Os serviços</w:t>
      </w:r>
      <w:r w:rsidRPr="00564419">
        <w:rPr>
          <w:rFonts w:ascii="Arial" w:hAnsi="Arial" w:cs="Arial"/>
          <w:color w:val="000000"/>
          <w:sz w:val="21"/>
          <w:szCs w:val="21"/>
        </w:rPr>
        <w:t xml:space="preserve"> </w:t>
      </w:r>
      <w:r>
        <w:rPr>
          <w:rFonts w:ascii="Arial" w:hAnsi="Arial" w:cs="Arial"/>
          <w:color w:val="000000"/>
          <w:sz w:val="21"/>
          <w:szCs w:val="21"/>
        </w:rPr>
        <w:t>s</w:t>
      </w:r>
      <w:r w:rsidRPr="00564419">
        <w:rPr>
          <w:rFonts w:ascii="Arial" w:hAnsi="Arial" w:cs="Arial"/>
          <w:color w:val="000000"/>
          <w:sz w:val="21"/>
          <w:szCs w:val="21"/>
        </w:rPr>
        <w:t>er</w:t>
      </w:r>
      <w:r>
        <w:rPr>
          <w:rFonts w:ascii="Arial" w:hAnsi="Arial" w:cs="Arial"/>
          <w:color w:val="000000"/>
          <w:sz w:val="21"/>
          <w:szCs w:val="21"/>
        </w:rPr>
        <w:t xml:space="preserve">ão executados </w:t>
      </w:r>
      <w:r w:rsidRPr="00564419">
        <w:rPr>
          <w:rFonts w:ascii="Arial" w:hAnsi="Arial" w:cs="Arial"/>
          <w:color w:val="000000"/>
          <w:sz w:val="21"/>
          <w:szCs w:val="21"/>
        </w:rPr>
        <w:t xml:space="preserve">de segunda a sexta-feira, exceto feriados, no horário das 08:00h às 17:00h. Qualquer entrega fora desse prazo será devolvida. O recebimento dos itens se dará pelo funcionário/servidor indicado como responsável de cada município participante; </w:t>
      </w:r>
    </w:p>
    <w:p w:rsidR="006E55BC" w:rsidRPr="00564419" w:rsidRDefault="006E55BC" w:rsidP="006E55BC">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 xml:space="preserve">.8. </w:t>
      </w:r>
      <w:r w:rsidRPr="00564419">
        <w:rPr>
          <w:rFonts w:ascii="Arial" w:hAnsi="Arial" w:cs="Arial"/>
          <w:color w:val="000000"/>
          <w:sz w:val="21"/>
          <w:szCs w:val="21"/>
        </w:rPr>
        <w:t xml:space="preserve">Todas as notas fiscais deverão conter o número do lote/item de compra junto à discriminação do item, especificado na Autorização de Fornecimento, o nome do município a ser entregue, e o endereço do local de entrega, a fim de evitar possíveis trocas de mercadorias, sendo que a liberação da nota fiscal para fins de pagamento estará condicionada ao atendimento dessas exigências; </w:t>
      </w:r>
    </w:p>
    <w:p w:rsidR="006E55BC" w:rsidRPr="00564419" w:rsidRDefault="006E55BC" w:rsidP="00E307D8">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w:t>
      </w:r>
      <w:r>
        <w:rPr>
          <w:rFonts w:ascii="Arial" w:hAnsi="Arial" w:cs="Arial"/>
          <w:b/>
          <w:bCs/>
          <w:color w:val="000000"/>
          <w:sz w:val="21"/>
          <w:szCs w:val="21"/>
        </w:rPr>
        <w:t>9</w:t>
      </w:r>
      <w:r w:rsidRPr="00564419">
        <w:rPr>
          <w:rFonts w:ascii="Arial" w:hAnsi="Arial" w:cs="Arial"/>
          <w:b/>
          <w:bCs/>
          <w:color w:val="000000"/>
          <w:sz w:val="21"/>
          <w:szCs w:val="21"/>
        </w:rPr>
        <w:t xml:space="preserve">. </w:t>
      </w:r>
      <w:r w:rsidRPr="00564419">
        <w:rPr>
          <w:rFonts w:ascii="Arial" w:hAnsi="Arial" w:cs="Arial"/>
          <w:color w:val="000000"/>
          <w:sz w:val="21"/>
          <w:szCs w:val="21"/>
        </w:rPr>
        <w:t xml:space="preserve">A empresa deverá </w:t>
      </w:r>
      <w:r>
        <w:rPr>
          <w:rFonts w:ascii="Arial" w:hAnsi="Arial" w:cs="Arial"/>
          <w:color w:val="000000"/>
          <w:sz w:val="21"/>
          <w:szCs w:val="21"/>
        </w:rPr>
        <w:t xml:space="preserve">prestar os serviços </w:t>
      </w:r>
      <w:r w:rsidRPr="00564419">
        <w:rPr>
          <w:rFonts w:ascii="Arial" w:hAnsi="Arial" w:cs="Arial"/>
          <w:color w:val="000000"/>
          <w:sz w:val="21"/>
          <w:szCs w:val="21"/>
        </w:rPr>
        <w:t xml:space="preserve">na </w:t>
      </w:r>
      <w:r>
        <w:rPr>
          <w:rFonts w:ascii="Arial" w:hAnsi="Arial" w:cs="Arial"/>
          <w:color w:val="000000"/>
          <w:sz w:val="21"/>
          <w:szCs w:val="21"/>
        </w:rPr>
        <w:t xml:space="preserve">forma </w:t>
      </w:r>
      <w:r w:rsidRPr="00564419">
        <w:rPr>
          <w:rFonts w:ascii="Arial" w:hAnsi="Arial" w:cs="Arial"/>
          <w:color w:val="000000"/>
          <w:sz w:val="21"/>
          <w:szCs w:val="21"/>
        </w:rPr>
        <w:t xml:space="preserve">cotada na proposta, caso contrário ser-lhe-ão aplicadas as penalidades previstas neste Termo; excepcionalmente, mediante autorização prévia do </w:t>
      </w:r>
      <w:r>
        <w:rPr>
          <w:rFonts w:ascii="Arial" w:hAnsi="Arial" w:cs="Arial"/>
          <w:color w:val="000000"/>
          <w:sz w:val="21"/>
          <w:szCs w:val="21"/>
        </w:rPr>
        <w:t>CIMERP</w:t>
      </w:r>
      <w:r w:rsidRPr="00564419">
        <w:rPr>
          <w:rFonts w:ascii="Arial" w:hAnsi="Arial" w:cs="Arial"/>
          <w:color w:val="000000"/>
          <w:sz w:val="21"/>
          <w:szCs w:val="21"/>
        </w:rPr>
        <w:t xml:space="preserve"> ou dos respectivos municípios participantes; </w:t>
      </w:r>
    </w:p>
    <w:p w:rsidR="006E55BC" w:rsidRPr="00E307D8" w:rsidRDefault="006E55BC" w:rsidP="00E307D8">
      <w:pPr>
        <w:tabs>
          <w:tab w:val="left" w:pos="-142"/>
        </w:tabs>
        <w:adjustRightInd w:val="0"/>
        <w:spacing w:after="0" w:line="360" w:lineRule="auto"/>
        <w:jc w:val="both"/>
        <w:rPr>
          <w:rFonts w:ascii="Arial" w:hAnsi="Arial" w:cs="Arial"/>
          <w:color w:val="000000"/>
          <w:sz w:val="21"/>
          <w:szCs w:val="21"/>
        </w:rPr>
      </w:pPr>
      <w:r w:rsidRPr="00E307D8">
        <w:rPr>
          <w:rFonts w:ascii="Arial" w:hAnsi="Arial" w:cs="Arial"/>
          <w:b/>
          <w:bCs/>
          <w:color w:val="000000"/>
          <w:sz w:val="21"/>
          <w:szCs w:val="21"/>
        </w:rPr>
        <w:t>7.1</w:t>
      </w:r>
      <w:r w:rsidRPr="00E307D8">
        <w:rPr>
          <w:rFonts w:ascii="Arial" w:hAnsi="Arial" w:cs="Arial"/>
          <w:b/>
          <w:bCs/>
          <w:color w:val="000000"/>
          <w:sz w:val="21"/>
          <w:szCs w:val="21"/>
        </w:rPr>
        <w:t>0</w:t>
      </w:r>
      <w:r w:rsidRPr="00E307D8">
        <w:rPr>
          <w:rFonts w:ascii="Arial" w:hAnsi="Arial" w:cs="Arial"/>
          <w:b/>
          <w:bCs/>
          <w:color w:val="000000"/>
          <w:sz w:val="21"/>
          <w:szCs w:val="21"/>
        </w:rPr>
        <w:t xml:space="preserve">. </w:t>
      </w:r>
      <w:r w:rsidRPr="00E307D8">
        <w:rPr>
          <w:rFonts w:ascii="Arial" w:hAnsi="Arial" w:cs="Arial"/>
          <w:color w:val="000000"/>
          <w:sz w:val="21"/>
          <w:szCs w:val="21"/>
        </w:rPr>
        <w:t>O recebimento dos serviços será feito</w:t>
      </w:r>
      <w:r w:rsidRPr="00E307D8">
        <w:rPr>
          <w:rFonts w:ascii="Arial" w:hAnsi="Arial" w:cs="Arial"/>
          <w:color w:val="000000"/>
          <w:sz w:val="21"/>
          <w:szCs w:val="21"/>
        </w:rPr>
        <w:t xml:space="preserve"> inicialmente em caráter provisório. O aceite definitivo com a liberação da Nota Fiscal para pagamento está condicionado ao atendimento das exigências contidas neste Termo;</w:t>
      </w:r>
    </w:p>
    <w:p w:rsidR="006E55BC" w:rsidRPr="00564419" w:rsidRDefault="006E55BC" w:rsidP="00E307D8">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.1</w:t>
      </w:r>
      <w:r>
        <w:rPr>
          <w:rFonts w:ascii="Arial" w:hAnsi="Arial" w:cs="Arial"/>
          <w:b/>
          <w:bCs/>
          <w:color w:val="000000"/>
          <w:sz w:val="21"/>
          <w:szCs w:val="21"/>
        </w:rPr>
        <w:t>1</w:t>
      </w:r>
      <w:r w:rsidRPr="00564419">
        <w:rPr>
          <w:rFonts w:ascii="Arial" w:hAnsi="Arial" w:cs="Arial"/>
          <w:color w:val="000000"/>
          <w:sz w:val="21"/>
          <w:szCs w:val="21"/>
        </w:rPr>
        <w:t xml:space="preserve">. Caso não cumpridas as exigências deste Termo, o Fornecedor será comunicado </w:t>
      </w:r>
      <w:r>
        <w:rPr>
          <w:rFonts w:ascii="Arial" w:hAnsi="Arial" w:cs="Arial"/>
          <w:color w:val="000000"/>
          <w:sz w:val="21"/>
          <w:szCs w:val="21"/>
        </w:rPr>
        <w:t>corrigir as falhas e defeitos nos serviços de acordo com as es</w:t>
      </w:r>
      <w:r w:rsidRPr="00564419">
        <w:rPr>
          <w:rFonts w:ascii="Arial" w:hAnsi="Arial" w:cs="Arial"/>
          <w:color w:val="000000"/>
          <w:sz w:val="21"/>
          <w:szCs w:val="21"/>
        </w:rPr>
        <w:t xml:space="preserve">pecificações constantes deste Termo, sem nenhum ônus para o Consórcio ou municípios participantes, e ficará sujeito às penalidades previstas neste Termo. </w:t>
      </w:r>
    </w:p>
    <w:p w:rsidR="006E55BC" w:rsidRPr="00564419" w:rsidRDefault="006E55BC" w:rsidP="00E307D8">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.1</w:t>
      </w:r>
      <w:r>
        <w:rPr>
          <w:rFonts w:ascii="Arial" w:hAnsi="Arial" w:cs="Arial"/>
          <w:b/>
          <w:bCs/>
          <w:color w:val="000000"/>
          <w:sz w:val="21"/>
          <w:szCs w:val="21"/>
        </w:rPr>
        <w:t>2</w:t>
      </w:r>
      <w:r w:rsidRPr="00564419">
        <w:rPr>
          <w:rFonts w:ascii="Arial" w:hAnsi="Arial" w:cs="Arial"/>
          <w:color w:val="000000"/>
          <w:sz w:val="21"/>
          <w:szCs w:val="21"/>
        </w:rPr>
        <w:t xml:space="preserve">. Em casos excepcionais de falta de algum item constante na Ordem de Compra / Autorização de Fornecimento emitida, a empresa deverá efetivar a remessa dos demais, justificando fundamentadamente os motivos da falta, que serão avaliados pelos solicitantes para o efeito de aplicação ou não de penalidades; </w:t>
      </w:r>
    </w:p>
    <w:p w:rsidR="006E55BC" w:rsidRPr="00564419" w:rsidRDefault="006E55BC" w:rsidP="006E55BC">
      <w:pPr>
        <w:adjustRightInd w:val="0"/>
        <w:spacing w:after="0" w:line="360" w:lineRule="auto"/>
        <w:jc w:val="both"/>
        <w:rPr>
          <w:rFonts w:ascii="Arial" w:hAnsi="Arial" w:cs="Arial"/>
          <w:color w:val="000000"/>
          <w:sz w:val="21"/>
          <w:szCs w:val="21"/>
        </w:rPr>
      </w:pPr>
      <w:r>
        <w:rPr>
          <w:rFonts w:ascii="Arial" w:hAnsi="Arial" w:cs="Arial"/>
          <w:b/>
          <w:bCs/>
          <w:color w:val="000000"/>
          <w:sz w:val="21"/>
          <w:szCs w:val="21"/>
        </w:rPr>
        <w:t>7</w:t>
      </w:r>
      <w:r w:rsidRPr="00564419">
        <w:rPr>
          <w:rFonts w:ascii="Arial" w:hAnsi="Arial" w:cs="Arial"/>
          <w:b/>
          <w:bCs/>
          <w:color w:val="000000"/>
          <w:sz w:val="21"/>
          <w:szCs w:val="21"/>
        </w:rPr>
        <w:t>.1</w:t>
      </w:r>
      <w:r w:rsidR="00E307D8">
        <w:rPr>
          <w:rFonts w:ascii="Arial" w:hAnsi="Arial" w:cs="Arial"/>
          <w:b/>
          <w:bCs/>
          <w:color w:val="000000"/>
          <w:sz w:val="21"/>
          <w:szCs w:val="21"/>
        </w:rPr>
        <w:t>3</w:t>
      </w:r>
      <w:r w:rsidRPr="00564419">
        <w:rPr>
          <w:rFonts w:ascii="Arial" w:hAnsi="Arial" w:cs="Arial"/>
          <w:b/>
          <w:bCs/>
          <w:color w:val="000000"/>
          <w:sz w:val="21"/>
          <w:szCs w:val="21"/>
        </w:rPr>
        <w:t xml:space="preserve">. </w:t>
      </w:r>
      <w:r w:rsidRPr="00564419">
        <w:rPr>
          <w:rFonts w:ascii="Arial" w:hAnsi="Arial" w:cs="Arial"/>
          <w:color w:val="000000"/>
          <w:sz w:val="21"/>
          <w:szCs w:val="21"/>
        </w:rPr>
        <w:t xml:space="preserve">O </w:t>
      </w:r>
      <w:r w:rsidR="00E307D8" w:rsidRPr="00E307D8">
        <w:rPr>
          <w:rFonts w:ascii="Arial" w:hAnsi="Arial" w:cs="Arial"/>
          <w:color w:val="000000"/>
          <w:sz w:val="21"/>
          <w:szCs w:val="21"/>
        </w:rPr>
        <w:t>transporte do</w:t>
      </w:r>
      <w:r w:rsidR="00E307D8">
        <w:rPr>
          <w:rFonts w:ascii="Arial" w:hAnsi="Arial" w:cs="Arial"/>
          <w:color w:val="000000"/>
          <w:sz w:val="21"/>
          <w:szCs w:val="21"/>
        </w:rPr>
        <w:t xml:space="preserve"> materiais, equipamento e operários</w:t>
      </w:r>
      <w:r w:rsidRPr="00564419">
        <w:rPr>
          <w:rFonts w:ascii="Arial" w:hAnsi="Arial" w:cs="Arial"/>
          <w:color w:val="000000"/>
          <w:sz w:val="21"/>
          <w:szCs w:val="21"/>
        </w:rPr>
        <w:t xml:space="preserve"> deverá ser realizado em veículo apropriado; </w:t>
      </w:r>
    </w:p>
    <w:p w:rsidR="006E55BC" w:rsidRPr="00774861" w:rsidRDefault="006E55BC" w:rsidP="006E55BC">
      <w:pPr>
        <w:spacing w:after="0" w:line="360" w:lineRule="auto"/>
        <w:jc w:val="both"/>
        <w:rPr>
          <w:rFonts w:ascii="Arial" w:hAnsi="Arial" w:cs="Arial"/>
          <w:sz w:val="21"/>
          <w:szCs w:val="21"/>
        </w:rPr>
      </w:pPr>
      <w:r>
        <w:rPr>
          <w:rFonts w:ascii="Arial" w:hAnsi="Arial" w:cs="Arial"/>
          <w:sz w:val="21"/>
          <w:szCs w:val="21"/>
        </w:rPr>
        <w:t>7.</w:t>
      </w:r>
      <w:r w:rsidR="00E307D8">
        <w:rPr>
          <w:rFonts w:ascii="Arial" w:hAnsi="Arial" w:cs="Arial"/>
          <w:sz w:val="21"/>
          <w:szCs w:val="21"/>
        </w:rPr>
        <w:t>14</w:t>
      </w:r>
      <w:r w:rsidRPr="00774861">
        <w:rPr>
          <w:rFonts w:ascii="Arial" w:hAnsi="Arial" w:cs="Arial"/>
          <w:sz w:val="21"/>
          <w:szCs w:val="21"/>
        </w:rPr>
        <w:t xml:space="preserve">. A empresa deverá executar os serviços no </w:t>
      </w:r>
      <w:r w:rsidRPr="00774861">
        <w:rPr>
          <w:rFonts w:ascii="Arial" w:hAnsi="Arial" w:cs="Arial"/>
          <w:b/>
          <w:color w:val="FF0000"/>
          <w:sz w:val="21"/>
          <w:szCs w:val="21"/>
        </w:rPr>
        <w:t xml:space="preserve">prazo de </w:t>
      </w:r>
      <w:r>
        <w:rPr>
          <w:rFonts w:ascii="Arial" w:hAnsi="Arial" w:cs="Arial"/>
          <w:b/>
          <w:color w:val="FF0000"/>
          <w:sz w:val="21"/>
          <w:szCs w:val="21"/>
        </w:rPr>
        <w:t>15</w:t>
      </w:r>
      <w:r w:rsidRPr="00774861">
        <w:rPr>
          <w:rFonts w:ascii="Arial" w:hAnsi="Arial" w:cs="Arial"/>
          <w:b/>
          <w:color w:val="FF0000"/>
          <w:sz w:val="21"/>
          <w:szCs w:val="21"/>
        </w:rPr>
        <w:t xml:space="preserve"> (</w:t>
      </w:r>
      <w:r>
        <w:rPr>
          <w:rFonts w:ascii="Arial" w:hAnsi="Arial" w:cs="Arial"/>
          <w:b/>
          <w:color w:val="FF0000"/>
          <w:sz w:val="21"/>
          <w:szCs w:val="21"/>
        </w:rPr>
        <w:t>quinze</w:t>
      </w:r>
      <w:r w:rsidRPr="00774861">
        <w:rPr>
          <w:rFonts w:ascii="Arial" w:hAnsi="Arial" w:cs="Arial"/>
          <w:b/>
          <w:color w:val="FF0000"/>
          <w:sz w:val="21"/>
          <w:szCs w:val="21"/>
        </w:rPr>
        <w:t>) dias contados do recebimento da ordem de fornecimento, n</w:t>
      </w:r>
      <w:r w:rsidRPr="00774861">
        <w:rPr>
          <w:rFonts w:ascii="Arial" w:hAnsi="Arial" w:cs="Arial"/>
          <w:sz w:val="21"/>
          <w:szCs w:val="21"/>
        </w:rPr>
        <w:t xml:space="preserve">a data e horário estipulados pela secretaria solicitante;  </w:t>
      </w:r>
    </w:p>
    <w:p w:rsidR="006E55BC" w:rsidRPr="00774861" w:rsidRDefault="006E55BC" w:rsidP="006E55BC">
      <w:pPr>
        <w:spacing w:after="0" w:line="360" w:lineRule="auto"/>
        <w:jc w:val="both"/>
        <w:rPr>
          <w:rFonts w:ascii="Arial" w:hAnsi="Arial" w:cs="Arial"/>
          <w:sz w:val="21"/>
          <w:szCs w:val="21"/>
        </w:rPr>
      </w:pPr>
      <w:r>
        <w:rPr>
          <w:rFonts w:ascii="Arial" w:hAnsi="Arial" w:cs="Arial"/>
          <w:sz w:val="21"/>
          <w:szCs w:val="21"/>
        </w:rPr>
        <w:lastRenderedPageBreak/>
        <w:t>7.</w:t>
      </w:r>
      <w:r w:rsidR="00E307D8">
        <w:rPr>
          <w:rFonts w:ascii="Arial" w:hAnsi="Arial" w:cs="Arial"/>
          <w:sz w:val="21"/>
          <w:szCs w:val="21"/>
        </w:rPr>
        <w:t>15</w:t>
      </w:r>
      <w:r w:rsidRPr="00774861">
        <w:rPr>
          <w:rFonts w:ascii="Arial" w:hAnsi="Arial" w:cs="Arial"/>
          <w:sz w:val="21"/>
          <w:szCs w:val="21"/>
        </w:rPr>
        <w:t xml:space="preserve">. Promover a substituição de profissionais que não atendam aos critérios definidos deverá ser imediata e sem custo adicional ao município. </w:t>
      </w:r>
    </w:p>
    <w:p w:rsidR="006E55BC" w:rsidRPr="00836D24" w:rsidRDefault="006E55BC" w:rsidP="006E55BC">
      <w:pPr>
        <w:spacing w:after="0" w:line="360" w:lineRule="auto"/>
        <w:jc w:val="both"/>
        <w:rPr>
          <w:rFonts w:ascii="Arial" w:hAnsi="Arial" w:cs="Arial"/>
        </w:rPr>
      </w:pPr>
    </w:p>
    <w:p w:rsidR="006E55BC" w:rsidRPr="00836D24" w:rsidRDefault="006E55BC" w:rsidP="006E55BC">
      <w:pPr>
        <w:autoSpaceDE w:val="0"/>
        <w:autoSpaceDN w:val="0"/>
        <w:adjustRightInd w:val="0"/>
        <w:spacing w:after="0" w:line="360" w:lineRule="auto"/>
        <w:jc w:val="both"/>
        <w:rPr>
          <w:rFonts w:ascii="Arial" w:hAnsi="Arial" w:cs="Arial"/>
          <w:color w:val="000000"/>
        </w:rPr>
      </w:pPr>
      <w:r w:rsidRPr="00836D24">
        <w:rPr>
          <w:rFonts w:ascii="Arial" w:hAnsi="Arial" w:cs="Arial"/>
          <w:b/>
          <w:bCs/>
          <w:color w:val="000000"/>
        </w:rPr>
        <w:t xml:space="preserve">8 - OBRIGAÇÕES DA CONTRATADA E DA CONTRATANTE </w:t>
      </w:r>
    </w:p>
    <w:p w:rsidR="006E55BC" w:rsidRPr="00836D24" w:rsidRDefault="006E55BC" w:rsidP="006E55BC">
      <w:pPr>
        <w:autoSpaceDE w:val="0"/>
        <w:autoSpaceDN w:val="0"/>
        <w:adjustRightInd w:val="0"/>
        <w:spacing w:after="0" w:line="360" w:lineRule="auto"/>
        <w:jc w:val="both"/>
        <w:rPr>
          <w:rFonts w:ascii="Arial" w:hAnsi="Arial" w:cs="Arial"/>
          <w:b/>
          <w:color w:val="000000"/>
        </w:rPr>
      </w:pPr>
      <w:r w:rsidRPr="00836D24">
        <w:rPr>
          <w:rFonts w:ascii="Arial" w:hAnsi="Arial" w:cs="Arial"/>
          <w:b/>
          <w:bCs/>
          <w:color w:val="000000"/>
        </w:rPr>
        <w:t xml:space="preserve">8.1. </w:t>
      </w:r>
      <w:r w:rsidRPr="00836D24">
        <w:rPr>
          <w:rFonts w:ascii="Arial" w:hAnsi="Arial" w:cs="Arial"/>
          <w:b/>
          <w:color w:val="000000"/>
        </w:rPr>
        <w:t xml:space="preserve">A contratada obriga-se a: </w:t>
      </w:r>
    </w:p>
    <w:p w:rsidR="006E55BC" w:rsidRPr="00836D24" w:rsidRDefault="006E55BC" w:rsidP="006E55BC">
      <w:pPr>
        <w:spacing w:after="0" w:line="360" w:lineRule="auto"/>
        <w:jc w:val="both"/>
        <w:rPr>
          <w:rFonts w:ascii="Arial" w:hAnsi="Arial" w:cs="Arial"/>
          <w:color w:val="000000"/>
        </w:rPr>
      </w:pPr>
      <w:r w:rsidRPr="00836D24">
        <w:rPr>
          <w:rFonts w:ascii="Arial" w:hAnsi="Arial" w:cs="Arial"/>
          <w:color w:val="000000"/>
        </w:rPr>
        <w:t>a) efetuar a entrega do objeto licitado em perfeitas condições, no prazo e local indicados, em estrita observância às especificações contidas neste termo de referência, acompanhado da respectiva nota fiscal constando detalhadamente as indicações da marca, fabricante, modelo, tipo, procedência e prazo de garantia.</w:t>
      </w:r>
    </w:p>
    <w:p w:rsidR="006E55BC" w:rsidRPr="00836D24" w:rsidRDefault="006E55BC" w:rsidP="006E55BC">
      <w:p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b) responsabilizar-se pelos vícios e danos decorrentes do produto, de acordo com os artigos 12, 13, 18 e 26 do Código de Defesa do Consumidor (Lei nº 8.078/90), implicando na obrigação de, a critério do CONTRATANTE, substituir, reparar, remover, ou reconstruir, às suas expensas, o prazo máximo de 7 (sete) dias, o objeto com avarias ou defeitos. </w:t>
      </w:r>
    </w:p>
    <w:p w:rsidR="006E55BC" w:rsidRPr="00836D24" w:rsidRDefault="006E55BC" w:rsidP="006E55BC">
      <w:pPr>
        <w:spacing w:after="0" w:line="360" w:lineRule="auto"/>
        <w:jc w:val="both"/>
        <w:rPr>
          <w:rFonts w:ascii="Arial" w:hAnsi="Arial" w:cs="Arial"/>
          <w:color w:val="000000"/>
        </w:rPr>
      </w:pPr>
      <w:r w:rsidRPr="00836D24">
        <w:rPr>
          <w:rFonts w:ascii="Arial" w:hAnsi="Arial" w:cs="Arial"/>
          <w:color w:val="000000"/>
        </w:rPr>
        <w:t>c) atender prontamente a quaisquer exigências do CONTRATANTE, inerentes ao objeto nos limites da legislação aplicável.</w:t>
      </w:r>
    </w:p>
    <w:p w:rsidR="006E55BC" w:rsidRPr="00836D24" w:rsidRDefault="006E55BC" w:rsidP="006E55BC">
      <w:p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d) comunicar ao CONTRATANTE, no prazo máximo de 24 (vinte e quatro) horas que antecedem a data da entrega, quaisquer motivos que impossibilitem o cumprimento do prazo previsto, com a devida comprovação. </w:t>
      </w:r>
    </w:p>
    <w:p w:rsidR="006E55BC" w:rsidRPr="00836D24" w:rsidRDefault="006E55BC" w:rsidP="006E55BC">
      <w:pPr>
        <w:spacing w:after="0" w:line="360" w:lineRule="auto"/>
        <w:jc w:val="both"/>
        <w:rPr>
          <w:rFonts w:ascii="Arial" w:hAnsi="Arial" w:cs="Arial"/>
          <w:color w:val="000000"/>
        </w:rPr>
      </w:pPr>
      <w:r w:rsidRPr="00836D24">
        <w:rPr>
          <w:rFonts w:ascii="Arial" w:hAnsi="Arial" w:cs="Arial"/>
          <w:color w:val="000000"/>
        </w:rPr>
        <w:t>e) manter-se durante toda a execução do contrato em compatibilidade com as obrigações assumidas, bem como com as condições de habilitação e qualificação exigidas para licitação.</w:t>
      </w:r>
    </w:p>
    <w:p w:rsidR="006E55BC" w:rsidRPr="00836D24" w:rsidRDefault="006E55BC" w:rsidP="006E55BC">
      <w:p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f) não transferir a terceiros, por qualquer forma, nem mesmo parcialmente, as obrigações assumidas, nem subcontratar quaisquer das prestações a que se está obrigada, exceto nas condições autorizadas no termo de referência ou na minuta do contrato. </w:t>
      </w:r>
    </w:p>
    <w:p w:rsidR="006E55BC" w:rsidRPr="00836D24" w:rsidRDefault="006E55BC" w:rsidP="006E55BC">
      <w:pPr>
        <w:spacing w:after="0" w:line="360" w:lineRule="auto"/>
        <w:jc w:val="both"/>
        <w:rPr>
          <w:rFonts w:ascii="Arial" w:hAnsi="Arial" w:cs="Arial"/>
          <w:color w:val="000000"/>
        </w:rPr>
      </w:pPr>
      <w:r w:rsidRPr="00836D24">
        <w:rPr>
          <w:rFonts w:ascii="Arial" w:hAnsi="Arial" w:cs="Arial"/>
          <w:color w:val="000000"/>
        </w:rPr>
        <w:t>g) responsabilizar-se pelas despesas dos tributos, encargos trabalhistas, previdenciários, fiscais, comerciais, taxas, fretes, seguros, deslocamento de pessoal, prestação de garantia ou quaisquer outros que incidam ou venham a incidir na execução do objeto.</w:t>
      </w:r>
    </w:p>
    <w:p w:rsidR="006E55BC" w:rsidRPr="00943443" w:rsidRDefault="006E55BC" w:rsidP="006E55BC">
      <w:pPr>
        <w:spacing w:after="0" w:line="360" w:lineRule="auto"/>
        <w:jc w:val="both"/>
        <w:rPr>
          <w:rFonts w:ascii="Arial" w:hAnsi="Arial" w:cs="Arial"/>
          <w:b/>
        </w:rPr>
      </w:pPr>
      <w:r w:rsidRPr="00943443">
        <w:rPr>
          <w:rFonts w:ascii="Arial" w:hAnsi="Arial" w:cs="Arial"/>
          <w:b/>
        </w:rPr>
        <w:t xml:space="preserve">8.2 – Das </w:t>
      </w:r>
      <w:r w:rsidR="00E307D8" w:rsidRPr="00943443">
        <w:rPr>
          <w:rFonts w:ascii="Arial" w:hAnsi="Arial" w:cs="Arial"/>
          <w:b/>
        </w:rPr>
        <w:t>obrigações</w:t>
      </w:r>
      <w:r w:rsidRPr="00943443">
        <w:rPr>
          <w:rFonts w:ascii="Arial" w:hAnsi="Arial" w:cs="Arial"/>
          <w:b/>
        </w:rPr>
        <w:t xml:space="preserve"> especificas:  </w:t>
      </w:r>
    </w:p>
    <w:p w:rsidR="006E55BC" w:rsidRPr="00943443" w:rsidRDefault="006E55BC" w:rsidP="006E55BC">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I – Fornecer os produtos ou prestar os serviços apenas mediante autorização do órgão municipal responsável pelos encaminhamentos e autorização do CIMERP;</w:t>
      </w:r>
    </w:p>
    <w:p w:rsidR="006E55BC" w:rsidRPr="00943443" w:rsidRDefault="006E55BC" w:rsidP="006E55BC">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II - Dar atendimento adequado e prestar as informações ao CIMERP sobre os produtos/serviços de maneira correta e nos prazos estabelecidos neste edital;</w:t>
      </w:r>
    </w:p>
    <w:p w:rsidR="006E55BC" w:rsidRPr="00943443" w:rsidRDefault="006E55BC" w:rsidP="006E55BC">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III - Apresentar documento fiscal no prazo estipulado neste edital;</w:t>
      </w:r>
    </w:p>
    <w:p w:rsidR="006E55BC" w:rsidRPr="00943443" w:rsidRDefault="006E55BC" w:rsidP="006E55BC">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IV - Manter todas as condições de habilitação exigidas no edital durante todo o período em que se mantiver credenciado;</w:t>
      </w:r>
    </w:p>
    <w:p w:rsidR="006E55BC" w:rsidRPr="00943443" w:rsidRDefault="006E55BC" w:rsidP="006E55BC">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lastRenderedPageBreak/>
        <w:t xml:space="preserve">V - Comunicar ao CIMERP, por escrito e com antecedência mínima de </w:t>
      </w:r>
      <w:r w:rsidRPr="00943443">
        <w:rPr>
          <w:rFonts w:ascii="Arial" w:hAnsi="Arial" w:cs="Arial"/>
        </w:rPr>
        <w:t>24 (vinte e quatro) horas</w:t>
      </w:r>
      <w:r w:rsidRPr="00943443">
        <w:rPr>
          <w:rFonts w:ascii="Arial" w:hAnsi="Arial" w:cs="Arial"/>
          <w:bdr w:val="none" w:sz="0" w:space="0" w:color="auto" w:frame="1"/>
        </w:rPr>
        <w:t xml:space="preserve">, os motivos de ordem técnica que impossibilitem a execução dos serviços ou quando verificar condições inadequadas ou a iminência de fatos que possam prejudicar o fornecimento dos </w:t>
      </w:r>
      <w:r w:rsidR="00E307D8" w:rsidRPr="00943443">
        <w:rPr>
          <w:rFonts w:ascii="Arial" w:hAnsi="Arial" w:cs="Arial"/>
          <w:bdr w:val="none" w:sz="0" w:space="0" w:color="auto" w:frame="1"/>
        </w:rPr>
        <w:t>produtos</w:t>
      </w:r>
      <w:r w:rsidRPr="00943443">
        <w:rPr>
          <w:rFonts w:ascii="Arial" w:hAnsi="Arial" w:cs="Arial"/>
          <w:bdr w:val="none" w:sz="0" w:space="0" w:color="auto" w:frame="1"/>
        </w:rPr>
        <w:t>;</w:t>
      </w:r>
    </w:p>
    <w:p w:rsidR="006E55BC" w:rsidRPr="00943443" w:rsidRDefault="006E55BC" w:rsidP="006E55BC">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VI - Responsabilizar-se integralmente pela qualidade e responsabilidade técnica dos produtos fornecidos e serviços prestados;</w:t>
      </w:r>
    </w:p>
    <w:p w:rsidR="006E55BC" w:rsidRPr="00943443" w:rsidRDefault="006E55BC" w:rsidP="006E55BC">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VII – Fornecer os produtos ou prestar os serviços de forma direta, sem transferência de responsabilidade ou subcontratação;</w:t>
      </w:r>
    </w:p>
    <w:p w:rsidR="006E55BC" w:rsidRPr="00943443" w:rsidRDefault="006E55BC" w:rsidP="006E55BC">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VIII - Prestar prontamente todos os esclarecimentos que forem solicitados pelo CIMERP e atender e/ou responder as reclamações relativas aos serviços prestados ou produtos fornecidos;</w:t>
      </w:r>
    </w:p>
    <w:p w:rsidR="006E55BC" w:rsidRPr="00943443" w:rsidRDefault="006E55BC" w:rsidP="006E55BC">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IX - Assumir o pagamento de todos os tributos, taxas, contribuições previdenciárias e trabalhistas e todas as despesas incidentes sobre os produtos fornecidos e ou serviços realizados e/ou necessárias ao cumprimento do objeto licitado;</w:t>
      </w:r>
    </w:p>
    <w:p w:rsidR="006E55BC" w:rsidRPr="00943443" w:rsidRDefault="006E55BC" w:rsidP="006E55BC">
      <w:pPr>
        <w:shd w:val="clear" w:color="auto" w:fill="FFFFFF"/>
        <w:spacing w:after="0" w:line="360" w:lineRule="auto"/>
        <w:jc w:val="both"/>
        <w:textAlignment w:val="baseline"/>
        <w:rPr>
          <w:rFonts w:ascii="Arial" w:hAnsi="Arial" w:cs="Arial"/>
        </w:rPr>
      </w:pPr>
      <w:r w:rsidRPr="00943443">
        <w:rPr>
          <w:rFonts w:ascii="Arial" w:hAnsi="Arial" w:cs="Arial"/>
          <w:bdr w:val="none" w:sz="0" w:space="0" w:color="auto" w:frame="1"/>
        </w:rPr>
        <w:t>X - Assumir as despesas com alimentação, transporte e hospedagem de toda a equipe;</w:t>
      </w:r>
    </w:p>
    <w:p w:rsidR="006E55BC" w:rsidRPr="00943443" w:rsidRDefault="006E55BC" w:rsidP="00E307D8">
      <w:pPr>
        <w:shd w:val="clear" w:color="auto" w:fill="FFFFFF"/>
        <w:spacing w:after="0" w:line="360" w:lineRule="auto"/>
        <w:jc w:val="both"/>
        <w:textAlignment w:val="baseline"/>
        <w:rPr>
          <w:rFonts w:ascii="Arial" w:hAnsi="Arial" w:cs="Arial"/>
          <w:bdr w:val="none" w:sz="0" w:space="0" w:color="auto" w:frame="1"/>
        </w:rPr>
      </w:pPr>
      <w:r w:rsidRPr="00943443">
        <w:rPr>
          <w:rFonts w:ascii="Arial" w:hAnsi="Arial" w:cs="Arial"/>
          <w:bdr w:val="none" w:sz="0" w:space="0" w:color="auto" w:frame="1"/>
        </w:rPr>
        <w:t>XI - Emitir a nota fiscal de forma individualizada por município;</w:t>
      </w:r>
    </w:p>
    <w:p w:rsidR="006E55BC" w:rsidRPr="00482E3F" w:rsidRDefault="006E55BC" w:rsidP="00E307D8">
      <w:pPr>
        <w:spacing w:after="0" w:line="360" w:lineRule="auto"/>
        <w:jc w:val="both"/>
        <w:rPr>
          <w:rFonts w:ascii="Arial" w:hAnsi="Arial" w:cs="Arial"/>
          <w:b/>
        </w:rPr>
      </w:pPr>
      <w:r w:rsidRPr="00482E3F">
        <w:rPr>
          <w:rFonts w:ascii="Arial" w:hAnsi="Arial" w:cs="Arial"/>
          <w:b/>
        </w:rPr>
        <w:t xml:space="preserve">8.3 – Das </w:t>
      </w:r>
      <w:r w:rsidR="00E307D8" w:rsidRPr="00482E3F">
        <w:rPr>
          <w:rFonts w:ascii="Arial" w:hAnsi="Arial" w:cs="Arial"/>
          <w:b/>
        </w:rPr>
        <w:t>condições</w:t>
      </w:r>
      <w:r w:rsidRPr="00482E3F">
        <w:rPr>
          <w:rFonts w:ascii="Arial" w:hAnsi="Arial" w:cs="Arial"/>
          <w:b/>
        </w:rPr>
        <w:t xml:space="preserve"> para </w:t>
      </w:r>
      <w:r w:rsidR="00E307D8">
        <w:rPr>
          <w:rFonts w:ascii="Arial" w:hAnsi="Arial" w:cs="Arial"/>
          <w:b/>
        </w:rPr>
        <w:t>a execução dos serviços</w:t>
      </w:r>
      <w:r w:rsidRPr="00482E3F">
        <w:rPr>
          <w:rFonts w:ascii="Arial" w:hAnsi="Arial" w:cs="Arial"/>
          <w:b/>
        </w:rPr>
        <w:t xml:space="preserve">:  </w:t>
      </w:r>
    </w:p>
    <w:p w:rsidR="006E55BC" w:rsidRPr="00AA6C51" w:rsidRDefault="006E55BC" w:rsidP="00E307D8">
      <w:pPr>
        <w:spacing w:after="0" w:line="360" w:lineRule="auto"/>
        <w:jc w:val="both"/>
        <w:rPr>
          <w:rFonts w:ascii="Arial" w:hAnsi="Arial" w:cs="Arial"/>
        </w:rPr>
      </w:pPr>
      <w:r>
        <w:rPr>
          <w:rFonts w:ascii="Arial" w:hAnsi="Arial" w:cs="Arial"/>
        </w:rPr>
        <w:t>8</w:t>
      </w:r>
      <w:r w:rsidRPr="00AA6C51">
        <w:rPr>
          <w:rFonts w:ascii="Arial" w:hAnsi="Arial" w:cs="Arial"/>
        </w:rPr>
        <w:t>.3</w:t>
      </w:r>
      <w:r>
        <w:rPr>
          <w:rFonts w:ascii="Arial" w:hAnsi="Arial" w:cs="Arial"/>
        </w:rPr>
        <w:t xml:space="preserve">.1 </w:t>
      </w:r>
      <w:r w:rsidRPr="00AA6C51">
        <w:rPr>
          <w:rFonts w:ascii="Arial" w:hAnsi="Arial" w:cs="Arial"/>
        </w:rPr>
        <w:t xml:space="preserve">– Caberá a empresa desenvolver as seguintes atividades: </w:t>
      </w:r>
    </w:p>
    <w:p w:rsidR="00E307D8" w:rsidRPr="00F47FF1" w:rsidRDefault="00E307D8" w:rsidP="00E307D8">
      <w:pPr>
        <w:spacing w:after="0"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a)</w:t>
      </w:r>
      <w:r w:rsidRPr="00F47FF1">
        <w:rPr>
          <w:rFonts w:ascii="Arial" w:hAnsi="Arial" w:cs="Arial"/>
          <w:color w:val="FF0000"/>
          <w:sz w:val="21"/>
          <w:szCs w:val="21"/>
          <w:shd w:val="clear" w:color="auto" w:fill="FFFFFF"/>
        </w:rPr>
        <w:t xml:space="preserve"> - Fornecimento de todo o material necess</w:t>
      </w:r>
      <w:r>
        <w:rPr>
          <w:rFonts w:ascii="Arial" w:hAnsi="Arial" w:cs="Arial"/>
          <w:color w:val="FF0000"/>
          <w:sz w:val="21"/>
          <w:szCs w:val="21"/>
          <w:shd w:val="clear" w:color="auto" w:fill="FFFFFF"/>
        </w:rPr>
        <w:t>á</w:t>
      </w:r>
      <w:r w:rsidRPr="00F47FF1">
        <w:rPr>
          <w:rFonts w:ascii="Arial" w:hAnsi="Arial" w:cs="Arial"/>
          <w:color w:val="FF0000"/>
          <w:sz w:val="21"/>
          <w:szCs w:val="21"/>
          <w:shd w:val="clear" w:color="auto" w:fill="FFFFFF"/>
        </w:rPr>
        <w:t xml:space="preserve">rio para </w:t>
      </w:r>
      <w:r>
        <w:rPr>
          <w:rFonts w:ascii="Arial" w:hAnsi="Arial" w:cs="Arial"/>
          <w:color w:val="FF0000"/>
          <w:sz w:val="21"/>
          <w:szCs w:val="21"/>
          <w:shd w:val="clear" w:color="auto" w:fill="FFFFFF"/>
        </w:rPr>
        <w:t>a execução dos serviços</w:t>
      </w:r>
      <w:r w:rsidRPr="00F47FF1">
        <w:rPr>
          <w:rFonts w:ascii="Arial" w:hAnsi="Arial" w:cs="Arial"/>
          <w:color w:val="FF0000"/>
          <w:sz w:val="21"/>
          <w:szCs w:val="21"/>
          <w:shd w:val="clear" w:color="auto" w:fill="FFFFFF"/>
        </w:rPr>
        <w:t xml:space="preserve">; </w:t>
      </w:r>
    </w:p>
    <w:p w:rsidR="00E307D8" w:rsidRPr="00F47FF1" w:rsidRDefault="00E307D8" w:rsidP="00E307D8">
      <w:pPr>
        <w:spacing w:after="0"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b)</w:t>
      </w:r>
      <w:r w:rsidRPr="00F47FF1">
        <w:rPr>
          <w:rFonts w:ascii="Arial" w:hAnsi="Arial" w:cs="Arial"/>
          <w:color w:val="FF0000"/>
          <w:sz w:val="21"/>
          <w:szCs w:val="21"/>
          <w:shd w:val="clear" w:color="auto" w:fill="FFFFFF"/>
        </w:rPr>
        <w:t xml:space="preserve"> - Oferecimento de garantia dos </w:t>
      </w:r>
      <w:r>
        <w:rPr>
          <w:rFonts w:ascii="Arial" w:hAnsi="Arial" w:cs="Arial"/>
          <w:color w:val="FF0000"/>
          <w:sz w:val="21"/>
          <w:szCs w:val="21"/>
          <w:shd w:val="clear" w:color="auto" w:fill="FFFFFF"/>
        </w:rPr>
        <w:t>serviços prestados</w:t>
      </w:r>
      <w:r w:rsidRPr="00F47FF1">
        <w:rPr>
          <w:rFonts w:ascii="Arial" w:hAnsi="Arial" w:cs="Arial"/>
          <w:color w:val="FF0000"/>
          <w:sz w:val="21"/>
          <w:szCs w:val="21"/>
          <w:shd w:val="clear" w:color="auto" w:fill="FFFFFF"/>
        </w:rPr>
        <w:t xml:space="preserve">; </w:t>
      </w:r>
    </w:p>
    <w:p w:rsidR="00E307D8" w:rsidRPr="00F47FF1" w:rsidRDefault="00E307D8" w:rsidP="00E307D8">
      <w:pPr>
        <w:spacing w:after="0"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c)</w:t>
      </w:r>
      <w:r w:rsidRPr="00F47FF1">
        <w:rPr>
          <w:rFonts w:ascii="Arial" w:hAnsi="Arial" w:cs="Arial"/>
          <w:color w:val="FF0000"/>
          <w:sz w:val="21"/>
          <w:szCs w:val="21"/>
          <w:shd w:val="clear" w:color="auto" w:fill="FFFFFF"/>
        </w:rPr>
        <w:t xml:space="preserve"> - Utilização de materiais de qualidade; </w:t>
      </w:r>
    </w:p>
    <w:p w:rsidR="00E307D8" w:rsidRPr="00F47FF1" w:rsidRDefault="00E307D8" w:rsidP="00E307D8">
      <w:pPr>
        <w:spacing w:after="0" w:line="360" w:lineRule="auto"/>
        <w:jc w:val="both"/>
        <w:rPr>
          <w:rFonts w:ascii="Arial" w:hAnsi="Arial" w:cs="Arial"/>
          <w:color w:val="FF0000"/>
          <w:sz w:val="21"/>
          <w:szCs w:val="21"/>
        </w:rPr>
      </w:pPr>
      <w:r>
        <w:rPr>
          <w:rFonts w:ascii="Arial" w:hAnsi="Arial" w:cs="Arial"/>
          <w:color w:val="FF0000"/>
          <w:sz w:val="21"/>
          <w:szCs w:val="21"/>
        </w:rPr>
        <w:t xml:space="preserve">d) </w:t>
      </w:r>
      <w:r w:rsidRPr="00F47FF1">
        <w:rPr>
          <w:rFonts w:ascii="Arial" w:hAnsi="Arial" w:cs="Arial"/>
          <w:color w:val="FF0000"/>
          <w:sz w:val="21"/>
          <w:szCs w:val="21"/>
        </w:rPr>
        <w:t xml:space="preserve">– </w:t>
      </w:r>
      <w:r>
        <w:rPr>
          <w:rFonts w:ascii="Arial" w:hAnsi="Arial" w:cs="Arial"/>
          <w:color w:val="FF0000"/>
          <w:sz w:val="21"/>
          <w:szCs w:val="21"/>
        </w:rPr>
        <w:t>Iniciar a execução dos serviços n</w:t>
      </w:r>
      <w:r w:rsidRPr="00F47FF1">
        <w:rPr>
          <w:rFonts w:ascii="Arial" w:hAnsi="Arial" w:cs="Arial"/>
          <w:color w:val="FF0000"/>
          <w:sz w:val="21"/>
          <w:szCs w:val="21"/>
        </w:rPr>
        <w:t xml:space="preserve">o prazo máximo de até 15 (quinze) dias contados da ordem de fornecimento; </w:t>
      </w:r>
    </w:p>
    <w:p w:rsidR="00E307D8" w:rsidRPr="00F47FF1" w:rsidRDefault="00E307D8" w:rsidP="00E307D8">
      <w:pPr>
        <w:spacing w:after="0" w:line="360" w:lineRule="auto"/>
        <w:jc w:val="both"/>
        <w:rPr>
          <w:rFonts w:ascii="Arial" w:hAnsi="Arial" w:cs="Arial"/>
          <w:color w:val="FF0000"/>
          <w:sz w:val="21"/>
          <w:szCs w:val="21"/>
          <w:shd w:val="clear" w:color="auto" w:fill="FFFFFF"/>
        </w:rPr>
      </w:pPr>
      <w:r>
        <w:rPr>
          <w:rFonts w:ascii="Arial" w:hAnsi="Arial" w:cs="Arial"/>
          <w:color w:val="FF0000"/>
          <w:sz w:val="21"/>
          <w:szCs w:val="21"/>
        </w:rPr>
        <w:t>e)</w:t>
      </w:r>
      <w:r w:rsidRPr="00F47FF1">
        <w:rPr>
          <w:rFonts w:ascii="Arial" w:hAnsi="Arial" w:cs="Arial"/>
          <w:color w:val="FF0000"/>
          <w:sz w:val="21"/>
          <w:szCs w:val="21"/>
        </w:rPr>
        <w:t xml:space="preserve"> </w:t>
      </w:r>
      <w:r>
        <w:rPr>
          <w:rFonts w:ascii="Arial" w:hAnsi="Arial" w:cs="Arial"/>
          <w:color w:val="FF0000"/>
          <w:sz w:val="21"/>
          <w:szCs w:val="21"/>
        </w:rPr>
        <w:t>–</w:t>
      </w:r>
      <w:r w:rsidRPr="00F47FF1">
        <w:rPr>
          <w:rFonts w:ascii="Arial" w:hAnsi="Arial" w:cs="Arial"/>
          <w:color w:val="FF0000"/>
          <w:sz w:val="21"/>
          <w:szCs w:val="21"/>
        </w:rPr>
        <w:t xml:space="preserve"> </w:t>
      </w:r>
      <w:r w:rsidRPr="00F47FF1">
        <w:rPr>
          <w:rFonts w:ascii="Arial" w:hAnsi="Arial" w:cs="Arial"/>
          <w:color w:val="FF0000"/>
          <w:sz w:val="21"/>
          <w:szCs w:val="21"/>
          <w:shd w:val="clear" w:color="auto" w:fill="FFFFFF"/>
        </w:rPr>
        <w:t>Tod</w:t>
      </w:r>
      <w:r>
        <w:rPr>
          <w:rFonts w:ascii="Arial" w:hAnsi="Arial" w:cs="Arial"/>
          <w:color w:val="FF0000"/>
          <w:sz w:val="21"/>
          <w:szCs w:val="21"/>
          <w:shd w:val="clear" w:color="auto" w:fill="FFFFFF"/>
        </w:rPr>
        <w:t>os materiais, maquinas e equipamentos</w:t>
      </w:r>
      <w:r w:rsidRPr="00F47FF1">
        <w:rPr>
          <w:rFonts w:ascii="Arial" w:hAnsi="Arial" w:cs="Arial"/>
          <w:color w:val="FF0000"/>
          <w:sz w:val="21"/>
          <w:szCs w:val="21"/>
          <w:shd w:val="clear" w:color="auto" w:fill="FFFFFF"/>
        </w:rPr>
        <w:t xml:space="preserve"> necessários para a execução do objeto da licitação deverão ser disponibilizadas pela Contratada.</w:t>
      </w:r>
    </w:p>
    <w:p w:rsidR="00E307D8" w:rsidRPr="00F47FF1" w:rsidRDefault="00E307D8" w:rsidP="00E307D8">
      <w:pPr>
        <w:spacing w:after="0"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f)</w:t>
      </w:r>
      <w:r w:rsidRPr="00F47FF1">
        <w:rPr>
          <w:rFonts w:ascii="Arial" w:hAnsi="Arial" w:cs="Arial"/>
          <w:color w:val="FF0000"/>
          <w:sz w:val="21"/>
          <w:szCs w:val="21"/>
          <w:shd w:val="clear" w:color="auto" w:fill="FFFFFF"/>
        </w:rPr>
        <w:t xml:space="preserve"> - A Contratada deverá estabelecer e organizar cronograma para realização dos serviços avisando previamente a Secretaria demandante; </w:t>
      </w:r>
    </w:p>
    <w:p w:rsidR="00E307D8" w:rsidRPr="00F47FF1" w:rsidRDefault="00E307D8" w:rsidP="00E307D8">
      <w:pPr>
        <w:spacing w:after="0" w:line="360" w:lineRule="auto"/>
        <w:jc w:val="both"/>
        <w:rPr>
          <w:rFonts w:ascii="Arial" w:hAnsi="Arial" w:cs="Arial"/>
          <w:color w:val="FF0000"/>
          <w:sz w:val="21"/>
          <w:szCs w:val="21"/>
        </w:rPr>
      </w:pPr>
      <w:r>
        <w:rPr>
          <w:rFonts w:ascii="Arial" w:hAnsi="Arial" w:cs="Arial"/>
          <w:color w:val="FF0000"/>
          <w:sz w:val="21"/>
          <w:szCs w:val="21"/>
          <w:shd w:val="clear" w:color="auto" w:fill="FFFFFF"/>
        </w:rPr>
        <w:t>g)</w:t>
      </w:r>
      <w:r w:rsidRPr="00F47FF1">
        <w:rPr>
          <w:rFonts w:ascii="Arial" w:hAnsi="Arial" w:cs="Arial"/>
          <w:color w:val="FF0000"/>
          <w:sz w:val="21"/>
          <w:szCs w:val="21"/>
          <w:shd w:val="clear" w:color="auto" w:fill="FFFFFF"/>
        </w:rPr>
        <w:t xml:space="preserve"> - </w:t>
      </w:r>
      <w:r w:rsidRPr="00F47FF1">
        <w:rPr>
          <w:rFonts w:ascii="Arial" w:hAnsi="Arial" w:cs="Arial"/>
          <w:color w:val="FF0000"/>
          <w:sz w:val="21"/>
          <w:szCs w:val="21"/>
        </w:rPr>
        <w:t xml:space="preserve">O transporte, hospedagem, alimentação, taxas, encargos fiscais e tributários serão de inteira responsabilidade da contratada. </w:t>
      </w:r>
    </w:p>
    <w:p w:rsidR="00E307D8" w:rsidRPr="00F47FF1" w:rsidRDefault="00E307D8" w:rsidP="00E307D8">
      <w:pPr>
        <w:spacing w:line="360" w:lineRule="auto"/>
        <w:jc w:val="both"/>
        <w:rPr>
          <w:rFonts w:ascii="Arial" w:hAnsi="Arial" w:cs="Arial"/>
          <w:color w:val="FF0000"/>
          <w:sz w:val="21"/>
          <w:szCs w:val="21"/>
        </w:rPr>
      </w:pPr>
      <w:r>
        <w:rPr>
          <w:rFonts w:ascii="Arial" w:hAnsi="Arial" w:cs="Arial"/>
          <w:color w:val="FF0000"/>
          <w:sz w:val="21"/>
          <w:szCs w:val="21"/>
        </w:rPr>
        <w:t xml:space="preserve">h) </w:t>
      </w:r>
      <w:r w:rsidRPr="00F47FF1">
        <w:rPr>
          <w:rFonts w:ascii="Arial" w:hAnsi="Arial" w:cs="Arial"/>
          <w:color w:val="FF0000"/>
          <w:sz w:val="21"/>
          <w:szCs w:val="21"/>
        </w:rPr>
        <w:t>– Disponibili</w:t>
      </w:r>
      <w:r>
        <w:rPr>
          <w:rFonts w:ascii="Arial" w:hAnsi="Arial" w:cs="Arial"/>
          <w:color w:val="FF0000"/>
          <w:sz w:val="21"/>
          <w:szCs w:val="21"/>
        </w:rPr>
        <w:t>z</w:t>
      </w:r>
      <w:r w:rsidRPr="00F47FF1">
        <w:rPr>
          <w:rFonts w:ascii="Arial" w:hAnsi="Arial" w:cs="Arial"/>
          <w:color w:val="FF0000"/>
          <w:sz w:val="21"/>
          <w:szCs w:val="21"/>
        </w:rPr>
        <w:t xml:space="preserve">ar a mão de obra e os materiais </w:t>
      </w:r>
      <w:proofErr w:type="spellStart"/>
      <w:r w:rsidRPr="00F47FF1">
        <w:rPr>
          <w:rFonts w:ascii="Arial" w:hAnsi="Arial" w:cs="Arial"/>
          <w:color w:val="FF0000"/>
          <w:sz w:val="21"/>
          <w:szCs w:val="21"/>
        </w:rPr>
        <w:t>necessarios</w:t>
      </w:r>
      <w:proofErr w:type="spellEnd"/>
      <w:r w:rsidRPr="00F47FF1">
        <w:rPr>
          <w:rFonts w:ascii="Arial" w:hAnsi="Arial" w:cs="Arial"/>
          <w:color w:val="FF0000"/>
          <w:sz w:val="21"/>
          <w:szCs w:val="21"/>
        </w:rPr>
        <w:t xml:space="preserve"> para a </w:t>
      </w:r>
      <w:r>
        <w:rPr>
          <w:rFonts w:ascii="Arial" w:hAnsi="Arial" w:cs="Arial"/>
          <w:color w:val="FF0000"/>
          <w:sz w:val="21"/>
          <w:szCs w:val="21"/>
        </w:rPr>
        <w:t>execução dos serviços</w:t>
      </w:r>
      <w:r w:rsidRPr="00F47FF1">
        <w:rPr>
          <w:rFonts w:ascii="Arial" w:hAnsi="Arial" w:cs="Arial"/>
          <w:color w:val="FF0000"/>
          <w:sz w:val="21"/>
          <w:szCs w:val="21"/>
        </w:rPr>
        <w:t xml:space="preserve">. </w:t>
      </w:r>
    </w:p>
    <w:p w:rsidR="006E55BC" w:rsidRPr="00836D24" w:rsidRDefault="006E55BC" w:rsidP="006E55BC">
      <w:pPr>
        <w:autoSpaceDE w:val="0"/>
        <w:autoSpaceDN w:val="0"/>
        <w:adjustRightInd w:val="0"/>
        <w:spacing w:after="0" w:line="360" w:lineRule="auto"/>
        <w:jc w:val="both"/>
        <w:rPr>
          <w:rFonts w:ascii="Arial" w:hAnsi="Arial" w:cs="Arial"/>
          <w:b/>
          <w:color w:val="000000"/>
        </w:rPr>
      </w:pPr>
      <w:r w:rsidRPr="00836D24">
        <w:rPr>
          <w:rFonts w:ascii="Arial" w:hAnsi="Arial" w:cs="Arial"/>
          <w:b/>
          <w:bCs/>
          <w:color w:val="000000"/>
        </w:rPr>
        <w:t xml:space="preserve">8.4. </w:t>
      </w:r>
      <w:r w:rsidRPr="00836D24">
        <w:rPr>
          <w:rFonts w:ascii="Arial" w:hAnsi="Arial" w:cs="Arial"/>
          <w:b/>
          <w:color w:val="000000"/>
        </w:rPr>
        <w:t xml:space="preserve">A contratante obriga-se a: </w:t>
      </w:r>
    </w:p>
    <w:p w:rsidR="006E55BC" w:rsidRPr="00836D24" w:rsidRDefault="006E55BC" w:rsidP="006E55BC">
      <w:pPr>
        <w:spacing w:after="0" w:line="360" w:lineRule="auto"/>
        <w:jc w:val="both"/>
        <w:rPr>
          <w:rFonts w:ascii="Arial" w:hAnsi="Arial" w:cs="Arial"/>
        </w:rPr>
      </w:pPr>
      <w:r w:rsidRPr="00836D24">
        <w:rPr>
          <w:rFonts w:ascii="Arial" w:hAnsi="Arial" w:cs="Arial"/>
        </w:rPr>
        <w:t xml:space="preserve">8.4.1. Acompanhar e fiscalizar a execução do contrato, através de um servidor designado, fazendo as anotações e registros de todas as ocorrências e determinando o que for necessário a regularização das falhas ou defeitos observados, e ainda propor aplicações de penalidades e a rescisão do contrato, caso a empresa desobedeça a qualquer das cláusulas estabelecidas neste Termo de Referência. </w:t>
      </w:r>
    </w:p>
    <w:p w:rsidR="006E55BC" w:rsidRPr="00836D24" w:rsidRDefault="006E55BC" w:rsidP="006E55BC">
      <w:pPr>
        <w:spacing w:after="0" w:line="360" w:lineRule="auto"/>
        <w:jc w:val="both"/>
        <w:rPr>
          <w:rFonts w:ascii="Arial" w:hAnsi="Arial" w:cs="Arial"/>
        </w:rPr>
      </w:pPr>
      <w:r w:rsidRPr="00836D24">
        <w:rPr>
          <w:rFonts w:ascii="Arial" w:hAnsi="Arial" w:cs="Arial"/>
        </w:rPr>
        <w:t xml:space="preserve">8.4.2. Efetuar o pagamento na forma e prazo pactuados. </w:t>
      </w:r>
    </w:p>
    <w:p w:rsidR="006E55BC" w:rsidRPr="00836D24" w:rsidRDefault="006E55BC" w:rsidP="006E55BC">
      <w:pPr>
        <w:spacing w:after="0" w:line="360" w:lineRule="auto"/>
        <w:jc w:val="both"/>
        <w:rPr>
          <w:rFonts w:ascii="Arial" w:hAnsi="Arial" w:cs="Arial"/>
        </w:rPr>
      </w:pPr>
      <w:r w:rsidRPr="00836D24">
        <w:rPr>
          <w:rFonts w:ascii="Arial" w:hAnsi="Arial" w:cs="Arial"/>
        </w:rPr>
        <w:t xml:space="preserve">8.4.3. Proporcionar todas as facilidades para que a empresa possa fornecer os produtos ou prestar os serviços, dentro das normas deste Termo de Referência. </w:t>
      </w:r>
    </w:p>
    <w:p w:rsidR="006E55BC" w:rsidRPr="00836D24" w:rsidRDefault="006E55BC" w:rsidP="006E55BC">
      <w:pPr>
        <w:shd w:val="clear" w:color="auto" w:fill="FFFFFF"/>
        <w:spacing w:after="0" w:line="360" w:lineRule="auto"/>
        <w:jc w:val="both"/>
        <w:textAlignment w:val="baseline"/>
        <w:rPr>
          <w:rFonts w:ascii="Arial" w:hAnsi="Arial" w:cs="Arial"/>
          <w:color w:val="242424"/>
        </w:rPr>
      </w:pPr>
      <w:r w:rsidRPr="00836D24">
        <w:rPr>
          <w:rFonts w:ascii="Arial" w:hAnsi="Arial" w:cs="Arial"/>
          <w:color w:val="000000"/>
          <w:bdr w:val="none" w:sz="0" w:space="0" w:color="auto" w:frame="1"/>
        </w:rPr>
        <w:lastRenderedPageBreak/>
        <w:t>8.4.4. Receber a autorização do munícipio para agendamento, devidamente preenchido assinado e carimbado pelo setor responsável;</w:t>
      </w:r>
    </w:p>
    <w:p w:rsidR="006E55BC" w:rsidRPr="00836D24" w:rsidRDefault="006E55BC" w:rsidP="006E55BC">
      <w:pPr>
        <w:shd w:val="clear" w:color="auto" w:fill="FFFFFF"/>
        <w:spacing w:after="0" w:line="360" w:lineRule="auto"/>
        <w:jc w:val="both"/>
        <w:textAlignment w:val="baseline"/>
        <w:rPr>
          <w:rFonts w:ascii="Arial" w:hAnsi="Arial" w:cs="Arial"/>
          <w:color w:val="242424"/>
        </w:rPr>
      </w:pPr>
      <w:r w:rsidRPr="00836D24">
        <w:rPr>
          <w:rFonts w:ascii="Arial" w:hAnsi="Arial" w:cs="Arial"/>
          <w:color w:val="000000"/>
          <w:bdr w:val="none" w:sz="0" w:space="0" w:color="auto" w:frame="1"/>
        </w:rPr>
        <w:t>8.4.5. Emitir nota de empenho observando-se a tabela de preços definida no edital;</w:t>
      </w:r>
    </w:p>
    <w:p w:rsidR="006E55BC" w:rsidRPr="00836D24" w:rsidRDefault="006E55BC" w:rsidP="006E55BC">
      <w:pPr>
        <w:shd w:val="clear" w:color="auto" w:fill="FFFFFF"/>
        <w:spacing w:after="0" w:line="360" w:lineRule="auto"/>
        <w:jc w:val="both"/>
        <w:textAlignment w:val="baseline"/>
        <w:rPr>
          <w:rFonts w:ascii="Arial" w:hAnsi="Arial" w:cs="Arial"/>
          <w:color w:val="242424"/>
        </w:rPr>
      </w:pPr>
      <w:r w:rsidRPr="00836D24">
        <w:rPr>
          <w:rFonts w:ascii="Arial" w:hAnsi="Arial" w:cs="Arial"/>
        </w:rPr>
        <w:t>8.4.</w:t>
      </w:r>
      <w:r w:rsidRPr="00836D24">
        <w:rPr>
          <w:rFonts w:ascii="Arial" w:hAnsi="Arial" w:cs="Arial"/>
          <w:color w:val="000000"/>
          <w:bdr w:val="none" w:sz="0" w:space="0" w:color="auto" w:frame="1"/>
        </w:rPr>
        <w:t>6. Efetuar o pagamento ao contratado em função dos serviços prestados ou produtos fornecidos de acordo com os valores constantes na ata de registro de preços;</w:t>
      </w:r>
    </w:p>
    <w:p w:rsidR="006E55BC" w:rsidRPr="00836D24" w:rsidRDefault="006E55BC" w:rsidP="006E55BC">
      <w:pPr>
        <w:shd w:val="clear" w:color="auto" w:fill="FFFFFF"/>
        <w:spacing w:after="0" w:line="360" w:lineRule="auto"/>
        <w:jc w:val="both"/>
        <w:textAlignment w:val="baseline"/>
        <w:rPr>
          <w:rFonts w:ascii="Arial" w:hAnsi="Arial" w:cs="Arial"/>
          <w:color w:val="242424"/>
        </w:rPr>
      </w:pPr>
      <w:r w:rsidRPr="00836D24">
        <w:rPr>
          <w:rFonts w:ascii="Arial" w:hAnsi="Arial" w:cs="Arial"/>
        </w:rPr>
        <w:t>8.4</w:t>
      </w:r>
      <w:r w:rsidRPr="00836D24">
        <w:rPr>
          <w:rFonts w:ascii="Arial" w:hAnsi="Arial" w:cs="Arial"/>
          <w:color w:val="000000"/>
          <w:bdr w:val="none" w:sz="0" w:space="0" w:color="auto" w:frame="1"/>
        </w:rPr>
        <w:t>.7. Efetuar conferência técnica e administrativa das notas fiscais e relações dos produtos fornecidos e ou serviços prestados;</w:t>
      </w:r>
    </w:p>
    <w:p w:rsidR="006E55BC" w:rsidRPr="00836D24" w:rsidRDefault="006E55BC" w:rsidP="006E55BC">
      <w:pPr>
        <w:shd w:val="clear" w:color="auto" w:fill="FFFFFF"/>
        <w:spacing w:after="0" w:line="360" w:lineRule="auto"/>
        <w:jc w:val="both"/>
        <w:textAlignment w:val="baseline"/>
        <w:rPr>
          <w:rFonts w:ascii="Arial" w:hAnsi="Arial" w:cs="Arial"/>
          <w:color w:val="000000"/>
          <w:bdr w:val="none" w:sz="0" w:space="0" w:color="auto" w:frame="1"/>
        </w:rPr>
      </w:pPr>
      <w:r w:rsidRPr="00836D24">
        <w:rPr>
          <w:rFonts w:ascii="Arial" w:hAnsi="Arial" w:cs="Arial"/>
        </w:rPr>
        <w:t>8.4</w:t>
      </w:r>
      <w:r w:rsidRPr="00836D24">
        <w:rPr>
          <w:rFonts w:ascii="Arial" w:hAnsi="Arial" w:cs="Arial"/>
          <w:color w:val="000000"/>
          <w:bdr w:val="none" w:sz="0" w:space="0" w:color="auto" w:frame="1"/>
        </w:rPr>
        <w:t>.8. Fiscalizar o cumprimento das disposições deste edital;</w:t>
      </w:r>
    </w:p>
    <w:p w:rsidR="006E55BC" w:rsidRPr="00836D24" w:rsidRDefault="006E55BC" w:rsidP="006E55BC">
      <w:pPr>
        <w:shd w:val="clear" w:color="auto" w:fill="FFFFFF"/>
        <w:spacing w:after="0" w:line="360" w:lineRule="auto"/>
        <w:jc w:val="both"/>
        <w:textAlignment w:val="baseline"/>
        <w:rPr>
          <w:rFonts w:ascii="Arial" w:hAnsi="Arial" w:cs="Arial"/>
          <w:color w:val="242424"/>
        </w:rPr>
      </w:pPr>
    </w:p>
    <w:p w:rsidR="006E55BC" w:rsidRPr="00836D24" w:rsidRDefault="006E55BC" w:rsidP="006E55BC">
      <w:pPr>
        <w:spacing w:after="0" w:line="360" w:lineRule="auto"/>
        <w:jc w:val="both"/>
        <w:rPr>
          <w:rFonts w:ascii="Arial" w:hAnsi="Arial" w:cs="Arial"/>
          <w:b/>
        </w:rPr>
      </w:pPr>
      <w:r w:rsidRPr="00836D24">
        <w:rPr>
          <w:rFonts w:ascii="Arial" w:hAnsi="Arial" w:cs="Arial"/>
          <w:b/>
        </w:rPr>
        <w:t xml:space="preserve">8.5 – Das obrigações dos Municípios atendidos junto ao </w:t>
      </w:r>
      <w:r>
        <w:rPr>
          <w:rFonts w:ascii="Arial" w:hAnsi="Arial" w:cs="Arial"/>
          <w:b/>
        </w:rPr>
        <w:t>CIMERP</w:t>
      </w:r>
      <w:r w:rsidRPr="00836D24">
        <w:rPr>
          <w:rFonts w:ascii="Arial" w:hAnsi="Arial" w:cs="Arial"/>
          <w:b/>
        </w:rPr>
        <w:t xml:space="preserve">.  </w:t>
      </w:r>
    </w:p>
    <w:p w:rsidR="006E55BC" w:rsidRPr="00836D24" w:rsidRDefault="006E55BC" w:rsidP="006E55BC">
      <w:pPr>
        <w:shd w:val="clear" w:color="auto" w:fill="FFFFFF"/>
        <w:spacing w:after="0" w:line="360" w:lineRule="auto"/>
        <w:jc w:val="both"/>
        <w:textAlignment w:val="baseline"/>
        <w:rPr>
          <w:rFonts w:ascii="Arial" w:hAnsi="Arial" w:cs="Arial"/>
          <w:color w:val="242424"/>
        </w:rPr>
      </w:pPr>
      <w:r w:rsidRPr="00836D24">
        <w:rPr>
          <w:rFonts w:ascii="Arial" w:hAnsi="Arial" w:cs="Arial"/>
          <w:color w:val="000000"/>
          <w:bdr w:val="none" w:sz="0" w:space="0" w:color="auto" w:frame="1"/>
        </w:rPr>
        <w:t xml:space="preserve">8.5.1. Solicitar a entrega dos produtos ou prestação dos serviços através do </w:t>
      </w:r>
      <w:r>
        <w:rPr>
          <w:rFonts w:ascii="Arial" w:hAnsi="Arial" w:cs="Arial"/>
          <w:color w:val="000000"/>
          <w:bdr w:val="none" w:sz="0" w:space="0" w:color="auto" w:frame="1"/>
        </w:rPr>
        <w:t>CIMERP</w:t>
      </w:r>
      <w:r w:rsidRPr="00836D24">
        <w:rPr>
          <w:rFonts w:ascii="Arial" w:hAnsi="Arial" w:cs="Arial"/>
          <w:color w:val="000000"/>
          <w:bdr w:val="none" w:sz="0" w:space="0" w:color="auto" w:frame="1"/>
        </w:rPr>
        <w:t xml:space="preserve"> e nos termos deste edital;</w:t>
      </w:r>
    </w:p>
    <w:p w:rsidR="006E55BC" w:rsidRPr="00836D24" w:rsidRDefault="006E55BC" w:rsidP="006E55BC">
      <w:pPr>
        <w:shd w:val="clear" w:color="auto" w:fill="FFFFFF"/>
        <w:spacing w:after="0" w:line="360" w:lineRule="auto"/>
        <w:jc w:val="both"/>
        <w:textAlignment w:val="baseline"/>
        <w:rPr>
          <w:rFonts w:ascii="Arial" w:hAnsi="Arial" w:cs="Arial"/>
          <w:color w:val="242424"/>
        </w:rPr>
      </w:pPr>
      <w:r w:rsidRPr="00836D24">
        <w:rPr>
          <w:rFonts w:ascii="Arial" w:hAnsi="Arial" w:cs="Arial"/>
          <w:color w:val="000000"/>
          <w:bdr w:val="none" w:sz="0" w:space="0" w:color="auto" w:frame="1"/>
        </w:rPr>
        <w:t>8.5.2. Emitir a autorização para entrega dos produtos ou prestação dos serviços;</w:t>
      </w:r>
    </w:p>
    <w:p w:rsidR="006E55BC" w:rsidRPr="00836D24" w:rsidRDefault="006E55BC" w:rsidP="006E55BC">
      <w:pPr>
        <w:shd w:val="clear" w:color="auto" w:fill="FFFFFF"/>
        <w:spacing w:after="0" w:line="360" w:lineRule="auto"/>
        <w:jc w:val="both"/>
        <w:textAlignment w:val="baseline"/>
        <w:rPr>
          <w:rFonts w:ascii="Arial" w:hAnsi="Arial" w:cs="Arial"/>
          <w:color w:val="242424"/>
        </w:rPr>
      </w:pPr>
      <w:r w:rsidRPr="00836D24">
        <w:rPr>
          <w:rFonts w:ascii="Arial" w:hAnsi="Arial" w:cs="Arial"/>
          <w:color w:val="000000"/>
          <w:bdr w:val="none" w:sz="0" w:space="0" w:color="auto" w:frame="1"/>
        </w:rPr>
        <w:t>8.5.3. Ter assegurado o correspondente crédito orçamentário, a conta da dotação orçamentária na LOA do município;</w:t>
      </w:r>
    </w:p>
    <w:p w:rsidR="006E55BC" w:rsidRPr="00836D24" w:rsidRDefault="006E55BC" w:rsidP="006E55BC">
      <w:pPr>
        <w:shd w:val="clear" w:color="auto" w:fill="FFFFFF"/>
        <w:spacing w:after="0" w:line="360" w:lineRule="auto"/>
        <w:jc w:val="both"/>
        <w:textAlignment w:val="baseline"/>
        <w:rPr>
          <w:rFonts w:ascii="Arial" w:hAnsi="Arial" w:cs="Arial"/>
          <w:color w:val="242424"/>
        </w:rPr>
      </w:pPr>
      <w:r w:rsidRPr="00836D24">
        <w:rPr>
          <w:rFonts w:ascii="Arial" w:hAnsi="Arial" w:cs="Arial"/>
          <w:color w:val="000000"/>
          <w:bdr w:val="none" w:sz="0" w:space="0" w:color="auto" w:frame="1"/>
        </w:rPr>
        <w:t>8.5.4. Empenhar os recursos necessários, garantindo o cumprimento do contrato a ser firmado;</w:t>
      </w:r>
    </w:p>
    <w:p w:rsidR="006E55BC" w:rsidRPr="00836D24" w:rsidRDefault="006E55BC" w:rsidP="006E55BC">
      <w:pPr>
        <w:shd w:val="clear" w:color="auto" w:fill="FFFFFF"/>
        <w:spacing w:after="0" w:line="360" w:lineRule="auto"/>
        <w:jc w:val="both"/>
        <w:textAlignment w:val="baseline"/>
        <w:rPr>
          <w:rFonts w:ascii="Arial" w:hAnsi="Arial" w:cs="Arial"/>
          <w:color w:val="242424"/>
        </w:rPr>
      </w:pPr>
      <w:r w:rsidRPr="00836D24">
        <w:rPr>
          <w:rFonts w:ascii="Arial" w:hAnsi="Arial" w:cs="Arial"/>
          <w:color w:val="000000"/>
          <w:bdr w:val="none" w:sz="0" w:space="0" w:color="auto" w:frame="1"/>
        </w:rPr>
        <w:t>8.5.5. Realizar o repasse de recursos para o pagamento referente aos serviços utilizados ou produtos fornecidos;</w:t>
      </w:r>
    </w:p>
    <w:p w:rsidR="006E55BC" w:rsidRPr="00836D24" w:rsidRDefault="006E55BC" w:rsidP="006E55BC">
      <w:pPr>
        <w:shd w:val="clear" w:color="auto" w:fill="FFFFFF"/>
        <w:spacing w:after="0" w:line="360" w:lineRule="auto"/>
        <w:jc w:val="both"/>
        <w:textAlignment w:val="baseline"/>
        <w:rPr>
          <w:rFonts w:ascii="Arial" w:hAnsi="Arial" w:cs="Arial"/>
          <w:color w:val="242424"/>
        </w:rPr>
      </w:pPr>
      <w:r w:rsidRPr="00836D24">
        <w:rPr>
          <w:rFonts w:ascii="Arial" w:hAnsi="Arial" w:cs="Arial"/>
          <w:color w:val="000000"/>
          <w:bdr w:val="none" w:sz="0" w:space="0" w:color="auto" w:frame="1"/>
        </w:rPr>
        <w:t>8.5.6. Controlar e acompanhar toda execução do objeto do contrato a ser firmado.</w:t>
      </w:r>
    </w:p>
    <w:p w:rsidR="006E55BC" w:rsidRPr="00836D24" w:rsidRDefault="006E55BC" w:rsidP="006E55BC">
      <w:pPr>
        <w:shd w:val="clear" w:color="auto" w:fill="FFFFFF"/>
        <w:spacing w:after="0" w:line="360" w:lineRule="auto"/>
        <w:jc w:val="both"/>
        <w:textAlignment w:val="baseline"/>
        <w:rPr>
          <w:rFonts w:ascii="Arial" w:hAnsi="Arial" w:cs="Arial"/>
          <w:color w:val="000000"/>
          <w:bdr w:val="none" w:sz="0" w:space="0" w:color="auto" w:frame="1"/>
        </w:rPr>
      </w:pPr>
      <w:r w:rsidRPr="00836D24">
        <w:rPr>
          <w:rFonts w:ascii="Arial" w:hAnsi="Arial" w:cs="Arial"/>
          <w:color w:val="000000"/>
          <w:bdr w:val="none" w:sz="0" w:space="0" w:color="auto" w:frame="1"/>
        </w:rPr>
        <w:t>8.5.7. Aplicar as penalidades cabíveis, em caso de descumprimento do contrato.</w:t>
      </w:r>
    </w:p>
    <w:p w:rsidR="006E55BC" w:rsidRPr="00836D24" w:rsidRDefault="006E55BC" w:rsidP="006E55BC">
      <w:pPr>
        <w:shd w:val="clear" w:color="auto" w:fill="FFFFFF"/>
        <w:spacing w:after="0" w:line="360" w:lineRule="auto"/>
        <w:jc w:val="both"/>
        <w:textAlignment w:val="baseline"/>
        <w:rPr>
          <w:rFonts w:ascii="Arial" w:hAnsi="Arial" w:cs="Arial"/>
          <w:color w:val="242424"/>
        </w:rPr>
      </w:pPr>
      <w:r w:rsidRPr="00836D24">
        <w:rPr>
          <w:rFonts w:ascii="Arial" w:hAnsi="Arial" w:cs="Arial"/>
          <w:color w:val="000000"/>
          <w:bdr w:val="none" w:sz="0" w:space="0" w:color="auto" w:frame="1"/>
        </w:rPr>
        <w:t>8.5.8. Abertura de processo administrativo punitivo;</w:t>
      </w:r>
    </w:p>
    <w:p w:rsidR="006E55BC" w:rsidRPr="00836D24" w:rsidRDefault="006E55BC" w:rsidP="006E55BC">
      <w:pPr>
        <w:autoSpaceDE w:val="0"/>
        <w:autoSpaceDN w:val="0"/>
        <w:adjustRightInd w:val="0"/>
        <w:spacing w:after="0" w:line="360" w:lineRule="auto"/>
        <w:jc w:val="both"/>
        <w:rPr>
          <w:rFonts w:ascii="Arial" w:hAnsi="Arial" w:cs="Arial"/>
          <w:b/>
          <w:bCs/>
          <w:color w:val="000000"/>
        </w:rPr>
      </w:pPr>
    </w:p>
    <w:p w:rsidR="006E55BC" w:rsidRPr="00836D24" w:rsidRDefault="006E55BC" w:rsidP="006E55BC">
      <w:pPr>
        <w:autoSpaceDE w:val="0"/>
        <w:autoSpaceDN w:val="0"/>
        <w:adjustRightInd w:val="0"/>
        <w:spacing w:after="0" w:line="360" w:lineRule="auto"/>
        <w:jc w:val="both"/>
        <w:rPr>
          <w:rFonts w:ascii="Arial" w:hAnsi="Arial" w:cs="Arial"/>
          <w:color w:val="000000"/>
        </w:rPr>
      </w:pPr>
      <w:r w:rsidRPr="00836D24">
        <w:rPr>
          <w:rFonts w:ascii="Arial" w:hAnsi="Arial" w:cs="Arial"/>
          <w:b/>
          <w:bCs/>
          <w:color w:val="000000"/>
        </w:rPr>
        <w:t xml:space="preserve">9 – RESPONSÁVEL (IS) PELA GESTÃO DO CONTRATO/ATA DE REGISTRO DE PREÇOS </w:t>
      </w:r>
    </w:p>
    <w:p w:rsidR="006E55BC" w:rsidRPr="00836D24" w:rsidRDefault="006E55BC" w:rsidP="006E55BC">
      <w:pPr>
        <w:autoSpaceDE w:val="0"/>
        <w:autoSpaceDN w:val="0"/>
        <w:adjustRightInd w:val="0"/>
        <w:spacing w:after="0" w:line="360" w:lineRule="auto"/>
        <w:jc w:val="both"/>
        <w:rPr>
          <w:rFonts w:ascii="Arial" w:hAnsi="Arial" w:cs="Arial"/>
          <w:color w:val="000000"/>
        </w:rPr>
      </w:pPr>
      <w:r w:rsidRPr="00836D24">
        <w:rPr>
          <w:rFonts w:ascii="Arial" w:hAnsi="Arial" w:cs="Arial"/>
          <w:color w:val="000000"/>
        </w:rPr>
        <w:t xml:space="preserve">Ficará a cargo dos Municípios Consorciados designar o fiscal e o gestor do contrato quanto da celebração do contrato com a empresa vencedora. </w:t>
      </w:r>
    </w:p>
    <w:p w:rsidR="006E55BC" w:rsidRPr="00836D24" w:rsidRDefault="006E55BC" w:rsidP="006E55BC">
      <w:pPr>
        <w:autoSpaceDE w:val="0"/>
        <w:autoSpaceDN w:val="0"/>
        <w:adjustRightInd w:val="0"/>
        <w:spacing w:after="0" w:line="360" w:lineRule="auto"/>
        <w:jc w:val="both"/>
        <w:rPr>
          <w:rFonts w:ascii="Arial" w:hAnsi="Arial" w:cs="Arial"/>
          <w:color w:val="000000"/>
        </w:rPr>
      </w:pPr>
    </w:p>
    <w:p w:rsidR="006E55BC" w:rsidRPr="00836D24" w:rsidRDefault="006E55BC" w:rsidP="006E55BC">
      <w:pPr>
        <w:autoSpaceDE w:val="0"/>
        <w:autoSpaceDN w:val="0"/>
        <w:adjustRightInd w:val="0"/>
        <w:spacing w:after="0" w:line="360" w:lineRule="auto"/>
        <w:jc w:val="both"/>
        <w:rPr>
          <w:rFonts w:ascii="Arial" w:hAnsi="Arial" w:cs="Arial"/>
          <w:color w:val="000000"/>
        </w:rPr>
      </w:pPr>
      <w:r w:rsidRPr="00836D24">
        <w:rPr>
          <w:rFonts w:ascii="Arial" w:hAnsi="Arial" w:cs="Arial"/>
          <w:b/>
          <w:bCs/>
          <w:color w:val="000000"/>
        </w:rPr>
        <w:t xml:space="preserve">10 - PAGAMENTO PELOS SERVIÇOS </w:t>
      </w:r>
    </w:p>
    <w:p w:rsidR="006E55BC" w:rsidRPr="00836D24" w:rsidRDefault="006E55BC" w:rsidP="006E55BC">
      <w:pPr>
        <w:tabs>
          <w:tab w:val="left" w:pos="1490"/>
        </w:tabs>
        <w:spacing w:after="0" w:line="360" w:lineRule="auto"/>
        <w:jc w:val="both"/>
        <w:rPr>
          <w:rFonts w:ascii="Arial" w:hAnsi="Arial" w:cs="Arial"/>
        </w:rPr>
      </w:pPr>
      <w:r w:rsidRPr="00836D24">
        <w:rPr>
          <w:rFonts w:ascii="Arial" w:hAnsi="Arial" w:cs="Arial"/>
        </w:rPr>
        <w:t xml:space="preserve">10.1. Os pagamentos serão </w:t>
      </w:r>
      <w:r w:rsidRPr="00836D24">
        <w:rPr>
          <w:rFonts w:ascii="Arial" w:hAnsi="Arial" w:cs="Arial"/>
          <w:b/>
        </w:rPr>
        <w:t>efetuados</w:t>
      </w:r>
      <w:r w:rsidRPr="00836D24">
        <w:rPr>
          <w:rFonts w:ascii="Arial" w:hAnsi="Arial" w:cs="Arial"/>
        </w:rPr>
        <w:t xml:space="preserve"> através de depósito na conta corrente da empresa, no</w:t>
      </w:r>
      <w:r w:rsidRPr="00836D24">
        <w:rPr>
          <w:rFonts w:ascii="Arial" w:hAnsi="Arial" w:cs="Arial"/>
          <w:spacing w:val="1"/>
        </w:rPr>
        <w:t xml:space="preserve"> </w:t>
      </w:r>
      <w:r w:rsidRPr="00836D24">
        <w:rPr>
          <w:rFonts w:ascii="Arial" w:hAnsi="Arial" w:cs="Arial"/>
        </w:rPr>
        <w:t>Banco a ser informado no ato da assinatura da ata, no prazo máximo de até 30 (trinta) dias a</w:t>
      </w:r>
      <w:r w:rsidRPr="00836D24">
        <w:rPr>
          <w:rFonts w:ascii="Arial" w:hAnsi="Arial" w:cs="Arial"/>
          <w:spacing w:val="1"/>
        </w:rPr>
        <w:t xml:space="preserve"> </w:t>
      </w:r>
      <w:r w:rsidRPr="00836D24">
        <w:rPr>
          <w:rFonts w:ascii="Arial" w:hAnsi="Arial" w:cs="Arial"/>
        </w:rPr>
        <w:t>contar do fornecimento do produto, mediante apresentação das notas fiscais devidamente</w:t>
      </w:r>
      <w:r w:rsidRPr="00836D24">
        <w:rPr>
          <w:rFonts w:ascii="Arial" w:hAnsi="Arial" w:cs="Arial"/>
          <w:spacing w:val="1"/>
        </w:rPr>
        <w:t xml:space="preserve"> </w:t>
      </w:r>
      <w:r w:rsidRPr="00836D24">
        <w:rPr>
          <w:rFonts w:ascii="Arial" w:hAnsi="Arial" w:cs="Arial"/>
        </w:rPr>
        <w:t>atestadas</w:t>
      </w:r>
      <w:r w:rsidRPr="00836D24">
        <w:rPr>
          <w:rFonts w:ascii="Arial" w:hAnsi="Arial" w:cs="Arial"/>
          <w:spacing w:val="1"/>
        </w:rPr>
        <w:t xml:space="preserve"> </w:t>
      </w:r>
      <w:r w:rsidRPr="00836D24">
        <w:rPr>
          <w:rFonts w:ascii="Arial" w:hAnsi="Arial" w:cs="Arial"/>
        </w:rPr>
        <w:t>pela Fiscalização</w:t>
      </w:r>
      <w:r w:rsidRPr="00836D24">
        <w:rPr>
          <w:rFonts w:ascii="Arial" w:hAnsi="Arial" w:cs="Arial"/>
          <w:spacing w:val="1"/>
        </w:rPr>
        <w:t xml:space="preserve"> </w:t>
      </w:r>
      <w:r w:rsidRPr="00836D24">
        <w:rPr>
          <w:rFonts w:ascii="Arial" w:hAnsi="Arial" w:cs="Arial"/>
        </w:rPr>
        <w:t>da</w:t>
      </w:r>
      <w:r w:rsidRPr="00836D24">
        <w:rPr>
          <w:rFonts w:ascii="Arial" w:hAnsi="Arial" w:cs="Arial"/>
          <w:spacing w:val="1"/>
        </w:rPr>
        <w:t xml:space="preserve"> </w:t>
      </w:r>
      <w:r w:rsidRPr="00836D24">
        <w:rPr>
          <w:rFonts w:ascii="Arial" w:hAnsi="Arial" w:cs="Arial"/>
        </w:rPr>
        <w:t>Prefeitura.</w:t>
      </w:r>
    </w:p>
    <w:p w:rsidR="006E55BC" w:rsidRPr="00836D24" w:rsidRDefault="006E55BC" w:rsidP="006E55BC">
      <w:pPr>
        <w:pStyle w:val="PargrafodaLista"/>
        <w:tabs>
          <w:tab w:val="left" w:pos="709"/>
        </w:tabs>
        <w:spacing w:line="360" w:lineRule="auto"/>
        <w:ind w:left="0"/>
        <w:mirrorIndents/>
        <w:jc w:val="both"/>
        <w:rPr>
          <w:rFonts w:ascii="Arial" w:hAnsi="Arial" w:cs="Arial"/>
          <w:sz w:val="22"/>
          <w:szCs w:val="22"/>
        </w:rPr>
      </w:pPr>
      <w:r w:rsidRPr="00836D24">
        <w:rPr>
          <w:rFonts w:ascii="Arial" w:hAnsi="Arial" w:cs="Arial"/>
          <w:sz w:val="22"/>
          <w:szCs w:val="22"/>
        </w:rPr>
        <w:t xml:space="preserve">  10.2. Quando da apresentação das notas fiscais, a contratada deverá demonstrar a permanência de          sua situação regular perante as Fazendas Nacional, Estadual e Municipal, bem como perante o Sistema de Seguridade Social e o FGTS, apresentando cópias das pertinentes certidões negativas.</w:t>
      </w:r>
    </w:p>
    <w:p w:rsidR="006E55BC" w:rsidRPr="00836D24" w:rsidRDefault="006E55BC" w:rsidP="006E55BC">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10.3. Ao receber a nota fiscal, a fiscalização passará a conferir a perfeita adequação da nota fiscal aos produtos fornecidos ao poder público.</w:t>
      </w:r>
    </w:p>
    <w:p w:rsidR="006E55BC" w:rsidRPr="00836D24" w:rsidRDefault="006E55BC" w:rsidP="006E55BC">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lastRenderedPageBreak/>
        <w:t>10.4. Com o recebimento da nota fiscal, o atestado positivo emitido pela fiscalização contratual e a aprovação pela SMF/Contabilidade considerar-se-á liquidada a despesa.</w:t>
      </w:r>
    </w:p>
    <w:p w:rsidR="006E55BC" w:rsidRPr="00836D24" w:rsidRDefault="006E55BC" w:rsidP="006E55BC">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10.5. O pagamento à contratada será realizado no prazo de 30(trinta) dias após o recebimento da nota fiscal e do atestado da Contabilidade.</w:t>
      </w:r>
    </w:p>
    <w:p w:rsidR="006E55BC" w:rsidRPr="00836D24" w:rsidRDefault="006E55BC" w:rsidP="006E55BC">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10.6. O prazo de pagamento previsto no item acima não transcorrerá caso verificado inconformidades na nota fiscal apresentada.</w:t>
      </w:r>
    </w:p>
    <w:p w:rsidR="006E55BC" w:rsidRPr="00836D24" w:rsidRDefault="006E55BC" w:rsidP="006E55BC">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10.7. Em recaindo o dia de pagamento no sábado, domingo ou feriado, o pagamento será efetuado no primeiro dia útil subsequente ao mesmo.</w:t>
      </w:r>
    </w:p>
    <w:p w:rsidR="006E55BC" w:rsidRPr="00836D24" w:rsidRDefault="006E55BC" w:rsidP="006E55BC">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10.8. O pagamento será efetuado em Conta Bancária indicada pela CONTRATADA, de sua titularidade ou de representante legal, previamente credenciado perante a Administração Pública.</w:t>
      </w:r>
    </w:p>
    <w:p w:rsidR="006E55BC" w:rsidRPr="00836D24" w:rsidRDefault="006E55BC" w:rsidP="006E55BC">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10.9. Caso se verifique erro nas notais fiscais, o pagamento será sustado até que providências pertinentes sejam tomadas por parte da CONTRATADA.</w:t>
      </w:r>
    </w:p>
    <w:p w:rsidR="006E55BC" w:rsidRPr="00836D24" w:rsidRDefault="006E55BC" w:rsidP="006E55BC">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10.10. Em caso de não cumprimento pela CONTRATADA de disposição contratual, os pagamentos poderão ficar retidos até posterior solução, sem prejuízos de quaisquer outras disposições contratuais.</w:t>
      </w:r>
    </w:p>
    <w:p w:rsidR="006E55BC" w:rsidRPr="00836D24" w:rsidRDefault="006E55BC" w:rsidP="006E55BC">
      <w:pPr>
        <w:pStyle w:val="PargrafodaLista"/>
        <w:tabs>
          <w:tab w:val="left" w:pos="-709"/>
        </w:tabs>
        <w:spacing w:line="360" w:lineRule="auto"/>
        <w:ind w:left="0"/>
        <w:contextualSpacing w:val="0"/>
        <w:jc w:val="both"/>
        <w:rPr>
          <w:rFonts w:ascii="Arial" w:hAnsi="Arial" w:cs="Arial"/>
          <w:sz w:val="22"/>
          <w:szCs w:val="22"/>
        </w:rPr>
      </w:pPr>
      <w:r w:rsidRPr="00836D24">
        <w:rPr>
          <w:rFonts w:ascii="Arial" w:hAnsi="Arial" w:cs="Arial"/>
          <w:sz w:val="22"/>
          <w:szCs w:val="22"/>
        </w:rPr>
        <w:t>10.11. Os pagamentos poderão ser retidos, quando houver incidência de ação judicial em que o Município for demandado, direta ou indiretamente, quer seja solidário ou subsidiariamente, relativamente a encargos sociais, trabalhistas e demais responsabilidades relativas à mão de obra envolvida na prestação dos serviços, ou a ela vinculada sob qualquer circunstância.</w:t>
      </w:r>
    </w:p>
    <w:p w:rsidR="006E55BC" w:rsidRPr="00836D24" w:rsidRDefault="006E55BC" w:rsidP="006E55BC">
      <w:pPr>
        <w:pStyle w:val="PargrafodaLista"/>
        <w:tabs>
          <w:tab w:val="left" w:pos="-709"/>
        </w:tabs>
        <w:spacing w:line="360" w:lineRule="auto"/>
        <w:ind w:left="0"/>
        <w:contextualSpacing w:val="0"/>
        <w:jc w:val="center"/>
        <w:rPr>
          <w:rFonts w:ascii="Arial" w:hAnsi="Arial" w:cs="Arial"/>
          <w:b/>
          <w:sz w:val="22"/>
          <w:szCs w:val="22"/>
        </w:rPr>
      </w:pPr>
    </w:p>
    <w:p w:rsidR="006E55BC" w:rsidRPr="00836D24" w:rsidRDefault="006E55BC" w:rsidP="006E55BC">
      <w:pPr>
        <w:pStyle w:val="PargrafodaLista"/>
        <w:tabs>
          <w:tab w:val="left" w:pos="-709"/>
        </w:tabs>
        <w:spacing w:line="360" w:lineRule="auto"/>
        <w:ind w:left="0"/>
        <w:contextualSpacing w:val="0"/>
        <w:jc w:val="center"/>
        <w:rPr>
          <w:rFonts w:ascii="Arial" w:hAnsi="Arial" w:cs="Arial"/>
          <w:b/>
          <w:color w:val="FF0000"/>
          <w:sz w:val="22"/>
          <w:szCs w:val="22"/>
        </w:rPr>
      </w:pPr>
      <w:r>
        <w:rPr>
          <w:rFonts w:ascii="Arial" w:hAnsi="Arial" w:cs="Arial"/>
          <w:b/>
          <w:color w:val="FF0000"/>
          <w:sz w:val="22"/>
          <w:szCs w:val="22"/>
        </w:rPr>
        <w:t xml:space="preserve">Muriaé </w:t>
      </w:r>
      <w:r w:rsidRPr="00836D24">
        <w:rPr>
          <w:rFonts w:ascii="Arial" w:hAnsi="Arial" w:cs="Arial"/>
          <w:b/>
          <w:color w:val="FF0000"/>
          <w:sz w:val="22"/>
          <w:szCs w:val="22"/>
        </w:rPr>
        <w:t xml:space="preserve">em __________ de _____________ </w:t>
      </w:r>
      <w:proofErr w:type="spellStart"/>
      <w:r w:rsidRPr="00836D24">
        <w:rPr>
          <w:rFonts w:ascii="Arial" w:hAnsi="Arial" w:cs="Arial"/>
          <w:b/>
          <w:color w:val="FF0000"/>
          <w:sz w:val="22"/>
          <w:szCs w:val="22"/>
        </w:rPr>
        <w:t>de</w:t>
      </w:r>
      <w:proofErr w:type="spellEnd"/>
      <w:r w:rsidRPr="00836D24">
        <w:rPr>
          <w:rFonts w:ascii="Arial" w:hAnsi="Arial" w:cs="Arial"/>
          <w:b/>
          <w:color w:val="FF0000"/>
          <w:sz w:val="22"/>
          <w:szCs w:val="22"/>
        </w:rPr>
        <w:t xml:space="preserve"> 202</w:t>
      </w:r>
      <w:r>
        <w:rPr>
          <w:rFonts w:ascii="Arial" w:hAnsi="Arial" w:cs="Arial"/>
          <w:b/>
          <w:color w:val="FF0000"/>
          <w:sz w:val="22"/>
          <w:szCs w:val="22"/>
        </w:rPr>
        <w:t>6</w:t>
      </w:r>
      <w:r w:rsidRPr="00836D24">
        <w:rPr>
          <w:rFonts w:ascii="Arial" w:hAnsi="Arial" w:cs="Arial"/>
          <w:b/>
          <w:color w:val="FF0000"/>
          <w:sz w:val="22"/>
          <w:szCs w:val="22"/>
        </w:rPr>
        <w:t>.</w:t>
      </w:r>
    </w:p>
    <w:p w:rsidR="006E55BC" w:rsidRPr="00836D24" w:rsidRDefault="006E55BC" w:rsidP="006E55BC">
      <w:pPr>
        <w:pStyle w:val="PargrafodaLista"/>
        <w:tabs>
          <w:tab w:val="left" w:pos="-709"/>
        </w:tabs>
        <w:spacing w:line="360" w:lineRule="auto"/>
        <w:ind w:left="0"/>
        <w:contextualSpacing w:val="0"/>
        <w:jc w:val="center"/>
        <w:rPr>
          <w:rFonts w:ascii="Arial" w:hAnsi="Arial" w:cs="Arial"/>
          <w:b/>
          <w:color w:val="FF0000"/>
          <w:sz w:val="22"/>
          <w:szCs w:val="22"/>
        </w:rPr>
      </w:pPr>
    </w:p>
    <w:p w:rsidR="006E55BC" w:rsidRPr="00836D24" w:rsidRDefault="006E55BC" w:rsidP="006E55BC">
      <w:pPr>
        <w:pStyle w:val="PargrafodaLista"/>
        <w:tabs>
          <w:tab w:val="left" w:pos="-709"/>
        </w:tabs>
        <w:spacing w:line="360" w:lineRule="auto"/>
        <w:ind w:left="0"/>
        <w:contextualSpacing w:val="0"/>
        <w:jc w:val="center"/>
        <w:rPr>
          <w:rFonts w:ascii="Arial" w:hAnsi="Arial" w:cs="Arial"/>
          <w:b/>
          <w:color w:val="FF0000"/>
          <w:sz w:val="22"/>
          <w:szCs w:val="22"/>
        </w:rPr>
      </w:pPr>
    </w:p>
    <w:p w:rsidR="006E55BC" w:rsidRPr="00836D24" w:rsidRDefault="006E55BC" w:rsidP="006E55BC">
      <w:pPr>
        <w:pStyle w:val="PargrafodaLista"/>
        <w:tabs>
          <w:tab w:val="left" w:pos="-709"/>
        </w:tabs>
        <w:spacing w:line="360" w:lineRule="auto"/>
        <w:ind w:left="0"/>
        <w:contextualSpacing w:val="0"/>
        <w:jc w:val="center"/>
        <w:rPr>
          <w:rFonts w:ascii="Arial" w:hAnsi="Arial" w:cs="Arial"/>
          <w:b/>
          <w:color w:val="FF0000"/>
          <w:sz w:val="22"/>
          <w:szCs w:val="22"/>
        </w:rPr>
      </w:pPr>
      <w:r w:rsidRPr="00836D24">
        <w:rPr>
          <w:rFonts w:ascii="Arial" w:hAnsi="Arial" w:cs="Arial"/>
          <w:b/>
          <w:color w:val="FF0000"/>
          <w:sz w:val="22"/>
          <w:szCs w:val="22"/>
        </w:rPr>
        <w:t>_______________________________________________</w:t>
      </w:r>
      <w:r>
        <w:rPr>
          <w:rFonts w:ascii="Arial" w:hAnsi="Arial" w:cs="Arial"/>
          <w:b/>
          <w:color w:val="FF0000"/>
          <w:sz w:val="22"/>
          <w:szCs w:val="22"/>
        </w:rPr>
        <w:t>.</w:t>
      </w:r>
    </w:p>
    <w:p w:rsidR="00EF631A" w:rsidRDefault="00EF631A" w:rsidP="006E55BC">
      <w:pPr>
        <w:spacing w:after="0" w:line="360" w:lineRule="auto"/>
      </w:pPr>
    </w:p>
    <w:sectPr w:rsidR="00EF631A" w:rsidSect="001812F4">
      <w:headerReference w:type="default" r:id="rId11"/>
      <w:footerReference w:type="default" r:id="rId12"/>
      <w:pgSz w:w="11906" w:h="16838"/>
      <w:pgMar w:top="205" w:right="707" w:bottom="1135" w:left="993" w:header="283"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2F4" w:rsidRPr="00C43433" w:rsidRDefault="00A13A0E" w:rsidP="001812F4">
    <w:pPr>
      <w:pStyle w:val="Rodap"/>
      <w:tabs>
        <w:tab w:val="clear" w:pos="8504"/>
      </w:tabs>
      <w:ind w:hanging="426"/>
      <w:jc w:val="center"/>
      <w:rPr>
        <w:b/>
        <w:sz w:val="20"/>
        <w:szCs w:val="20"/>
      </w:rPr>
    </w:pPr>
    <w:r w:rsidRPr="00C43433">
      <w:rPr>
        <w:b/>
        <w:sz w:val="20"/>
        <w:szCs w:val="20"/>
      </w:rPr>
      <w:t>Rua Edmundo Germano, nº 35, centro, Muriaé/MG, CEP: 36.880-047: procon@cimerp.mg.gov.br</w:t>
    </w:r>
  </w:p>
  <w:p w:rsidR="001812F4" w:rsidRDefault="00A13A0E" w:rsidP="001812F4">
    <w:pPr>
      <w:pStyle w:val="Cabealho"/>
      <w:tabs>
        <w:tab w:val="clear" w:pos="8504"/>
        <w:tab w:val="right" w:pos="9639"/>
      </w:tabs>
      <w:ind w:left="-1418" w:right="-426" w:firstLine="425"/>
      <w:rPr>
        <w:noProof/>
      </w:rPr>
    </w:pPr>
  </w:p>
  <w:p w:rsidR="001812F4" w:rsidRDefault="00A13A0E">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2F4" w:rsidRDefault="00A13A0E" w:rsidP="001812F4">
    <w:pPr>
      <w:pStyle w:val="Rodap"/>
      <w:tabs>
        <w:tab w:val="clear" w:pos="8504"/>
      </w:tabs>
      <w:ind w:hanging="426"/>
      <w:rPr>
        <w:noProof/>
        <w:sz w:val="20"/>
        <w:szCs w:val="20"/>
      </w:rPr>
    </w:pPr>
    <w:r>
      <w:rPr>
        <w:b/>
      </w:rPr>
      <w:ptab w:relativeTo="margin" w:alignment="center" w:leader="none"/>
    </w:r>
    <w:r w:rsidRPr="00C43433">
      <w:rPr>
        <w:b/>
        <w:noProof/>
        <w:sz w:val="20"/>
        <w:szCs w:val="20"/>
        <w:lang w:val="pt-BR"/>
      </w:rPr>
      <w:drawing>
        <wp:inline distT="0" distB="0" distL="0" distR="0" wp14:anchorId="64CE5AFC" wp14:editId="5B8574A0">
          <wp:extent cx="3493770" cy="723900"/>
          <wp:effectExtent l="19050" t="0" r="0" b="0"/>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494359" cy="724022"/>
                  </a:xfrm>
                  <a:prstGeom prst="rect">
                    <a:avLst/>
                  </a:prstGeom>
                  <a:noFill/>
                </pic:spPr>
              </pic:pic>
            </a:graphicData>
          </a:graphic>
        </wp:inline>
      </w:drawing>
    </w:r>
    <w:r w:rsidRPr="00C43433">
      <w:rPr>
        <w:noProof/>
        <w:sz w:val="20"/>
        <w:szCs w:val="20"/>
      </w:rPr>
      <w:ptab w:relativeTo="margin" w:alignment="left" w:leader="none"/>
    </w:r>
    <w:r w:rsidRPr="00C43433">
      <w:rPr>
        <w:noProof/>
        <w:sz w:val="20"/>
        <w:szCs w:val="20"/>
      </w:rPr>
      <w:ptab w:relativeTo="margin" w:alignment="left" w:leader="none"/>
    </w:r>
  </w:p>
  <w:p w:rsidR="001812F4" w:rsidRDefault="00A13A0E" w:rsidP="001812F4">
    <w:pPr>
      <w:pStyle w:val="Rodap"/>
      <w:tabs>
        <w:tab w:val="clear" w:pos="8504"/>
      </w:tabs>
      <w:ind w:hanging="426"/>
      <w:jc w:val="center"/>
      <w:rPr>
        <w:noProof/>
      </w:rPr>
    </w:pPr>
    <w:r w:rsidRPr="000137F4">
      <w:rPr>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49AA87"/>
    <w:multiLevelType w:val="hybridMultilevel"/>
    <w:tmpl w:val="5C97F3A9"/>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BC"/>
    <w:rsid w:val="006E55BC"/>
    <w:rsid w:val="00A13A0E"/>
    <w:rsid w:val="00E307D8"/>
    <w:rsid w:val="00EF63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A12B0-1A36-44C1-A902-06FB3FA2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55BC"/>
    <w:pPr>
      <w:widowControl w:val="0"/>
      <w:tabs>
        <w:tab w:val="center" w:pos="4252"/>
        <w:tab w:val="right" w:pos="8504"/>
      </w:tabs>
      <w:spacing w:after="0" w:line="240" w:lineRule="auto"/>
    </w:pPr>
    <w:rPr>
      <w:rFonts w:ascii="Times New Roman" w:eastAsia="Times New Roman" w:hAnsi="Times New Roman" w:cs="Times New Roman"/>
      <w:lang w:val="pt-PT" w:eastAsia="pt-BR"/>
    </w:rPr>
  </w:style>
  <w:style w:type="character" w:customStyle="1" w:styleId="CabealhoChar">
    <w:name w:val="Cabeçalho Char"/>
    <w:basedOn w:val="Fontepargpadro"/>
    <w:link w:val="Cabealho"/>
    <w:uiPriority w:val="99"/>
    <w:rsid w:val="006E55BC"/>
    <w:rPr>
      <w:rFonts w:ascii="Times New Roman" w:eastAsia="Times New Roman" w:hAnsi="Times New Roman" w:cs="Times New Roman"/>
      <w:lang w:val="pt-PT" w:eastAsia="pt-BR"/>
    </w:rPr>
  </w:style>
  <w:style w:type="paragraph" w:styleId="Rodap">
    <w:name w:val="footer"/>
    <w:basedOn w:val="Normal"/>
    <w:link w:val="RodapChar"/>
    <w:uiPriority w:val="99"/>
    <w:unhideWhenUsed/>
    <w:rsid w:val="006E55BC"/>
    <w:pPr>
      <w:widowControl w:val="0"/>
      <w:tabs>
        <w:tab w:val="center" w:pos="4252"/>
        <w:tab w:val="right" w:pos="8504"/>
      </w:tabs>
      <w:spacing w:after="0" w:line="240" w:lineRule="auto"/>
    </w:pPr>
    <w:rPr>
      <w:rFonts w:ascii="Times New Roman" w:eastAsia="Times New Roman" w:hAnsi="Times New Roman" w:cs="Times New Roman"/>
      <w:lang w:val="pt-PT" w:eastAsia="pt-BR"/>
    </w:rPr>
  </w:style>
  <w:style w:type="character" w:customStyle="1" w:styleId="RodapChar">
    <w:name w:val="Rodapé Char"/>
    <w:basedOn w:val="Fontepargpadro"/>
    <w:link w:val="Rodap"/>
    <w:uiPriority w:val="99"/>
    <w:rsid w:val="006E55BC"/>
    <w:rPr>
      <w:rFonts w:ascii="Times New Roman" w:eastAsia="Times New Roman" w:hAnsi="Times New Roman" w:cs="Times New Roman"/>
      <w:lang w:val="pt-PT" w:eastAsia="pt-BR"/>
    </w:rPr>
  </w:style>
  <w:style w:type="table" w:styleId="Tabelacomgrade">
    <w:name w:val="Table Grid"/>
    <w:basedOn w:val="Tabelanormal"/>
    <w:uiPriority w:val="59"/>
    <w:rsid w:val="006E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6E55BC"/>
    <w:pPr>
      <w:autoSpaceDE w:val="0"/>
      <w:autoSpaceDN w:val="0"/>
      <w:adjustRightInd w:val="0"/>
      <w:spacing w:after="0" w:line="240" w:lineRule="auto"/>
    </w:pPr>
    <w:rPr>
      <w:rFonts w:ascii="Courier New" w:hAnsi="Courier New" w:cs="Courier New"/>
      <w:color w:val="000000"/>
      <w:sz w:val="24"/>
      <w:szCs w:val="24"/>
    </w:rPr>
  </w:style>
  <w:style w:type="paragraph" w:styleId="PargrafodaLista">
    <w:name w:val="List Paragraph"/>
    <w:aliases w:val="Itemização,List I Paragraph,SheParágrafo da Lista"/>
    <w:basedOn w:val="Normal"/>
    <w:link w:val="PargrafodaListaChar"/>
    <w:uiPriority w:val="34"/>
    <w:qFormat/>
    <w:rsid w:val="006E55BC"/>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Hyperlink">
    <w:name w:val="Hyperlink"/>
    <w:basedOn w:val="Fontepargpadro"/>
    <w:unhideWhenUsed/>
    <w:rsid w:val="006E55BC"/>
    <w:rPr>
      <w:color w:val="0563C1" w:themeColor="hyperlink"/>
      <w:u w:val="single"/>
    </w:rPr>
  </w:style>
  <w:style w:type="character" w:customStyle="1" w:styleId="Nivel2Char">
    <w:name w:val="Nivel 2 Char"/>
    <w:basedOn w:val="Fontepargpadro"/>
    <w:link w:val="Nivel2"/>
    <w:qFormat/>
    <w:locked/>
    <w:rsid w:val="006E55BC"/>
    <w:rPr>
      <w:rFonts w:ascii="Arial" w:eastAsia="Arial" w:hAnsi="Arial" w:cs="Arial"/>
      <w:lang w:eastAsia="pt-BR"/>
    </w:rPr>
  </w:style>
  <w:style w:type="paragraph" w:customStyle="1" w:styleId="Nivel2">
    <w:name w:val="Nivel 2"/>
    <w:basedOn w:val="Normal"/>
    <w:link w:val="Nivel2Char"/>
    <w:autoRedefine/>
    <w:qFormat/>
    <w:rsid w:val="006E55BC"/>
    <w:pPr>
      <w:spacing w:after="0" w:line="360" w:lineRule="auto"/>
      <w:jc w:val="both"/>
    </w:pPr>
    <w:rPr>
      <w:rFonts w:ascii="Arial" w:eastAsia="Arial" w:hAnsi="Arial" w:cs="Arial"/>
      <w:lang w:eastAsia="pt-BR"/>
    </w:rPr>
  </w:style>
  <w:style w:type="paragraph" w:customStyle="1" w:styleId="Nivel3">
    <w:name w:val="Nivel 3"/>
    <w:basedOn w:val="Normal"/>
    <w:link w:val="Nivel3Char"/>
    <w:autoRedefine/>
    <w:qFormat/>
    <w:rsid w:val="006E55BC"/>
    <w:pPr>
      <w:tabs>
        <w:tab w:val="left" w:pos="0"/>
      </w:tabs>
      <w:spacing w:after="0" w:line="360" w:lineRule="auto"/>
      <w:jc w:val="center"/>
    </w:pPr>
    <w:rPr>
      <w:rFonts w:ascii="Arial" w:eastAsiaTheme="minorEastAsia" w:hAnsi="Arial" w:cs="Arial"/>
      <w:b/>
      <w:lang w:eastAsia="pt-BR"/>
    </w:rPr>
  </w:style>
  <w:style w:type="character" w:customStyle="1" w:styleId="Nivel3Char">
    <w:name w:val="Nivel 3 Char"/>
    <w:basedOn w:val="Fontepargpadro"/>
    <w:link w:val="Nivel3"/>
    <w:qFormat/>
    <w:locked/>
    <w:rsid w:val="006E55BC"/>
    <w:rPr>
      <w:rFonts w:ascii="Arial" w:eastAsiaTheme="minorEastAsia" w:hAnsi="Arial" w:cs="Arial"/>
      <w:b/>
      <w:lang w:eastAsia="pt-BR"/>
    </w:rPr>
  </w:style>
  <w:style w:type="character" w:customStyle="1" w:styleId="PargrafodaListaChar">
    <w:name w:val="Parágrafo da Lista Char"/>
    <w:aliases w:val="Itemização Char,List I Paragraph Char,SheParágrafo da Lista Char"/>
    <w:link w:val="PargrafodaLista"/>
    <w:uiPriority w:val="34"/>
    <w:qFormat/>
    <w:locked/>
    <w:rsid w:val="006E55BC"/>
    <w:rPr>
      <w:rFonts w:ascii="Times New Roman" w:eastAsia="Times New Roman" w:hAnsi="Times New Roman" w:cs="Times New Roman"/>
      <w:sz w:val="24"/>
      <w:szCs w:val="24"/>
      <w:lang w:eastAsia="ar-SA"/>
    </w:rPr>
  </w:style>
  <w:style w:type="character" w:customStyle="1" w:styleId="Nvel1-SemBlackChar">
    <w:name w:val="Nível 1-Sem Black Char"/>
    <w:basedOn w:val="Fontepargpadro"/>
    <w:link w:val="Nvel1-SemBlack"/>
    <w:qFormat/>
    <w:rsid w:val="006E55BC"/>
    <w:rPr>
      <w:rFonts w:ascii="Arial" w:eastAsiaTheme="majorEastAsia" w:hAnsi="Arial" w:cs="Arial"/>
      <w:b/>
      <w:bCs/>
      <w:sz w:val="20"/>
      <w:szCs w:val="20"/>
      <w:lang w:eastAsia="pt-BR"/>
    </w:rPr>
  </w:style>
  <w:style w:type="paragraph" w:customStyle="1" w:styleId="Nvel1-SemBlack">
    <w:name w:val="Nível 1-Sem Black"/>
    <w:basedOn w:val="Normal"/>
    <w:link w:val="Nvel1-SemBlackChar"/>
    <w:qFormat/>
    <w:rsid w:val="006E55BC"/>
    <w:pPr>
      <w:keepNext/>
      <w:keepLines/>
      <w:tabs>
        <w:tab w:val="left" w:pos="567"/>
      </w:tabs>
      <w:spacing w:before="240" w:after="120" w:line="276" w:lineRule="auto"/>
      <w:jc w:val="both"/>
      <w:outlineLvl w:val="1"/>
    </w:pPr>
    <w:rPr>
      <w:rFonts w:ascii="Arial" w:eastAsiaTheme="majorEastAsia" w:hAnsi="Arial" w:cs="Arial"/>
      <w:b/>
      <w:bCs/>
      <w:sz w:val="20"/>
      <w:szCs w:val="20"/>
      <w:lang w:eastAsia="pt-BR"/>
    </w:rPr>
  </w:style>
  <w:style w:type="character" w:customStyle="1" w:styleId="normaltextrun">
    <w:name w:val="normaltextrun"/>
    <w:basedOn w:val="Fontepargpadro"/>
    <w:qFormat/>
    <w:rsid w:val="006E55BC"/>
  </w:style>
  <w:style w:type="paragraph" w:styleId="NormalWeb">
    <w:name w:val="Normal (Web)"/>
    <w:basedOn w:val="Normal"/>
    <w:uiPriority w:val="99"/>
    <w:unhideWhenUsed/>
    <w:qFormat/>
    <w:rsid w:val="006E55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E5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alto.gov.br/ccivil_03/decreto-lei/del5452.htm" TargetMode="External"/><Relationship Id="rId11" Type="http://schemas.openxmlformats.org/officeDocument/2006/relationships/header" Target="header1.xml"/><Relationship Id="rId5" Type="http://schemas.openxmlformats.org/officeDocument/2006/relationships/hyperlink" Target="https://www.gov.br/empresas-e-negocios/pt-br/empreendedor"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6963</Words>
  <Characters>37602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cp:revision>
  <dcterms:created xsi:type="dcterms:W3CDTF">2026-04-02T19:02:00Z</dcterms:created>
  <dcterms:modified xsi:type="dcterms:W3CDTF">2026-04-02T19:23:00Z</dcterms:modified>
</cp:coreProperties>
</file>