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20AB" w:rsidRPr="00FA2993" w:rsidRDefault="00F320AB" w:rsidP="00F320AB">
      <w:pPr>
        <w:spacing w:line="360" w:lineRule="auto"/>
        <w:jc w:val="both"/>
        <w:rPr>
          <w:rFonts w:ascii="Arial" w:hAnsi="Arial" w:cs="Arial"/>
          <w:b/>
          <w:color w:val="FF0000"/>
          <w:sz w:val="20"/>
          <w:szCs w:val="20"/>
        </w:rPr>
      </w:pPr>
      <w:r w:rsidRPr="00FA2993">
        <w:rPr>
          <w:rFonts w:ascii="Arial" w:hAnsi="Arial" w:cs="Arial"/>
          <w:b/>
          <w:color w:val="FF0000"/>
          <w:sz w:val="20"/>
          <w:szCs w:val="20"/>
        </w:rPr>
        <w:t>PREGÃO ELETRONICO Nº 00</w:t>
      </w:r>
      <w:r w:rsidR="00FA2993">
        <w:rPr>
          <w:rFonts w:ascii="Arial" w:hAnsi="Arial" w:cs="Arial"/>
          <w:b/>
          <w:color w:val="FF0000"/>
          <w:sz w:val="20"/>
          <w:szCs w:val="20"/>
        </w:rPr>
        <w:t>3</w:t>
      </w:r>
      <w:r w:rsidRPr="00FA2993">
        <w:rPr>
          <w:rFonts w:ascii="Arial" w:hAnsi="Arial" w:cs="Arial"/>
          <w:b/>
          <w:color w:val="FF0000"/>
          <w:sz w:val="20"/>
          <w:szCs w:val="20"/>
        </w:rPr>
        <w:t>/2026</w:t>
      </w:r>
    </w:p>
    <w:p w:rsidR="00F320AB" w:rsidRPr="00FA2993" w:rsidRDefault="00F320AB" w:rsidP="00F320AB">
      <w:pPr>
        <w:spacing w:line="360" w:lineRule="auto"/>
        <w:jc w:val="both"/>
        <w:rPr>
          <w:rFonts w:ascii="Arial" w:hAnsi="Arial" w:cs="Arial"/>
          <w:b/>
          <w:color w:val="FF0000"/>
          <w:sz w:val="20"/>
          <w:szCs w:val="20"/>
        </w:rPr>
      </w:pPr>
      <w:r w:rsidRPr="00FA2993">
        <w:rPr>
          <w:rFonts w:ascii="Arial" w:hAnsi="Arial" w:cs="Arial"/>
          <w:b/>
          <w:color w:val="FF0000"/>
          <w:sz w:val="20"/>
          <w:szCs w:val="20"/>
        </w:rPr>
        <w:t>PROCESSO DE LICITAÇÃO Nº 00</w:t>
      </w:r>
      <w:r w:rsidR="00FA2993">
        <w:rPr>
          <w:rFonts w:ascii="Arial" w:hAnsi="Arial" w:cs="Arial"/>
          <w:b/>
          <w:color w:val="FF0000"/>
          <w:sz w:val="20"/>
          <w:szCs w:val="20"/>
        </w:rPr>
        <w:t>4</w:t>
      </w:r>
      <w:r w:rsidRPr="00FA2993">
        <w:rPr>
          <w:rFonts w:ascii="Arial" w:hAnsi="Arial" w:cs="Arial"/>
          <w:b/>
          <w:color w:val="FF0000"/>
          <w:sz w:val="20"/>
          <w:szCs w:val="20"/>
        </w:rPr>
        <w:t xml:space="preserve">/2026 </w:t>
      </w:r>
    </w:p>
    <w:p w:rsidR="00F320AB" w:rsidRPr="00FA2993" w:rsidRDefault="00F320AB" w:rsidP="00F320AB">
      <w:pPr>
        <w:spacing w:line="360" w:lineRule="auto"/>
        <w:jc w:val="both"/>
        <w:rPr>
          <w:rFonts w:ascii="Arial" w:hAnsi="Arial" w:cs="Arial"/>
          <w:b/>
          <w:sz w:val="20"/>
          <w:szCs w:val="20"/>
        </w:rPr>
      </w:pPr>
    </w:p>
    <w:p w:rsidR="00F320AB" w:rsidRPr="00FA2993" w:rsidRDefault="00F320AB" w:rsidP="00F320AB">
      <w:pPr>
        <w:spacing w:line="360" w:lineRule="auto"/>
        <w:jc w:val="both"/>
        <w:rPr>
          <w:rFonts w:ascii="Arial" w:hAnsi="Arial" w:cs="Arial"/>
          <w:b/>
          <w:sz w:val="20"/>
          <w:szCs w:val="20"/>
        </w:rPr>
      </w:pPr>
      <w:r w:rsidRPr="00FA2993">
        <w:rPr>
          <w:rFonts w:ascii="Arial" w:hAnsi="Arial" w:cs="Arial"/>
          <w:b/>
          <w:sz w:val="20"/>
          <w:szCs w:val="20"/>
        </w:rPr>
        <w:t xml:space="preserve">ÓRGÃO GERENCIADOR </w:t>
      </w:r>
    </w:p>
    <w:p w:rsidR="00F320AB" w:rsidRPr="00FA2993" w:rsidRDefault="00F320AB" w:rsidP="00F320AB">
      <w:pPr>
        <w:spacing w:line="360" w:lineRule="auto"/>
        <w:jc w:val="both"/>
        <w:rPr>
          <w:rFonts w:ascii="Arial" w:hAnsi="Arial" w:cs="Arial"/>
          <w:sz w:val="20"/>
          <w:szCs w:val="20"/>
        </w:rPr>
      </w:pPr>
      <w:r w:rsidRPr="00FA2993">
        <w:rPr>
          <w:rFonts w:ascii="Arial" w:hAnsi="Arial" w:cs="Arial"/>
          <w:caps/>
          <w:sz w:val="20"/>
          <w:szCs w:val="20"/>
        </w:rPr>
        <w:t>Consórcio Intermunicipal Multifinalitário dos Municípios da Microrregião do Médio Rio Pomba – (CIMERP</w:t>
      </w:r>
      <w:r w:rsidRPr="00FA2993">
        <w:rPr>
          <w:rFonts w:ascii="Arial" w:hAnsi="Arial" w:cs="Arial"/>
          <w:sz w:val="20"/>
          <w:szCs w:val="20"/>
        </w:rPr>
        <w:t>)</w:t>
      </w:r>
    </w:p>
    <w:p w:rsidR="00F320AB" w:rsidRPr="00FA2993" w:rsidRDefault="00F320AB" w:rsidP="00F320AB">
      <w:pPr>
        <w:spacing w:line="360" w:lineRule="auto"/>
        <w:jc w:val="center"/>
        <w:rPr>
          <w:rFonts w:ascii="Arial" w:hAnsi="Arial" w:cs="Arial"/>
          <w:b/>
          <w:sz w:val="20"/>
          <w:szCs w:val="20"/>
        </w:rPr>
      </w:pPr>
      <w:r w:rsidRPr="00FA2993">
        <w:rPr>
          <w:rFonts w:ascii="Arial" w:hAnsi="Arial" w:cs="Arial"/>
          <w:b/>
          <w:sz w:val="20"/>
          <w:szCs w:val="20"/>
        </w:rPr>
        <w:t>LICITAÇÃO COMPARTILHADA</w:t>
      </w:r>
    </w:p>
    <w:p w:rsidR="00F320AB" w:rsidRPr="00FA2993" w:rsidRDefault="00F320AB" w:rsidP="00F320AB">
      <w:pPr>
        <w:spacing w:line="360" w:lineRule="auto"/>
        <w:jc w:val="both"/>
        <w:rPr>
          <w:rFonts w:ascii="Arial" w:hAnsi="Arial" w:cs="Arial"/>
          <w:sz w:val="20"/>
          <w:szCs w:val="20"/>
        </w:rPr>
      </w:pPr>
      <w:r w:rsidRPr="00FA2993">
        <w:rPr>
          <w:rFonts w:ascii="Arial" w:hAnsi="Arial" w:cs="Arial"/>
          <w:b/>
          <w:sz w:val="20"/>
          <w:szCs w:val="20"/>
        </w:rPr>
        <w:t>OBJETO:</w:t>
      </w:r>
    </w:p>
    <w:p w:rsidR="00F320AB" w:rsidRPr="00FA2993" w:rsidRDefault="00F320AB" w:rsidP="00F320AB">
      <w:pPr>
        <w:spacing w:line="360" w:lineRule="auto"/>
        <w:ind w:right="66"/>
        <w:jc w:val="both"/>
        <w:rPr>
          <w:rFonts w:ascii="Arial" w:hAnsi="Arial" w:cs="Arial"/>
          <w:color w:val="000000" w:themeColor="text1"/>
          <w:sz w:val="20"/>
          <w:szCs w:val="20"/>
        </w:rPr>
      </w:pPr>
      <w:r w:rsidRPr="00FA2993">
        <w:rPr>
          <w:rFonts w:ascii="Arial" w:eastAsia="Arial" w:hAnsi="Arial" w:cs="Arial"/>
          <w:b/>
          <w:bCs/>
          <w:sz w:val="20"/>
          <w:szCs w:val="20"/>
          <w:lang w:val="pt-BR"/>
        </w:rPr>
        <w:t xml:space="preserve">A PRESENTE LICITAÇÃO TEM POR OBJETO O </w:t>
      </w:r>
      <w:r w:rsidRPr="00FA2993">
        <w:rPr>
          <w:rFonts w:ascii="Arial" w:hAnsi="Arial" w:cs="Arial"/>
          <w:b/>
          <w:w w:val="105"/>
          <w:sz w:val="20"/>
          <w:szCs w:val="20"/>
        </w:rPr>
        <w:t>REGISTRO DE PREÇOS A FUTURA E EVENTUAL CONTRATAÇÃO DE EMPRESA OU CONSÓRCIO DE EMPRESAS PARA O PRESTAÇÃO DE SERVIÇOS DE PINTURA VIARIA</w:t>
      </w:r>
      <w:r w:rsidR="00BB5667">
        <w:rPr>
          <w:rFonts w:ascii="Arial" w:hAnsi="Arial" w:cs="Arial"/>
          <w:b/>
          <w:w w:val="105"/>
          <w:sz w:val="20"/>
          <w:szCs w:val="20"/>
        </w:rPr>
        <w:t xml:space="preserve"> HORIZONTAL</w:t>
      </w:r>
      <w:r w:rsidRPr="00FA2993">
        <w:rPr>
          <w:rFonts w:ascii="Arial" w:hAnsi="Arial" w:cs="Arial"/>
          <w:b/>
          <w:w w:val="105"/>
          <w:sz w:val="20"/>
          <w:szCs w:val="20"/>
        </w:rPr>
        <w:t xml:space="preserve">, COM FORNECIMENTO DE MATERIAL PARA ATENDIMENTO DAS NECESSIDADES DOS MUNICÍPIOS QUE COMPOEM O </w:t>
      </w:r>
      <w:r w:rsidRPr="00FA2993">
        <w:rPr>
          <w:rFonts w:ascii="Arial" w:hAnsi="Arial" w:cs="Arial"/>
          <w:b/>
          <w:caps/>
          <w:sz w:val="20"/>
          <w:szCs w:val="20"/>
        </w:rPr>
        <w:t>Consórcio Intermunicipal Multifinalitário dos Municípios da Microrregião do Médio Rio Pomba – (CIMERP</w:t>
      </w:r>
      <w:r w:rsidRPr="00FA2993">
        <w:rPr>
          <w:rFonts w:ascii="Arial" w:hAnsi="Arial" w:cs="Arial"/>
          <w:b/>
          <w:sz w:val="20"/>
          <w:szCs w:val="20"/>
        </w:rPr>
        <w:t>)</w:t>
      </w:r>
      <w:r w:rsidRPr="00FA2993">
        <w:rPr>
          <w:rFonts w:ascii="Arial" w:eastAsia="Arial" w:hAnsi="Arial" w:cs="Arial"/>
          <w:b/>
          <w:bCs/>
          <w:sz w:val="20"/>
          <w:szCs w:val="20"/>
          <w:lang w:val="pt-BR"/>
        </w:rPr>
        <w:t xml:space="preserve">, </w:t>
      </w:r>
      <w:r w:rsidRPr="00FA2993">
        <w:rPr>
          <w:rFonts w:ascii="Arial" w:hAnsi="Arial" w:cs="Arial"/>
          <w:color w:val="000000" w:themeColor="text1"/>
          <w:sz w:val="20"/>
          <w:szCs w:val="20"/>
        </w:rPr>
        <w:t xml:space="preserve">conforme especificações contidas no Termo de Referência.  </w:t>
      </w:r>
    </w:p>
    <w:p w:rsidR="00F320AB" w:rsidRPr="00FA2993" w:rsidRDefault="00F320AB" w:rsidP="00F320AB">
      <w:pPr>
        <w:spacing w:line="360" w:lineRule="auto"/>
        <w:ind w:right="66"/>
        <w:jc w:val="both"/>
        <w:rPr>
          <w:rFonts w:ascii="Arial" w:hAnsi="Arial" w:cs="Arial"/>
          <w:sz w:val="20"/>
          <w:szCs w:val="20"/>
        </w:rPr>
      </w:pPr>
    </w:p>
    <w:p w:rsidR="00F320AB" w:rsidRPr="00FA2993" w:rsidRDefault="00F320AB" w:rsidP="00F320AB">
      <w:pPr>
        <w:spacing w:line="360" w:lineRule="auto"/>
        <w:ind w:right="66"/>
        <w:jc w:val="both"/>
        <w:rPr>
          <w:rFonts w:ascii="Arial" w:hAnsi="Arial" w:cs="Arial"/>
          <w:color w:val="FF0000"/>
          <w:sz w:val="20"/>
          <w:szCs w:val="20"/>
        </w:rPr>
      </w:pPr>
      <w:r w:rsidRPr="00FA2993">
        <w:rPr>
          <w:rFonts w:ascii="Arial" w:hAnsi="Arial" w:cs="Arial"/>
          <w:b/>
          <w:sz w:val="20"/>
          <w:szCs w:val="20"/>
        </w:rPr>
        <w:t xml:space="preserve">VALOR TOTAL DA CONTRATAÇÃO: </w:t>
      </w:r>
      <w:r w:rsidRPr="00FA2993">
        <w:rPr>
          <w:rFonts w:ascii="Arial" w:hAnsi="Arial" w:cs="Arial"/>
          <w:color w:val="FF0000"/>
          <w:sz w:val="20"/>
          <w:szCs w:val="20"/>
        </w:rPr>
        <w:t xml:space="preserve">R$ </w:t>
      </w:r>
      <w:r w:rsidR="00F1031C">
        <w:rPr>
          <w:rFonts w:ascii="Arial" w:hAnsi="Arial" w:cs="Arial"/>
          <w:color w:val="FF0000"/>
          <w:sz w:val="20"/>
          <w:szCs w:val="20"/>
        </w:rPr>
        <w:t>480</w:t>
      </w:r>
      <w:r w:rsidRPr="00FA2993">
        <w:rPr>
          <w:rFonts w:ascii="Arial" w:hAnsi="Arial" w:cs="Arial"/>
          <w:color w:val="FF0000"/>
          <w:sz w:val="20"/>
          <w:szCs w:val="20"/>
        </w:rPr>
        <w:t>.</w:t>
      </w:r>
      <w:r w:rsidR="00F1031C">
        <w:rPr>
          <w:rFonts w:ascii="Arial" w:hAnsi="Arial" w:cs="Arial"/>
          <w:color w:val="FF0000"/>
          <w:sz w:val="20"/>
          <w:szCs w:val="20"/>
        </w:rPr>
        <w:t>537</w:t>
      </w:r>
      <w:r w:rsidRPr="00FA2993">
        <w:rPr>
          <w:rFonts w:ascii="Arial" w:hAnsi="Arial" w:cs="Arial"/>
          <w:color w:val="FF0000"/>
          <w:sz w:val="20"/>
          <w:szCs w:val="20"/>
        </w:rPr>
        <w:t>,</w:t>
      </w:r>
      <w:r w:rsidR="00F1031C">
        <w:rPr>
          <w:rFonts w:ascii="Arial" w:hAnsi="Arial" w:cs="Arial"/>
          <w:color w:val="FF0000"/>
          <w:sz w:val="20"/>
          <w:szCs w:val="20"/>
        </w:rPr>
        <w:t>87</w:t>
      </w:r>
      <w:r w:rsidRPr="00FA2993">
        <w:rPr>
          <w:rFonts w:ascii="Arial" w:hAnsi="Arial" w:cs="Arial"/>
          <w:color w:val="FF0000"/>
          <w:sz w:val="20"/>
          <w:szCs w:val="20"/>
        </w:rPr>
        <w:t xml:space="preserve"> (</w:t>
      </w:r>
      <w:r w:rsidR="00F1031C">
        <w:rPr>
          <w:rFonts w:ascii="Arial" w:hAnsi="Arial" w:cs="Arial"/>
          <w:color w:val="FF0000"/>
          <w:sz w:val="20"/>
          <w:szCs w:val="20"/>
        </w:rPr>
        <w:t xml:space="preserve">quatrocentos e oitenta </w:t>
      </w:r>
      <w:r w:rsidRPr="00FA2993">
        <w:rPr>
          <w:rFonts w:ascii="Arial" w:hAnsi="Arial" w:cs="Arial"/>
          <w:color w:val="FF0000"/>
          <w:sz w:val="20"/>
          <w:szCs w:val="20"/>
        </w:rPr>
        <w:t xml:space="preserve">mil, </w:t>
      </w:r>
      <w:r w:rsidR="00F1031C">
        <w:rPr>
          <w:rFonts w:ascii="Arial" w:hAnsi="Arial" w:cs="Arial"/>
          <w:color w:val="FF0000"/>
          <w:sz w:val="20"/>
          <w:szCs w:val="20"/>
        </w:rPr>
        <w:t xml:space="preserve">quinhentos e trinta e sete reais e oitenta e sete </w:t>
      </w:r>
      <w:r w:rsidRPr="00FA2993">
        <w:rPr>
          <w:rFonts w:ascii="Arial" w:hAnsi="Arial" w:cs="Arial"/>
          <w:color w:val="FF0000"/>
          <w:sz w:val="20"/>
          <w:szCs w:val="20"/>
        </w:rPr>
        <w:t>centavos)</w:t>
      </w:r>
    </w:p>
    <w:p w:rsidR="00F320AB" w:rsidRPr="00FA2993" w:rsidRDefault="00F320AB" w:rsidP="00F320AB">
      <w:pPr>
        <w:spacing w:line="360" w:lineRule="auto"/>
        <w:ind w:right="66"/>
        <w:jc w:val="both"/>
        <w:rPr>
          <w:rFonts w:ascii="Arial" w:hAnsi="Arial" w:cs="Arial"/>
          <w:sz w:val="20"/>
          <w:szCs w:val="20"/>
        </w:rPr>
      </w:pPr>
    </w:p>
    <w:p w:rsidR="00F320AB" w:rsidRPr="00FA2993" w:rsidRDefault="00F320AB" w:rsidP="00F320AB">
      <w:pPr>
        <w:spacing w:line="360" w:lineRule="auto"/>
        <w:ind w:right="66"/>
        <w:jc w:val="both"/>
        <w:rPr>
          <w:rFonts w:ascii="Arial" w:hAnsi="Arial" w:cs="Arial"/>
          <w:color w:val="FF0000"/>
          <w:sz w:val="20"/>
          <w:szCs w:val="20"/>
        </w:rPr>
      </w:pPr>
      <w:r w:rsidRPr="00FA2993">
        <w:rPr>
          <w:rFonts w:ascii="Arial" w:hAnsi="Arial" w:cs="Arial"/>
          <w:b/>
          <w:sz w:val="20"/>
          <w:szCs w:val="20"/>
        </w:rPr>
        <w:t xml:space="preserve">DATA DA SESSÃO PÚBLICA: </w:t>
      </w:r>
      <w:r w:rsidRPr="00FA2993">
        <w:rPr>
          <w:rFonts w:ascii="Arial" w:hAnsi="Arial" w:cs="Arial"/>
          <w:color w:val="FF0000"/>
          <w:sz w:val="20"/>
          <w:szCs w:val="20"/>
        </w:rPr>
        <w:t xml:space="preserve">DIA </w:t>
      </w:r>
      <w:r w:rsidR="00B118D1">
        <w:rPr>
          <w:rFonts w:ascii="Arial" w:hAnsi="Arial" w:cs="Arial"/>
          <w:color w:val="FF0000"/>
          <w:sz w:val="20"/>
          <w:szCs w:val="20"/>
        </w:rPr>
        <w:t>08</w:t>
      </w:r>
      <w:r w:rsidRPr="00FA2993">
        <w:rPr>
          <w:rFonts w:ascii="Arial" w:hAnsi="Arial" w:cs="Arial"/>
          <w:color w:val="FF0000"/>
          <w:sz w:val="20"/>
          <w:szCs w:val="20"/>
        </w:rPr>
        <w:t>/</w:t>
      </w:r>
      <w:r w:rsidR="00B118D1">
        <w:rPr>
          <w:rFonts w:ascii="Arial" w:hAnsi="Arial" w:cs="Arial"/>
          <w:color w:val="FF0000"/>
          <w:sz w:val="20"/>
          <w:szCs w:val="20"/>
        </w:rPr>
        <w:t>05</w:t>
      </w:r>
      <w:r w:rsidRPr="00FA2993">
        <w:rPr>
          <w:rFonts w:ascii="Arial" w:hAnsi="Arial" w:cs="Arial"/>
          <w:color w:val="FF0000"/>
          <w:sz w:val="20"/>
          <w:szCs w:val="20"/>
        </w:rPr>
        <w:t xml:space="preserve">/2026 ÀS </w:t>
      </w:r>
      <w:r w:rsidR="00B118D1">
        <w:rPr>
          <w:rFonts w:ascii="Arial" w:hAnsi="Arial" w:cs="Arial"/>
          <w:color w:val="FF0000"/>
          <w:sz w:val="20"/>
          <w:szCs w:val="20"/>
        </w:rPr>
        <w:t>14</w:t>
      </w:r>
      <w:r w:rsidRPr="00FA2993">
        <w:rPr>
          <w:rFonts w:ascii="Arial" w:hAnsi="Arial" w:cs="Arial"/>
          <w:color w:val="FF0000"/>
          <w:sz w:val="20"/>
          <w:szCs w:val="20"/>
        </w:rPr>
        <w:t>:00H (</w:t>
      </w:r>
      <w:r w:rsidR="00B118D1">
        <w:rPr>
          <w:rFonts w:ascii="Arial" w:hAnsi="Arial" w:cs="Arial"/>
          <w:color w:val="FF0000"/>
          <w:sz w:val="20"/>
          <w:szCs w:val="20"/>
        </w:rPr>
        <w:t xml:space="preserve">QUATORZE </w:t>
      </w:r>
      <w:r w:rsidRPr="00FA2993">
        <w:rPr>
          <w:rFonts w:ascii="Arial" w:hAnsi="Arial" w:cs="Arial"/>
          <w:color w:val="FF0000"/>
          <w:sz w:val="20"/>
          <w:szCs w:val="20"/>
        </w:rPr>
        <w:t xml:space="preserve">HORAS) - HORÁRIO DE BRASÍLIA </w:t>
      </w:r>
    </w:p>
    <w:p w:rsidR="00F320AB" w:rsidRPr="00FA2993" w:rsidRDefault="00F320AB" w:rsidP="00F320AB">
      <w:pPr>
        <w:spacing w:line="360" w:lineRule="auto"/>
        <w:ind w:right="66"/>
        <w:jc w:val="both"/>
        <w:rPr>
          <w:rFonts w:ascii="Arial" w:hAnsi="Arial" w:cs="Arial"/>
          <w:sz w:val="20"/>
          <w:szCs w:val="20"/>
        </w:rPr>
      </w:pPr>
    </w:p>
    <w:p w:rsidR="00FA2993" w:rsidRPr="00FA2993" w:rsidRDefault="00F320AB" w:rsidP="00FA2993">
      <w:pPr>
        <w:spacing w:line="360" w:lineRule="auto"/>
        <w:rPr>
          <w:rFonts w:ascii="Arial" w:hAnsi="Arial" w:cs="Arial"/>
          <w:color w:val="FF0000"/>
          <w:sz w:val="20"/>
          <w:szCs w:val="20"/>
        </w:rPr>
      </w:pPr>
      <w:r w:rsidRPr="00FA2993">
        <w:rPr>
          <w:rFonts w:ascii="Arial" w:hAnsi="Arial" w:cs="Arial"/>
          <w:b/>
          <w:sz w:val="20"/>
          <w:szCs w:val="20"/>
        </w:rPr>
        <w:t xml:space="preserve">SITE PARA REALIZAÇÃO DO PREGÃO: </w:t>
      </w:r>
      <w:r w:rsidRPr="00FA2993">
        <w:rPr>
          <w:rFonts w:ascii="Arial" w:hAnsi="Arial" w:cs="Arial"/>
          <w:sz w:val="20"/>
          <w:szCs w:val="20"/>
        </w:rPr>
        <w:t xml:space="preserve"> </w:t>
      </w:r>
      <w:r w:rsidR="00FA2993" w:rsidRPr="00FA2993">
        <w:rPr>
          <w:rFonts w:ascii="Arial" w:hAnsi="Arial" w:cs="Arial"/>
          <w:color w:val="FF0000"/>
          <w:sz w:val="20"/>
          <w:szCs w:val="20"/>
          <w:shd w:val="clear" w:color="auto" w:fill="FFFFFF"/>
        </w:rPr>
        <w:t>www.bnc.org.br</w:t>
      </w:r>
    </w:p>
    <w:p w:rsidR="00F320AB" w:rsidRPr="00FA2993" w:rsidRDefault="00F320AB" w:rsidP="00F320AB">
      <w:pPr>
        <w:spacing w:line="360" w:lineRule="auto"/>
        <w:rPr>
          <w:rFonts w:ascii="Arial" w:hAnsi="Arial" w:cs="Arial"/>
          <w:sz w:val="20"/>
          <w:szCs w:val="20"/>
        </w:rPr>
      </w:pPr>
    </w:p>
    <w:p w:rsidR="00F320AB" w:rsidRPr="00FA2993" w:rsidRDefault="00F320AB" w:rsidP="00F320AB">
      <w:pPr>
        <w:spacing w:line="360" w:lineRule="auto"/>
        <w:ind w:right="66"/>
        <w:jc w:val="both"/>
        <w:rPr>
          <w:rFonts w:ascii="Arial" w:hAnsi="Arial" w:cs="Arial"/>
          <w:color w:val="FF0000"/>
          <w:sz w:val="20"/>
          <w:szCs w:val="20"/>
        </w:rPr>
      </w:pPr>
      <w:r w:rsidRPr="00FA2993">
        <w:rPr>
          <w:rFonts w:ascii="Arial" w:hAnsi="Arial" w:cs="Arial"/>
          <w:b/>
          <w:sz w:val="20"/>
          <w:szCs w:val="20"/>
        </w:rPr>
        <w:t>CRITÉRIO DE JULGAMENTO</w:t>
      </w:r>
      <w:r w:rsidRPr="00FA2993">
        <w:rPr>
          <w:rFonts w:ascii="Arial" w:hAnsi="Arial" w:cs="Arial"/>
          <w:sz w:val="20"/>
          <w:szCs w:val="20"/>
        </w:rPr>
        <w:t xml:space="preserve">: </w:t>
      </w:r>
      <w:r w:rsidRPr="00FA2993">
        <w:rPr>
          <w:rFonts w:ascii="Arial" w:hAnsi="Arial" w:cs="Arial"/>
          <w:color w:val="FF0000"/>
          <w:sz w:val="20"/>
          <w:szCs w:val="20"/>
        </w:rPr>
        <w:t xml:space="preserve">Menor Preço por LOTE. </w:t>
      </w:r>
    </w:p>
    <w:p w:rsidR="00F320AB" w:rsidRPr="00FA2993" w:rsidRDefault="00F320AB" w:rsidP="00F320AB">
      <w:pPr>
        <w:spacing w:line="360" w:lineRule="auto"/>
        <w:ind w:right="66"/>
        <w:jc w:val="both"/>
        <w:rPr>
          <w:rFonts w:ascii="Arial" w:hAnsi="Arial" w:cs="Arial"/>
          <w:sz w:val="20"/>
          <w:szCs w:val="20"/>
        </w:rPr>
      </w:pPr>
    </w:p>
    <w:p w:rsidR="00F320AB" w:rsidRPr="00FA2993" w:rsidRDefault="00F320AB" w:rsidP="00F320AB">
      <w:pPr>
        <w:spacing w:line="360" w:lineRule="auto"/>
        <w:ind w:right="66"/>
        <w:jc w:val="both"/>
        <w:rPr>
          <w:rFonts w:ascii="Arial" w:hAnsi="Arial" w:cs="Arial"/>
          <w:sz w:val="20"/>
          <w:szCs w:val="20"/>
        </w:rPr>
      </w:pPr>
      <w:r w:rsidRPr="00FA2993">
        <w:rPr>
          <w:rFonts w:ascii="Arial" w:hAnsi="Arial" w:cs="Arial"/>
          <w:b/>
          <w:sz w:val="20"/>
          <w:szCs w:val="20"/>
        </w:rPr>
        <w:t xml:space="preserve">MODO DE DISPUTA: </w:t>
      </w:r>
      <w:r w:rsidRPr="00FA2993">
        <w:rPr>
          <w:rFonts w:ascii="Arial" w:hAnsi="Arial" w:cs="Arial"/>
          <w:sz w:val="20"/>
          <w:szCs w:val="20"/>
        </w:rPr>
        <w:t xml:space="preserve">Aberto.  </w:t>
      </w:r>
    </w:p>
    <w:p w:rsidR="00F320AB" w:rsidRPr="00FA2993" w:rsidRDefault="00F320AB" w:rsidP="00F320AB">
      <w:pPr>
        <w:spacing w:line="360" w:lineRule="auto"/>
        <w:ind w:right="66"/>
        <w:jc w:val="both"/>
        <w:rPr>
          <w:rFonts w:ascii="Arial" w:hAnsi="Arial" w:cs="Arial"/>
          <w:sz w:val="20"/>
          <w:szCs w:val="20"/>
        </w:rPr>
      </w:pPr>
    </w:p>
    <w:p w:rsidR="00F320AB" w:rsidRPr="00FA2993" w:rsidRDefault="00F320AB" w:rsidP="00F320AB">
      <w:pPr>
        <w:spacing w:line="360" w:lineRule="auto"/>
        <w:ind w:right="66"/>
        <w:jc w:val="both"/>
        <w:rPr>
          <w:rFonts w:ascii="Arial" w:hAnsi="Arial" w:cs="Arial"/>
          <w:sz w:val="20"/>
          <w:szCs w:val="20"/>
        </w:rPr>
      </w:pPr>
      <w:r w:rsidRPr="00FA2993">
        <w:rPr>
          <w:rFonts w:ascii="Arial" w:hAnsi="Arial" w:cs="Arial"/>
          <w:b/>
          <w:sz w:val="20"/>
          <w:szCs w:val="20"/>
        </w:rPr>
        <w:t xml:space="preserve">REGIME DA CONTRAÇÃO: </w:t>
      </w:r>
      <w:r w:rsidR="00FA2993">
        <w:rPr>
          <w:rFonts w:ascii="Arial" w:hAnsi="Arial" w:cs="Arial"/>
          <w:sz w:val="20"/>
          <w:szCs w:val="20"/>
        </w:rPr>
        <w:t>Empreitada GLOBAL</w:t>
      </w:r>
      <w:r w:rsidRPr="00FA2993">
        <w:rPr>
          <w:rFonts w:ascii="Arial" w:hAnsi="Arial" w:cs="Arial"/>
          <w:sz w:val="20"/>
          <w:szCs w:val="20"/>
        </w:rPr>
        <w:t xml:space="preserve">.  </w:t>
      </w:r>
    </w:p>
    <w:p w:rsidR="00F320AB" w:rsidRPr="00FA2993" w:rsidRDefault="00F320AB" w:rsidP="00F320AB">
      <w:pPr>
        <w:spacing w:line="360" w:lineRule="auto"/>
        <w:ind w:right="66"/>
        <w:jc w:val="both"/>
        <w:rPr>
          <w:rFonts w:ascii="Arial" w:hAnsi="Arial" w:cs="Arial"/>
          <w:sz w:val="20"/>
          <w:szCs w:val="20"/>
        </w:rPr>
      </w:pPr>
    </w:p>
    <w:p w:rsidR="00F320AB" w:rsidRPr="00FA2993" w:rsidRDefault="00F320AB" w:rsidP="00F320AB">
      <w:pPr>
        <w:spacing w:line="360" w:lineRule="auto"/>
        <w:ind w:right="66"/>
        <w:jc w:val="both"/>
        <w:rPr>
          <w:rFonts w:ascii="Arial" w:hAnsi="Arial" w:cs="Arial"/>
          <w:sz w:val="20"/>
          <w:szCs w:val="20"/>
        </w:rPr>
      </w:pPr>
      <w:r w:rsidRPr="00FA2993">
        <w:rPr>
          <w:rFonts w:ascii="Arial" w:hAnsi="Arial" w:cs="Arial"/>
          <w:b/>
          <w:sz w:val="20"/>
          <w:szCs w:val="20"/>
        </w:rPr>
        <w:t>INTERVALO MINIMO ENTRE OS LANÇES</w:t>
      </w:r>
      <w:r w:rsidRPr="00FA2993">
        <w:rPr>
          <w:rFonts w:ascii="Arial" w:hAnsi="Arial" w:cs="Arial"/>
          <w:sz w:val="20"/>
          <w:szCs w:val="20"/>
        </w:rPr>
        <w:t>: R$ 1,00%</w:t>
      </w:r>
    </w:p>
    <w:p w:rsidR="00F320AB" w:rsidRPr="00FA2993" w:rsidRDefault="00F320AB" w:rsidP="00F320AB">
      <w:pPr>
        <w:spacing w:line="360" w:lineRule="auto"/>
        <w:ind w:right="66"/>
        <w:jc w:val="both"/>
        <w:rPr>
          <w:rFonts w:ascii="Arial" w:hAnsi="Arial" w:cs="Arial"/>
          <w:color w:val="FF0000"/>
          <w:sz w:val="20"/>
          <w:szCs w:val="20"/>
        </w:rPr>
      </w:pPr>
    </w:p>
    <w:p w:rsidR="00F320AB" w:rsidRPr="00FA2993" w:rsidRDefault="00F320AB" w:rsidP="00F320AB">
      <w:pPr>
        <w:spacing w:line="360" w:lineRule="auto"/>
        <w:ind w:right="66"/>
        <w:jc w:val="both"/>
        <w:rPr>
          <w:rFonts w:ascii="Arial" w:hAnsi="Arial" w:cs="Arial"/>
          <w:sz w:val="20"/>
          <w:szCs w:val="20"/>
        </w:rPr>
      </w:pPr>
      <w:r w:rsidRPr="00FA2993">
        <w:rPr>
          <w:rFonts w:ascii="Arial" w:hAnsi="Arial" w:cs="Arial"/>
          <w:b/>
          <w:sz w:val="20"/>
          <w:szCs w:val="20"/>
        </w:rPr>
        <w:t>SOLICITAÇÃO DE AMOSTRAS</w:t>
      </w:r>
      <w:r w:rsidRPr="00FA2993">
        <w:rPr>
          <w:rFonts w:ascii="Arial" w:hAnsi="Arial" w:cs="Arial"/>
          <w:sz w:val="20"/>
          <w:szCs w:val="20"/>
        </w:rPr>
        <w:t xml:space="preserve">: </w:t>
      </w:r>
      <w:r w:rsidR="00FA2993">
        <w:rPr>
          <w:rFonts w:ascii="Arial" w:hAnsi="Arial" w:cs="Arial"/>
          <w:sz w:val="20"/>
          <w:szCs w:val="20"/>
        </w:rPr>
        <w:t>Não s</w:t>
      </w:r>
      <w:r w:rsidRPr="00FA2993">
        <w:rPr>
          <w:rFonts w:ascii="Arial" w:hAnsi="Arial" w:cs="Arial"/>
          <w:sz w:val="20"/>
          <w:szCs w:val="20"/>
        </w:rPr>
        <w:t xml:space="preserve">erá solicitada a apresentação e amostras. </w:t>
      </w:r>
    </w:p>
    <w:p w:rsidR="00F320AB" w:rsidRPr="00FA2993" w:rsidRDefault="00F320AB" w:rsidP="00F320AB">
      <w:pPr>
        <w:spacing w:line="360" w:lineRule="auto"/>
        <w:ind w:right="66"/>
        <w:jc w:val="both"/>
        <w:rPr>
          <w:rFonts w:ascii="Arial" w:hAnsi="Arial" w:cs="Arial"/>
          <w:sz w:val="20"/>
          <w:szCs w:val="20"/>
        </w:rPr>
      </w:pPr>
    </w:p>
    <w:p w:rsidR="00F320AB" w:rsidRPr="00FA2993" w:rsidRDefault="00F320AB" w:rsidP="00F320AB">
      <w:pPr>
        <w:spacing w:line="360" w:lineRule="auto"/>
        <w:ind w:right="66"/>
        <w:jc w:val="both"/>
        <w:rPr>
          <w:rFonts w:ascii="Arial" w:hAnsi="Arial" w:cs="Arial"/>
          <w:sz w:val="20"/>
          <w:szCs w:val="20"/>
        </w:rPr>
      </w:pPr>
      <w:r w:rsidRPr="00FA2993">
        <w:rPr>
          <w:rFonts w:ascii="Arial" w:hAnsi="Arial" w:cs="Arial"/>
          <w:b/>
          <w:sz w:val="20"/>
          <w:szCs w:val="20"/>
        </w:rPr>
        <w:t>PREFERENCIA PARA ME E EPP:</w:t>
      </w:r>
      <w:r w:rsidRPr="00FA2993">
        <w:rPr>
          <w:rFonts w:ascii="Arial" w:hAnsi="Arial" w:cs="Arial"/>
          <w:sz w:val="20"/>
          <w:szCs w:val="20"/>
        </w:rPr>
        <w:t xml:space="preserve"> Não </w:t>
      </w:r>
    </w:p>
    <w:p w:rsidR="00F320AB" w:rsidRPr="00FA2993" w:rsidRDefault="00F320AB" w:rsidP="00F320AB">
      <w:pPr>
        <w:spacing w:line="360" w:lineRule="auto"/>
        <w:ind w:right="66"/>
        <w:jc w:val="both"/>
        <w:rPr>
          <w:rFonts w:ascii="Arial" w:hAnsi="Arial" w:cs="Arial"/>
          <w:b/>
          <w:sz w:val="20"/>
          <w:szCs w:val="20"/>
        </w:rPr>
      </w:pPr>
    </w:p>
    <w:p w:rsidR="00F320AB" w:rsidRDefault="00F320AB" w:rsidP="00F320AB">
      <w:pPr>
        <w:spacing w:line="360" w:lineRule="auto"/>
        <w:ind w:right="66"/>
        <w:jc w:val="both"/>
        <w:rPr>
          <w:rFonts w:ascii="Arial" w:hAnsi="Arial" w:cs="Arial"/>
          <w:sz w:val="20"/>
          <w:szCs w:val="20"/>
        </w:rPr>
      </w:pPr>
      <w:r w:rsidRPr="00FA2993">
        <w:rPr>
          <w:rFonts w:ascii="Arial" w:hAnsi="Arial" w:cs="Arial"/>
          <w:b/>
          <w:sz w:val="20"/>
          <w:szCs w:val="20"/>
        </w:rPr>
        <w:t xml:space="preserve">DA POSSIBILIDADE DE ADESÃO “CARONA”: </w:t>
      </w:r>
      <w:r w:rsidRPr="00FA2993">
        <w:rPr>
          <w:rFonts w:ascii="Arial" w:hAnsi="Arial" w:cs="Arial"/>
          <w:sz w:val="20"/>
          <w:szCs w:val="20"/>
        </w:rPr>
        <w:t xml:space="preserve">Será permitida a adesão “carona” na forma disposta na lei </w:t>
      </w:r>
      <w:r w:rsidR="00FA2993" w:rsidRPr="00FA2993">
        <w:rPr>
          <w:rFonts w:ascii="Arial" w:hAnsi="Arial" w:cs="Arial"/>
          <w:sz w:val="20"/>
          <w:szCs w:val="20"/>
        </w:rPr>
        <w:t xml:space="preserve">14.133/2021. </w:t>
      </w:r>
      <w:r w:rsidRPr="00FA2993">
        <w:rPr>
          <w:rFonts w:ascii="Arial" w:hAnsi="Arial" w:cs="Arial"/>
          <w:sz w:val="20"/>
          <w:szCs w:val="20"/>
        </w:rPr>
        <w:t xml:space="preserve">  </w:t>
      </w:r>
    </w:p>
    <w:p w:rsidR="00FA2993" w:rsidRDefault="00FA2993" w:rsidP="00F320AB">
      <w:pPr>
        <w:spacing w:line="360" w:lineRule="auto"/>
        <w:ind w:right="66"/>
        <w:jc w:val="both"/>
        <w:rPr>
          <w:rFonts w:ascii="Arial" w:hAnsi="Arial" w:cs="Arial"/>
          <w:sz w:val="20"/>
          <w:szCs w:val="20"/>
        </w:rPr>
      </w:pPr>
    </w:p>
    <w:p w:rsidR="00687D5C" w:rsidRDefault="00687D5C" w:rsidP="00F320AB">
      <w:pPr>
        <w:spacing w:line="360" w:lineRule="auto"/>
        <w:ind w:right="66"/>
        <w:jc w:val="both"/>
        <w:rPr>
          <w:rFonts w:ascii="Arial" w:hAnsi="Arial" w:cs="Arial"/>
          <w:sz w:val="20"/>
          <w:szCs w:val="20"/>
        </w:rPr>
      </w:pPr>
      <w:r w:rsidRPr="00687D5C">
        <w:rPr>
          <w:rFonts w:ascii="Arial" w:hAnsi="Arial" w:cs="Arial"/>
          <w:b/>
          <w:sz w:val="20"/>
          <w:szCs w:val="20"/>
        </w:rPr>
        <w:t>DAS GARANTIAS:</w:t>
      </w:r>
      <w:r>
        <w:rPr>
          <w:rFonts w:ascii="Arial" w:hAnsi="Arial" w:cs="Arial"/>
          <w:sz w:val="20"/>
          <w:szCs w:val="20"/>
        </w:rPr>
        <w:t xml:space="preserve"> Será exigida a garantia da proposta na forma da lei. </w:t>
      </w:r>
    </w:p>
    <w:p w:rsidR="00687D5C" w:rsidRDefault="00687D5C" w:rsidP="00F320AB">
      <w:pPr>
        <w:spacing w:line="360" w:lineRule="auto"/>
        <w:ind w:right="66"/>
        <w:jc w:val="both"/>
        <w:rPr>
          <w:rFonts w:ascii="Arial" w:hAnsi="Arial" w:cs="Arial"/>
          <w:sz w:val="20"/>
          <w:szCs w:val="20"/>
        </w:rPr>
      </w:pPr>
    </w:p>
    <w:p w:rsidR="00FA2993" w:rsidRPr="00FA2993" w:rsidRDefault="00FA2993" w:rsidP="00F320AB">
      <w:pPr>
        <w:spacing w:line="360" w:lineRule="auto"/>
        <w:ind w:right="66"/>
        <w:jc w:val="both"/>
        <w:rPr>
          <w:rFonts w:ascii="Arial" w:hAnsi="Arial" w:cs="Arial"/>
          <w:sz w:val="20"/>
          <w:szCs w:val="20"/>
        </w:rPr>
      </w:pPr>
    </w:p>
    <w:p w:rsidR="00F320AB" w:rsidRPr="00564419" w:rsidRDefault="00F320AB" w:rsidP="00F320AB">
      <w:pPr>
        <w:spacing w:line="360" w:lineRule="auto"/>
        <w:ind w:right="66"/>
        <w:jc w:val="both"/>
        <w:rPr>
          <w:rFonts w:ascii="Arial" w:hAnsi="Arial" w:cs="Arial"/>
          <w:b/>
          <w:sz w:val="21"/>
          <w:szCs w:val="21"/>
        </w:rPr>
      </w:pPr>
      <w:r w:rsidRPr="00564419">
        <w:rPr>
          <w:rFonts w:ascii="Arial" w:hAnsi="Arial" w:cs="Arial"/>
          <w:b/>
          <w:sz w:val="21"/>
          <w:szCs w:val="21"/>
        </w:rPr>
        <w:lastRenderedPageBreak/>
        <w:t xml:space="preserve">SUMÁRIO </w:t>
      </w:r>
    </w:p>
    <w:p w:rsidR="00F320AB" w:rsidRPr="00564419" w:rsidRDefault="00F320AB" w:rsidP="00F320AB">
      <w:pPr>
        <w:spacing w:line="360" w:lineRule="auto"/>
        <w:ind w:right="66"/>
        <w:jc w:val="both"/>
        <w:rPr>
          <w:rFonts w:ascii="Arial" w:hAnsi="Arial" w:cs="Arial"/>
          <w:sz w:val="21"/>
          <w:szCs w:val="21"/>
        </w:rPr>
      </w:pP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w:t>
      </w:r>
      <w:r w:rsidRPr="00564419">
        <w:rPr>
          <w:rFonts w:ascii="Arial" w:hAnsi="Arial" w:cs="Arial"/>
          <w:sz w:val="21"/>
          <w:szCs w:val="21"/>
        </w:rPr>
        <w:t xml:space="preserve"> DO OBJETO;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w:t>
      </w:r>
      <w:r w:rsidRPr="00564419">
        <w:rPr>
          <w:rFonts w:ascii="Arial" w:hAnsi="Arial" w:cs="Arial"/>
          <w:sz w:val="21"/>
          <w:szCs w:val="21"/>
        </w:rPr>
        <w:t xml:space="preserve"> DO REGISTRO DE PREÇOS;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3</w:t>
      </w:r>
      <w:r w:rsidRPr="00564419">
        <w:rPr>
          <w:rFonts w:ascii="Arial" w:hAnsi="Arial" w:cs="Arial"/>
          <w:sz w:val="21"/>
          <w:szCs w:val="21"/>
        </w:rPr>
        <w:t xml:space="preserve">. DA PARTICIPAÇÃO NA LICITAÇÃO;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4.</w:t>
      </w:r>
      <w:r w:rsidRPr="00564419">
        <w:rPr>
          <w:rFonts w:ascii="Arial" w:hAnsi="Arial" w:cs="Arial"/>
          <w:sz w:val="21"/>
          <w:szCs w:val="21"/>
        </w:rPr>
        <w:t xml:space="preserve"> DA APRESENTAÇÃO DA PROPOSTA E DOS DOCUMENTOS DE HABILITAÇÃO;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5.</w:t>
      </w:r>
      <w:r w:rsidRPr="00564419">
        <w:rPr>
          <w:rFonts w:ascii="Arial" w:hAnsi="Arial" w:cs="Arial"/>
          <w:sz w:val="21"/>
          <w:szCs w:val="21"/>
        </w:rPr>
        <w:t xml:space="preserve"> DO PREENCHIMENTO DA PROPOSTA;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6</w:t>
      </w:r>
      <w:r w:rsidRPr="00564419">
        <w:rPr>
          <w:rFonts w:ascii="Arial" w:hAnsi="Arial" w:cs="Arial"/>
          <w:sz w:val="21"/>
          <w:szCs w:val="21"/>
        </w:rPr>
        <w:t xml:space="preserve">. DA ABERTURA DA SESSÃO, CLASSIFICAÇÃO DAS PROPOSTAS E FORMULAÇÃO DE LANCES;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 xml:space="preserve">7. </w:t>
      </w:r>
      <w:r w:rsidRPr="00564419">
        <w:rPr>
          <w:rFonts w:ascii="Arial" w:hAnsi="Arial" w:cs="Arial"/>
          <w:sz w:val="21"/>
          <w:szCs w:val="21"/>
        </w:rPr>
        <w:t xml:space="preserve">DA FASE DE JULGAMENTO;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 xml:space="preserve">8. </w:t>
      </w:r>
      <w:r w:rsidRPr="00564419">
        <w:rPr>
          <w:rFonts w:ascii="Arial" w:hAnsi="Arial" w:cs="Arial"/>
          <w:sz w:val="21"/>
          <w:szCs w:val="21"/>
        </w:rPr>
        <w:t xml:space="preserve">DA FASE DE HABILITAÇÃO;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9</w:t>
      </w:r>
      <w:r w:rsidRPr="00564419">
        <w:rPr>
          <w:rFonts w:ascii="Arial" w:hAnsi="Arial" w:cs="Arial"/>
          <w:sz w:val="21"/>
          <w:szCs w:val="21"/>
        </w:rPr>
        <w:t xml:space="preserve">. DA ATA DE REGISTRO DE PREÇOS;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10</w:t>
      </w:r>
      <w:r w:rsidRPr="00564419">
        <w:rPr>
          <w:rFonts w:ascii="Arial" w:hAnsi="Arial" w:cs="Arial"/>
          <w:sz w:val="21"/>
          <w:szCs w:val="21"/>
        </w:rPr>
        <w:t xml:space="preserve">. DA FORMAÇÃO DO CADASTRO DE RESERVA;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11.</w:t>
      </w:r>
      <w:r w:rsidRPr="00564419">
        <w:rPr>
          <w:rFonts w:ascii="Arial" w:hAnsi="Arial" w:cs="Arial"/>
          <w:sz w:val="21"/>
          <w:szCs w:val="21"/>
        </w:rPr>
        <w:t xml:space="preserve"> DOS RECURSOS;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12.</w:t>
      </w:r>
      <w:r w:rsidRPr="00564419">
        <w:rPr>
          <w:rFonts w:ascii="Arial" w:hAnsi="Arial" w:cs="Arial"/>
          <w:sz w:val="21"/>
          <w:szCs w:val="21"/>
        </w:rPr>
        <w:t xml:space="preserve"> DAS INFRAÇÕES ADMINISTRATIVAS E SANÇÕES;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13.</w:t>
      </w:r>
      <w:r w:rsidRPr="00564419">
        <w:rPr>
          <w:rFonts w:ascii="Arial" w:hAnsi="Arial" w:cs="Arial"/>
          <w:sz w:val="21"/>
          <w:szCs w:val="21"/>
        </w:rPr>
        <w:t xml:space="preserve"> DA IMPUGNAÇÃO AO EDITAL E DO PEDIDO DE ESCLARECIMENTO;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 xml:space="preserve">14. </w:t>
      </w:r>
      <w:r w:rsidRPr="00564419">
        <w:rPr>
          <w:rFonts w:ascii="Arial" w:hAnsi="Arial" w:cs="Arial"/>
          <w:sz w:val="21"/>
          <w:szCs w:val="21"/>
        </w:rPr>
        <w:t>DAS DISPOSIÇÕES GERAIS;</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 xml:space="preserve">15. </w:t>
      </w:r>
      <w:r w:rsidRPr="00564419">
        <w:rPr>
          <w:rFonts w:ascii="Arial" w:hAnsi="Arial" w:cs="Arial"/>
          <w:sz w:val="21"/>
          <w:szCs w:val="21"/>
        </w:rPr>
        <w:t xml:space="preserve">DO OBJETO;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16.</w:t>
      </w:r>
      <w:r w:rsidRPr="00564419">
        <w:rPr>
          <w:rFonts w:ascii="Arial" w:hAnsi="Arial" w:cs="Arial"/>
          <w:sz w:val="21"/>
          <w:szCs w:val="21"/>
        </w:rPr>
        <w:t xml:space="preserve"> DOS PREÇOS, ESPECIFICAÇÕES E QUANTITATIVOS;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17.</w:t>
      </w:r>
      <w:r w:rsidRPr="00564419">
        <w:rPr>
          <w:rFonts w:ascii="Arial" w:hAnsi="Arial" w:cs="Arial"/>
          <w:sz w:val="21"/>
          <w:szCs w:val="21"/>
        </w:rPr>
        <w:t xml:space="preserve"> ÓRGÃOS GERENCIADOR E PARTICIPANTES;</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18.</w:t>
      </w:r>
      <w:r w:rsidRPr="00564419">
        <w:rPr>
          <w:rFonts w:ascii="Arial" w:hAnsi="Arial" w:cs="Arial"/>
          <w:sz w:val="21"/>
          <w:szCs w:val="21"/>
        </w:rPr>
        <w:t xml:space="preserve"> DA ADESÃO À ATA DE REGISTRO DE PREÇOS;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19.</w:t>
      </w:r>
      <w:r w:rsidRPr="00564419">
        <w:rPr>
          <w:rFonts w:ascii="Arial" w:hAnsi="Arial" w:cs="Arial"/>
          <w:sz w:val="21"/>
          <w:szCs w:val="21"/>
        </w:rPr>
        <w:t xml:space="preserve"> VALIDADE, FORMALIZAÇÃO DA ATA DE REGISTRO DE PREÇOS E CADASTRO RESERVA;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20.</w:t>
      </w:r>
      <w:r w:rsidRPr="00564419">
        <w:rPr>
          <w:rFonts w:ascii="Arial" w:hAnsi="Arial" w:cs="Arial"/>
          <w:sz w:val="21"/>
          <w:szCs w:val="21"/>
        </w:rPr>
        <w:t xml:space="preserve"> ALTERAÇÃO OU ATUALIZAÇÃO DOS PREÇOS REGISTRADOS;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21.</w:t>
      </w:r>
      <w:r w:rsidRPr="00564419">
        <w:rPr>
          <w:rFonts w:ascii="Arial" w:hAnsi="Arial" w:cs="Arial"/>
          <w:sz w:val="21"/>
          <w:szCs w:val="21"/>
        </w:rPr>
        <w:t xml:space="preserve"> NEGOCIAÇÃO DE PREÇOS REGISTRADOS;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22.</w:t>
      </w:r>
      <w:r w:rsidRPr="00564419">
        <w:rPr>
          <w:rFonts w:ascii="Arial" w:hAnsi="Arial" w:cs="Arial"/>
          <w:sz w:val="21"/>
          <w:szCs w:val="21"/>
        </w:rPr>
        <w:t xml:space="preserve"> REMANEJAMENTO DAS QUANTIDADES REGISTRADAS NA ATA DE REGISTRO DE PREÇOS;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23.</w:t>
      </w:r>
      <w:r w:rsidRPr="00564419">
        <w:rPr>
          <w:rFonts w:ascii="Arial" w:hAnsi="Arial" w:cs="Arial"/>
          <w:sz w:val="21"/>
          <w:szCs w:val="21"/>
        </w:rPr>
        <w:t xml:space="preserve"> CANCELAMENTO DO REGISTRO DO LICITANTE VENCEDOR E DOS PREÇOS REGISTRADOS; </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24.</w:t>
      </w:r>
      <w:r w:rsidRPr="00564419">
        <w:rPr>
          <w:rFonts w:ascii="Arial" w:hAnsi="Arial" w:cs="Arial"/>
          <w:sz w:val="21"/>
          <w:szCs w:val="21"/>
        </w:rPr>
        <w:t xml:space="preserve"> DAS PENALIDADES;</w:t>
      </w:r>
    </w:p>
    <w:p w:rsidR="00F320AB" w:rsidRPr="00564419" w:rsidRDefault="00F320AB" w:rsidP="00F320AB">
      <w:pPr>
        <w:spacing w:line="360" w:lineRule="auto"/>
        <w:ind w:right="66"/>
        <w:jc w:val="both"/>
        <w:rPr>
          <w:rFonts w:ascii="Arial" w:hAnsi="Arial" w:cs="Arial"/>
          <w:sz w:val="21"/>
          <w:szCs w:val="21"/>
        </w:rPr>
      </w:pPr>
      <w:r w:rsidRPr="00564419">
        <w:rPr>
          <w:rFonts w:ascii="Arial" w:hAnsi="Arial" w:cs="Arial"/>
          <w:b/>
          <w:sz w:val="21"/>
          <w:szCs w:val="21"/>
        </w:rPr>
        <w:t>25.</w:t>
      </w:r>
      <w:r w:rsidRPr="00564419">
        <w:rPr>
          <w:rFonts w:ascii="Arial" w:hAnsi="Arial" w:cs="Arial"/>
          <w:sz w:val="21"/>
          <w:szCs w:val="21"/>
        </w:rPr>
        <w:t xml:space="preserve"> CONDIÇÕES GERAIS;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lastRenderedPageBreak/>
        <w:t>EDITAL</w:t>
      </w:r>
    </w:p>
    <w:p w:rsidR="00F320AB" w:rsidRPr="00564419" w:rsidRDefault="00F320AB" w:rsidP="00F320AB">
      <w:pPr>
        <w:spacing w:line="360" w:lineRule="auto"/>
        <w:jc w:val="center"/>
        <w:rPr>
          <w:rFonts w:ascii="Arial" w:hAnsi="Arial" w:cs="Arial"/>
          <w:b/>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caps/>
          <w:sz w:val="21"/>
          <w:szCs w:val="21"/>
        </w:rPr>
        <w:t>Consórcio Intermunicipal Multifinalitário dos Municípios da Microrregião do Médio Rio Pomba – (CIMERP</w:t>
      </w:r>
      <w:r w:rsidRPr="00564419">
        <w:rPr>
          <w:rFonts w:ascii="Arial" w:hAnsi="Arial" w:cs="Arial"/>
          <w:b/>
          <w:sz w:val="21"/>
          <w:szCs w:val="21"/>
        </w:rPr>
        <w:t>)</w:t>
      </w:r>
    </w:p>
    <w:p w:rsidR="00F320AB" w:rsidRPr="00564419" w:rsidRDefault="00F320AB" w:rsidP="00F320AB">
      <w:pPr>
        <w:spacing w:line="360" w:lineRule="auto"/>
        <w:jc w:val="center"/>
        <w:rPr>
          <w:rFonts w:ascii="Arial" w:hAnsi="Arial" w:cs="Arial"/>
          <w:b/>
          <w:sz w:val="21"/>
          <w:szCs w:val="21"/>
        </w:rPr>
      </w:pPr>
    </w:p>
    <w:p w:rsidR="00F320AB" w:rsidRPr="00564419" w:rsidRDefault="00F320AB" w:rsidP="00F320AB">
      <w:pPr>
        <w:spacing w:line="360" w:lineRule="auto"/>
        <w:jc w:val="center"/>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FA2993">
        <w:rPr>
          <w:rFonts w:ascii="Arial" w:hAnsi="Arial" w:cs="Arial"/>
          <w:b/>
          <w:color w:val="FF0000"/>
          <w:sz w:val="21"/>
          <w:szCs w:val="21"/>
        </w:rPr>
        <w:t>3</w:t>
      </w:r>
      <w:r w:rsidRPr="00564419">
        <w:rPr>
          <w:rFonts w:ascii="Arial" w:hAnsi="Arial" w:cs="Arial"/>
          <w:b/>
          <w:color w:val="FF0000"/>
          <w:sz w:val="21"/>
          <w:szCs w:val="21"/>
        </w:rPr>
        <w:t>/2026</w:t>
      </w:r>
    </w:p>
    <w:p w:rsidR="00F320AB" w:rsidRDefault="00F320AB" w:rsidP="00F320AB">
      <w:pPr>
        <w:spacing w:line="360" w:lineRule="auto"/>
        <w:jc w:val="center"/>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FA2993">
        <w:rPr>
          <w:rFonts w:ascii="Arial" w:hAnsi="Arial" w:cs="Arial"/>
          <w:b/>
          <w:color w:val="FF0000"/>
          <w:sz w:val="21"/>
          <w:szCs w:val="21"/>
        </w:rPr>
        <w:t>4</w:t>
      </w:r>
      <w:r w:rsidRPr="00564419">
        <w:rPr>
          <w:rFonts w:ascii="Arial" w:hAnsi="Arial" w:cs="Arial"/>
          <w:b/>
          <w:color w:val="FF0000"/>
          <w:sz w:val="21"/>
          <w:szCs w:val="21"/>
        </w:rPr>
        <w:t>/2026</w:t>
      </w:r>
    </w:p>
    <w:p w:rsidR="00865379" w:rsidRPr="00564419" w:rsidRDefault="00865379" w:rsidP="00F320AB">
      <w:pPr>
        <w:spacing w:line="360" w:lineRule="auto"/>
        <w:jc w:val="center"/>
        <w:rPr>
          <w:rFonts w:ascii="Arial" w:hAnsi="Arial" w:cs="Arial"/>
          <w:b/>
          <w:color w:val="FF0000"/>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t>LICITAÇÃO COMPARTILHADA</w:t>
      </w:r>
    </w:p>
    <w:p w:rsidR="00F320AB" w:rsidRPr="00564419" w:rsidRDefault="00F320AB" w:rsidP="00F320AB">
      <w:pPr>
        <w:spacing w:line="360" w:lineRule="auto"/>
        <w:jc w:val="center"/>
        <w:rPr>
          <w:rFonts w:ascii="Arial" w:hAnsi="Arial" w:cs="Arial"/>
          <w:b/>
          <w:sz w:val="21"/>
          <w:szCs w:val="21"/>
        </w:rPr>
      </w:pPr>
    </w:p>
    <w:p w:rsidR="00F320AB" w:rsidRPr="00564419" w:rsidRDefault="00F320AB" w:rsidP="00F320AB">
      <w:pPr>
        <w:spacing w:line="360" w:lineRule="auto"/>
        <w:jc w:val="both"/>
        <w:rPr>
          <w:rFonts w:ascii="Arial" w:hAnsi="Arial" w:cs="Arial"/>
          <w:sz w:val="21"/>
          <w:szCs w:val="21"/>
        </w:rPr>
      </w:pPr>
      <w:r>
        <w:rPr>
          <w:rFonts w:ascii="Arial" w:hAnsi="Arial" w:cs="Arial"/>
          <w:b/>
          <w:caps/>
          <w:sz w:val="21"/>
          <w:szCs w:val="21"/>
        </w:rPr>
        <w:t xml:space="preserve">                 </w:t>
      </w:r>
      <w:r w:rsidRPr="00564419">
        <w:rPr>
          <w:rFonts w:ascii="Arial" w:hAnsi="Arial" w:cs="Arial"/>
          <w:b/>
          <w:caps/>
          <w:sz w:val="21"/>
          <w:szCs w:val="21"/>
        </w:rPr>
        <w:t>O Consórcio Intermunicipal Multifinalitário dos Municípios da Microrregião do Médio Rio Pomba – (CIMERP</w:t>
      </w:r>
      <w:r w:rsidRPr="00564419">
        <w:rPr>
          <w:rFonts w:ascii="Arial" w:hAnsi="Arial" w:cs="Arial"/>
          <w:b/>
          <w:sz w:val="21"/>
          <w:szCs w:val="21"/>
        </w:rPr>
        <w:t>)</w:t>
      </w:r>
      <w:r w:rsidRPr="00564419">
        <w:rPr>
          <w:rFonts w:ascii="Arial" w:hAnsi="Arial" w:cs="Arial"/>
          <w:sz w:val="21"/>
          <w:szCs w:val="21"/>
        </w:rPr>
        <w:t xml:space="preserve">, sediado na sediado na Rua Edmundo Germano, 35, 1º Andar, Centro, Muriaé/MG, CEP. </w:t>
      </w:r>
      <w:r w:rsidRPr="00564419">
        <w:rPr>
          <w:rFonts w:ascii="Arial" w:hAnsi="Arial" w:cs="Arial"/>
          <w:color w:val="000000" w:themeColor="text1"/>
          <w:sz w:val="21"/>
          <w:szCs w:val="21"/>
        </w:rPr>
        <w:t>36.880-047,</w:t>
      </w:r>
      <w:r w:rsidRPr="00564419">
        <w:rPr>
          <w:rFonts w:ascii="Arial" w:hAnsi="Arial" w:cs="Arial"/>
          <w:sz w:val="21"/>
          <w:szCs w:val="21"/>
        </w:rPr>
        <w:t xml:space="preserve"> inscrito no CNPJ/MF sob o nº </w:t>
      </w:r>
      <w:r w:rsidRPr="00564419">
        <w:rPr>
          <w:rFonts w:ascii="Arial" w:hAnsi="Arial" w:cs="Arial"/>
          <w:color w:val="000000" w:themeColor="text1"/>
          <w:sz w:val="21"/>
          <w:szCs w:val="21"/>
        </w:rPr>
        <w:t>36.027.665/0001-36</w:t>
      </w:r>
      <w:r w:rsidRPr="00564419">
        <w:rPr>
          <w:rFonts w:ascii="Arial" w:hAnsi="Arial" w:cs="Arial"/>
          <w:sz w:val="21"/>
          <w:szCs w:val="21"/>
        </w:rPr>
        <w:t xml:space="preserve">, </w:t>
      </w:r>
      <w:r>
        <w:rPr>
          <w:rFonts w:ascii="Arial" w:hAnsi="Arial" w:cs="Arial"/>
          <w:sz w:val="21"/>
          <w:szCs w:val="21"/>
        </w:rPr>
        <w:t xml:space="preserve">torna público, atraves do </w:t>
      </w:r>
      <w:r w:rsidRPr="00020765">
        <w:rPr>
          <w:rFonts w:ascii="Arial" w:hAnsi="Arial" w:cs="Arial"/>
          <w:b/>
          <w:sz w:val="21"/>
          <w:szCs w:val="21"/>
        </w:rPr>
        <w:t>Presidente MARCOS GUARINO DE OLIVEIRA</w:t>
      </w:r>
      <w:r>
        <w:rPr>
          <w:rFonts w:ascii="Arial" w:hAnsi="Arial" w:cs="Arial"/>
          <w:sz w:val="21"/>
          <w:szCs w:val="21"/>
        </w:rPr>
        <w:t xml:space="preserve">, Prefeito do Município de Muriaé, que </w:t>
      </w:r>
      <w:r w:rsidRPr="00564419">
        <w:rPr>
          <w:rFonts w:ascii="Arial" w:hAnsi="Arial" w:cs="Arial"/>
          <w:sz w:val="21"/>
          <w:szCs w:val="21"/>
        </w:rPr>
        <w:t xml:space="preserve">realizará licitação, para fins de </w:t>
      </w:r>
      <w:r w:rsidRPr="00564419">
        <w:rPr>
          <w:rFonts w:ascii="Arial" w:hAnsi="Arial" w:cs="Arial"/>
          <w:b/>
          <w:sz w:val="21"/>
          <w:szCs w:val="21"/>
          <w:u w:val="single"/>
        </w:rPr>
        <w:t>REGISTRO DE PREÇO</w:t>
      </w:r>
      <w:r w:rsidRPr="00564419">
        <w:rPr>
          <w:rFonts w:ascii="Arial" w:hAnsi="Arial" w:cs="Arial"/>
          <w:sz w:val="21"/>
          <w:szCs w:val="21"/>
        </w:rPr>
        <w:t xml:space="preserve">, na </w:t>
      </w:r>
      <w:r w:rsidRPr="00564419">
        <w:rPr>
          <w:rFonts w:ascii="Arial" w:hAnsi="Arial" w:cs="Arial"/>
          <w:b/>
          <w:sz w:val="21"/>
          <w:szCs w:val="21"/>
        </w:rPr>
        <w:t>modalidade PREGÃO ELETRONICO</w:t>
      </w:r>
      <w:r w:rsidRPr="00564419">
        <w:rPr>
          <w:rFonts w:ascii="Arial" w:hAnsi="Arial" w:cs="Arial"/>
          <w:sz w:val="21"/>
          <w:szCs w:val="21"/>
        </w:rPr>
        <w:t xml:space="preserve">, Julgamento </w:t>
      </w:r>
      <w:r w:rsidRPr="00564419">
        <w:rPr>
          <w:rFonts w:ascii="Arial" w:hAnsi="Arial" w:cs="Arial"/>
          <w:b/>
          <w:sz w:val="21"/>
          <w:szCs w:val="21"/>
        </w:rPr>
        <w:t>MENOR PREÇO POR LOTE</w:t>
      </w:r>
      <w:r w:rsidRPr="00564419">
        <w:rPr>
          <w:rFonts w:ascii="Arial" w:hAnsi="Arial" w:cs="Arial"/>
          <w:sz w:val="21"/>
          <w:szCs w:val="21"/>
        </w:rPr>
        <w:t xml:space="preserve">, nos termos da </w:t>
      </w:r>
      <w:r w:rsidRPr="00564419">
        <w:rPr>
          <w:rFonts w:ascii="Arial" w:hAnsi="Arial" w:cs="Arial"/>
          <w:b/>
          <w:sz w:val="21"/>
          <w:szCs w:val="21"/>
        </w:rPr>
        <w:t xml:space="preserve">Lei Federal nº 14.133, de 1º de abril de 2021, </w:t>
      </w:r>
      <w:r w:rsidRPr="00564419">
        <w:rPr>
          <w:rFonts w:ascii="Arial" w:hAnsi="Arial" w:cs="Arial"/>
          <w:b/>
          <w:color w:val="FF0000"/>
          <w:sz w:val="21"/>
          <w:szCs w:val="21"/>
        </w:rPr>
        <w:t>Resoluç</w:t>
      </w:r>
      <w:r>
        <w:rPr>
          <w:rFonts w:ascii="Arial" w:hAnsi="Arial" w:cs="Arial"/>
          <w:b/>
          <w:color w:val="FF0000"/>
          <w:sz w:val="21"/>
          <w:szCs w:val="21"/>
        </w:rPr>
        <w:t>ão nº 005/2023</w:t>
      </w:r>
      <w:r w:rsidRPr="00564419">
        <w:rPr>
          <w:rFonts w:ascii="Arial" w:hAnsi="Arial" w:cs="Arial"/>
          <w:b/>
          <w:color w:val="FF0000"/>
          <w:sz w:val="21"/>
          <w:szCs w:val="21"/>
        </w:rPr>
        <w:t xml:space="preserve">, </w:t>
      </w:r>
      <w:r w:rsidRPr="00564419">
        <w:rPr>
          <w:rFonts w:ascii="Arial" w:hAnsi="Arial" w:cs="Arial"/>
          <w:b/>
          <w:sz w:val="21"/>
          <w:szCs w:val="21"/>
        </w:rPr>
        <w:t>IN SEGES/ME nº 73/2022</w:t>
      </w:r>
      <w:r w:rsidRPr="00564419">
        <w:rPr>
          <w:rFonts w:ascii="Arial" w:hAnsi="Arial" w:cs="Arial"/>
          <w:sz w:val="21"/>
          <w:szCs w:val="21"/>
        </w:rPr>
        <w:t xml:space="preserve"> e demais legislação aplicável e, ainda, de acordo com as condições estabelecidas neste Edital. </w:t>
      </w:r>
    </w:p>
    <w:p w:rsidR="00F320AB" w:rsidRPr="00564419" w:rsidRDefault="00F320AB" w:rsidP="00F320AB">
      <w:pPr>
        <w:spacing w:line="360" w:lineRule="auto"/>
        <w:jc w:val="both"/>
        <w:rPr>
          <w:rFonts w:ascii="Arial" w:hAnsi="Arial" w:cs="Arial"/>
          <w:sz w:val="21"/>
          <w:szCs w:val="21"/>
        </w:rPr>
      </w:pPr>
    </w:p>
    <w:p w:rsidR="00F320AB" w:rsidRPr="00FA2993" w:rsidRDefault="00F320AB" w:rsidP="00F320AB">
      <w:pPr>
        <w:spacing w:line="360" w:lineRule="auto"/>
        <w:jc w:val="both"/>
        <w:rPr>
          <w:rFonts w:ascii="Arial" w:hAnsi="Arial" w:cs="Arial"/>
          <w:b/>
          <w:sz w:val="21"/>
          <w:szCs w:val="21"/>
        </w:rPr>
      </w:pPr>
      <w:r w:rsidRPr="00FA2993">
        <w:rPr>
          <w:rFonts w:ascii="Arial" w:hAnsi="Arial" w:cs="Arial"/>
          <w:b/>
          <w:sz w:val="21"/>
          <w:szCs w:val="21"/>
        </w:rPr>
        <w:t xml:space="preserve">1. 1 - DO OBJETO. </w:t>
      </w:r>
    </w:p>
    <w:p w:rsidR="00F320AB" w:rsidRPr="00FA2993" w:rsidRDefault="00F320AB" w:rsidP="00FA2993">
      <w:pPr>
        <w:pStyle w:val="NormalWeb"/>
        <w:tabs>
          <w:tab w:val="left" w:pos="709"/>
        </w:tabs>
        <w:spacing w:before="0" w:beforeAutospacing="0" w:after="0" w:afterAutospacing="0" w:line="360" w:lineRule="auto"/>
        <w:ind w:right="-142"/>
        <w:jc w:val="both"/>
        <w:rPr>
          <w:rFonts w:ascii="Arial" w:hAnsi="Arial" w:cs="Arial"/>
          <w:sz w:val="21"/>
          <w:szCs w:val="21"/>
        </w:rPr>
      </w:pPr>
      <w:r w:rsidRPr="00FA2993">
        <w:rPr>
          <w:rFonts w:ascii="Arial" w:hAnsi="Arial" w:cs="Arial"/>
          <w:sz w:val="21"/>
          <w:szCs w:val="21"/>
        </w:rPr>
        <w:t xml:space="preserve">O objeto da presente licitação é registro de preços </w:t>
      </w:r>
      <w:r w:rsidR="00FA2993" w:rsidRPr="00FA2993">
        <w:rPr>
          <w:rFonts w:ascii="Arial" w:hAnsi="Arial" w:cs="Arial"/>
          <w:sz w:val="21"/>
          <w:szCs w:val="21"/>
        </w:rPr>
        <w:t xml:space="preserve">sistema de registro de preços (SRP), visando a </w:t>
      </w:r>
      <w:r w:rsidR="00FA2993">
        <w:rPr>
          <w:rFonts w:ascii="Arial" w:hAnsi="Arial" w:cs="Arial"/>
          <w:sz w:val="21"/>
          <w:szCs w:val="21"/>
        </w:rPr>
        <w:t xml:space="preserve">futura e eventual </w:t>
      </w:r>
      <w:r w:rsidR="00FA2993" w:rsidRPr="00FA2993">
        <w:rPr>
          <w:rFonts w:ascii="Arial" w:hAnsi="Arial" w:cs="Arial"/>
          <w:b/>
          <w:i/>
          <w:sz w:val="21"/>
          <w:szCs w:val="21"/>
        </w:rPr>
        <w:t>contratação de empresa (s) ou consórcio de empresas para a prestação de serviços de pintura viária</w:t>
      </w:r>
      <w:r w:rsidR="00BB5667">
        <w:rPr>
          <w:rFonts w:ascii="Arial" w:hAnsi="Arial" w:cs="Arial"/>
          <w:b/>
          <w:i/>
          <w:sz w:val="21"/>
          <w:szCs w:val="21"/>
        </w:rPr>
        <w:t xml:space="preserve"> horizontal</w:t>
      </w:r>
      <w:r w:rsidR="00FA2993" w:rsidRPr="00FA2993">
        <w:rPr>
          <w:rFonts w:ascii="Arial" w:hAnsi="Arial" w:cs="Arial"/>
          <w:b/>
          <w:i/>
          <w:sz w:val="21"/>
          <w:szCs w:val="21"/>
        </w:rPr>
        <w:t xml:space="preserve">, com fornecimento de material, para atendimento das necessidades dos Municípios que compõem o Consórcio Intermunicipal </w:t>
      </w:r>
      <w:proofErr w:type="spellStart"/>
      <w:r w:rsidR="00FA2993" w:rsidRPr="00FA2993">
        <w:rPr>
          <w:rFonts w:ascii="Arial" w:hAnsi="Arial" w:cs="Arial"/>
          <w:b/>
          <w:i/>
          <w:sz w:val="21"/>
          <w:szCs w:val="21"/>
        </w:rPr>
        <w:t>Multifinalitário</w:t>
      </w:r>
      <w:proofErr w:type="spellEnd"/>
      <w:r w:rsidR="00FA2993" w:rsidRPr="00FA2993">
        <w:rPr>
          <w:rFonts w:ascii="Arial" w:hAnsi="Arial" w:cs="Arial"/>
          <w:b/>
          <w:i/>
          <w:sz w:val="21"/>
          <w:szCs w:val="21"/>
        </w:rPr>
        <w:t xml:space="preserve"> dos Municípios da Microrregião do Médio Rio Pomba – CIMERP</w:t>
      </w:r>
      <w:r w:rsidRPr="00FA2993">
        <w:rPr>
          <w:rFonts w:ascii="Arial" w:hAnsi="Arial" w:cs="Arial"/>
          <w:sz w:val="21"/>
          <w:szCs w:val="21"/>
        </w:rPr>
        <w:t xml:space="preserve">, conforme descrição contida no Termo de Referência. </w:t>
      </w:r>
    </w:p>
    <w:p w:rsidR="00F320AB" w:rsidRPr="00564419" w:rsidRDefault="00F320AB" w:rsidP="00F320AB">
      <w:pPr>
        <w:tabs>
          <w:tab w:val="left" w:pos="-142"/>
        </w:tabs>
        <w:spacing w:line="360" w:lineRule="auto"/>
        <w:jc w:val="both"/>
        <w:rPr>
          <w:rFonts w:ascii="Arial" w:hAnsi="Arial" w:cs="Arial"/>
          <w:b/>
          <w:sz w:val="21"/>
          <w:szCs w:val="21"/>
        </w:rPr>
      </w:pPr>
    </w:p>
    <w:p w:rsidR="00F320AB" w:rsidRPr="00564419" w:rsidRDefault="00F320AB" w:rsidP="00F320AB">
      <w:pPr>
        <w:tabs>
          <w:tab w:val="left" w:pos="-142"/>
        </w:tabs>
        <w:spacing w:line="360" w:lineRule="auto"/>
        <w:jc w:val="both"/>
        <w:rPr>
          <w:rFonts w:ascii="Arial" w:hAnsi="Arial" w:cs="Arial"/>
          <w:b/>
          <w:sz w:val="21"/>
          <w:szCs w:val="21"/>
        </w:rPr>
      </w:pPr>
      <w:r w:rsidRPr="00564419">
        <w:rPr>
          <w:rFonts w:ascii="Arial" w:hAnsi="Arial" w:cs="Arial"/>
          <w:b/>
          <w:sz w:val="21"/>
          <w:szCs w:val="21"/>
        </w:rPr>
        <w:t>1. 2 - DA JUSTIFICATIVA</w:t>
      </w: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sz w:val="21"/>
          <w:szCs w:val="21"/>
        </w:rPr>
        <w:t>I - A opção pelo Sistema de Registro de Preços (SRP) neste processo licitatório se justifica devido às características dos produtos a serem contratatos uma vez, que a quantidade é estimada de acordo com uma demanda variável apresentada pelos Municípios integrantes do Consórcio, optando-se ainda pela adoção da modalidade de pregão, por se tratar de produtos</w:t>
      </w:r>
      <w:r>
        <w:rPr>
          <w:rFonts w:ascii="Arial" w:hAnsi="Arial" w:cs="Arial"/>
          <w:sz w:val="21"/>
          <w:szCs w:val="21"/>
        </w:rPr>
        <w:t xml:space="preserve"> </w:t>
      </w:r>
      <w:r w:rsidRPr="00564419">
        <w:rPr>
          <w:rFonts w:ascii="Arial" w:hAnsi="Arial" w:cs="Arial"/>
          <w:sz w:val="21"/>
          <w:szCs w:val="21"/>
        </w:rPr>
        <w:t xml:space="preserve">comum que se enquadram perfeitamente nos termos do </w:t>
      </w:r>
      <w:r w:rsidRPr="00564419">
        <w:rPr>
          <w:rFonts w:ascii="Arial" w:hAnsi="Arial" w:cs="Arial"/>
          <w:b/>
          <w:sz w:val="21"/>
          <w:szCs w:val="21"/>
        </w:rPr>
        <w:t>art. 78, inciso IV, art. 82, incisos III, incisos I ao VI, § 5º.</w:t>
      </w:r>
      <w:r w:rsidRPr="00564419">
        <w:rPr>
          <w:rFonts w:ascii="Arial" w:hAnsi="Arial" w:cs="Arial"/>
          <w:sz w:val="21"/>
          <w:szCs w:val="21"/>
        </w:rPr>
        <w:t xml:space="preserve"> Considerando ainda, que as entregas serão parceladas, em locais distintos de acordo com a demanda solicitada pelos Municípios.  </w:t>
      </w: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sz w:val="21"/>
          <w:szCs w:val="21"/>
        </w:rPr>
        <w:t xml:space="preserve">II – O fornecimentos dos produtos de forma parcelada, garante que os Municípios adquiram a quantidade exata de </w:t>
      </w:r>
      <w:r w:rsidRPr="00564419">
        <w:rPr>
          <w:rFonts w:ascii="Arial" w:hAnsi="Arial" w:cs="Arial"/>
          <w:i/>
          <w:sz w:val="21"/>
          <w:szCs w:val="21"/>
        </w:rPr>
        <w:t>p</w:t>
      </w:r>
      <w:r>
        <w:rPr>
          <w:rFonts w:ascii="Arial" w:hAnsi="Arial" w:cs="Arial"/>
          <w:i/>
          <w:sz w:val="21"/>
          <w:szCs w:val="21"/>
        </w:rPr>
        <w:t>lacas indicativas e de sinalização</w:t>
      </w:r>
      <w:r w:rsidRPr="00564419">
        <w:rPr>
          <w:rFonts w:ascii="Arial" w:hAnsi="Arial" w:cs="Arial"/>
          <w:sz w:val="21"/>
          <w:szCs w:val="21"/>
        </w:rPr>
        <w:t xml:space="preserve"> para atender as suas necessidades, evitando compras em quantidades excessivas e desnecessárias, fazendo com que aquisição dos itens estejam em perfeita sintonia com os </w:t>
      </w:r>
      <w:r>
        <w:rPr>
          <w:rFonts w:ascii="Arial" w:hAnsi="Arial" w:cs="Arial"/>
          <w:sz w:val="21"/>
          <w:szCs w:val="21"/>
        </w:rPr>
        <w:t>sinalização das vias publicas e estradas vicinais dos Municípios integrantes do CIMERP</w:t>
      </w:r>
      <w:r w:rsidRPr="00564419">
        <w:rPr>
          <w:rFonts w:ascii="Arial" w:hAnsi="Arial" w:cs="Arial"/>
          <w:sz w:val="21"/>
          <w:szCs w:val="21"/>
        </w:rPr>
        <w:t xml:space="preserve">. </w:t>
      </w:r>
    </w:p>
    <w:p w:rsidR="00F320AB" w:rsidRDefault="00F320AB" w:rsidP="00F320AB">
      <w:pPr>
        <w:widowControl/>
        <w:spacing w:line="360" w:lineRule="auto"/>
        <w:jc w:val="both"/>
        <w:rPr>
          <w:rFonts w:ascii="Arial" w:hAnsi="Arial" w:cs="Arial"/>
          <w:sz w:val="21"/>
          <w:szCs w:val="21"/>
        </w:rPr>
      </w:pPr>
      <w:r w:rsidRPr="00047179">
        <w:rPr>
          <w:rFonts w:ascii="Arial" w:hAnsi="Arial" w:cs="Arial"/>
          <w:sz w:val="21"/>
          <w:szCs w:val="21"/>
        </w:rPr>
        <w:lastRenderedPageBreak/>
        <w:t xml:space="preserve">III - O julgamento por </w:t>
      </w:r>
      <w:r w:rsidRPr="00047179">
        <w:rPr>
          <w:rFonts w:ascii="Arial" w:hAnsi="Arial" w:cs="Arial"/>
          <w:b/>
          <w:sz w:val="21"/>
          <w:szCs w:val="21"/>
        </w:rPr>
        <w:t>menor preço por LOTE</w:t>
      </w:r>
      <w:r w:rsidRPr="00047179">
        <w:rPr>
          <w:rFonts w:ascii="Arial" w:hAnsi="Arial" w:cs="Arial"/>
          <w:sz w:val="21"/>
          <w:szCs w:val="21"/>
        </w:rPr>
        <w:t xml:space="preserve"> de acordo com </w:t>
      </w:r>
      <w:r w:rsidRPr="00047179">
        <w:rPr>
          <w:rFonts w:ascii="Arial" w:hAnsi="Arial" w:cs="Arial"/>
          <w:b/>
          <w:sz w:val="21"/>
          <w:szCs w:val="21"/>
        </w:rPr>
        <w:t>os art. 6º, inciso XLI, Art. 33, inciso I e Art. 34, art. 82 inciso V todos da Lei 14.133/2021,</w:t>
      </w:r>
      <w:r w:rsidRPr="00047179">
        <w:rPr>
          <w:rFonts w:ascii="Arial" w:hAnsi="Arial" w:cs="Arial"/>
          <w:sz w:val="21"/>
          <w:szCs w:val="21"/>
        </w:rPr>
        <w:t xml:space="preserve"> por se tratar de itens da mesma natureza e caracteristicas semelhantes, a glutinação do objeto tem porfundamento: </w:t>
      </w:r>
    </w:p>
    <w:p w:rsidR="00F320AB" w:rsidRDefault="00F320AB" w:rsidP="00F320AB">
      <w:pPr>
        <w:widowControl/>
        <w:spacing w:line="360" w:lineRule="auto"/>
        <w:jc w:val="both"/>
        <w:rPr>
          <w:rFonts w:ascii="Arial" w:hAnsi="Arial" w:cs="Arial"/>
          <w:sz w:val="21"/>
          <w:szCs w:val="21"/>
          <w:lang w:val="pt-BR"/>
        </w:rPr>
      </w:pPr>
      <w:r w:rsidRPr="00047179">
        <w:rPr>
          <w:rFonts w:ascii="Arial" w:hAnsi="Arial" w:cs="Arial"/>
          <w:sz w:val="21"/>
          <w:szCs w:val="21"/>
        </w:rPr>
        <w:t xml:space="preserve">I) </w:t>
      </w:r>
      <w:r w:rsidRPr="00047179">
        <w:rPr>
          <w:rFonts w:ascii="Arial" w:hAnsi="Arial" w:cs="Arial"/>
          <w:sz w:val="21"/>
          <w:szCs w:val="21"/>
          <w:lang w:val="pt-BR"/>
        </w:rPr>
        <w:t xml:space="preserve"> </w:t>
      </w:r>
      <w:r w:rsidRPr="00047179">
        <w:rPr>
          <w:rFonts w:ascii="Arial" w:hAnsi="Arial" w:cs="Arial"/>
          <w:b/>
          <w:bCs/>
          <w:sz w:val="21"/>
          <w:szCs w:val="21"/>
          <w:lang w:val="pt-BR"/>
        </w:rPr>
        <w:t>Vantagem Econômica (Economia de Escala):</w:t>
      </w:r>
      <w:r w:rsidRPr="00047179">
        <w:rPr>
          <w:rFonts w:ascii="Arial" w:hAnsi="Arial" w:cs="Arial"/>
          <w:sz w:val="21"/>
          <w:szCs w:val="21"/>
          <w:lang w:val="pt-BR"/>
        </w:rPr>
        <w:t xml:space="preserve"> A aquisição de grandes quantidades em um único lote pode gerar propostas com valores mais baixos. </w:t>
      </w:r>
    </w:p>
    <w:p w:rsidR="00F320AB" w:rsidRDefault="00F320AB" w:rsidP="00F320AB">
      <w:pPr>
        <w:widowControl/>
        <w:spacing w:line="360" w:lineRule="auto"/>
        <w:jc w:val="both"/>
        <w:rPr>
          <w:rFonts w:ascii="Arial" w:hAnsi="Arial" w:cs="Arial"/>
          <w:sz w:val="21"/>
          <w:szCs w:val="21"/>
          <w:lang w:val="pt-BR"/>
        </w:rPr>
      </w:pPr>
      <w:r>
        <w:rPr>
          <w:rFonts w:ascii="Arial" w:hAnsi="Arial" w:cs="Arial"/>
          <w:sz w:val="21"/>
          <w:szCs w:val="21"/>
          <w:lang w:val="pt-BR"/>
        </w:rPr>
        <w:t xml:space="preserve">II) </w:t>
      </w:r>
      <w:r w:rsidRPr="00047179">
        <w:rPr>
          <w:rFonts w:ascii="Arial" w:hAnsi="Arial" w:cs="Arial"/>
          <w:b/>
          <w:bCs/>
          <w:sz w:val="21"/>
          <w:szCs w:val="21"/>
          <w:lang w:val="pt-BR"/>
        </w:rPr>
        <w:t>Padronização e Qualidade:</w:t>
      </w:r>
      <w:r w:rsidRPr="00047179">
        <w:rPr>
          <w:rFonts w:ascii="Arial" w:hAnsi="Arial" w:cs="Arial"/>
          <w:sz w:val="21"/>
          <w:szCs w:val="21"/>
          <w:lang w:val="pt-BR"/>
        </w:rPr>
        <w:t xml:space="preserve"> Quando a padronização dos produtos ou serviços é essencial para atender às necessidades da Administração</w:t>
      </w:r>
      <w:r>
        <w:rPr>
          <w:rFonts w:ascii="Arial" w:hAnsi="Arial" w:cs="Arial"/>
          <w:sz w:val="21"/>
          <w:szCs w:val="21"/>
          <w:lang w:val="pt-BR"/>
        </w:rPr>
        <w:t xml:space="preserve">; </w:t>
      </w:r>
    </w:p>
    <w:p w:rsidR="00F320AB" w:rsidRDefault="00F320AB" w:rsidP="00F320AB">
      <w:pPr>
        <w:widowControl/>
        <w:spacing w:line="360" w:lineRule="auto"/>
        <w:jc w:val="both"/>
        <w:rPr>
          <w:rFonts w:ascii="Arial" w:hAnsi="Arial" w:cs="Arial"/>
          <w:sz w:val="21"/>
          <w:szCs w:val="21"/>
          <w:lang w:val="pt-BR"/>
        </w:rPr>
      </w:pPr>
      <w:r>
        <w:rPr>
          <w:rFonts w:ascii="Arial" w:hAnsi="Arial" w:cs="Arial"/>
          <w:sz w:val="21"/>
          <w:szCs w:val="21"/>
          <w:lang w:val="pt-BR"/>
        </w:rPr>
        <w:t xml:space="preserve">III) </w:t>
      </w:r>
      <w:r w:rsidRPr="00047179">
        <w:rPr>
          <w:rFonts w:ascii="Arial" w:hAnsi="Arial" w:cs="Arial"/>
          <w:b/>
          <w:bCs/>
          <w:sz w:val="21"/>
          <w:szCs w:val="21"/>
          <w:lang w:val="pt-BR"/>
        </w:rPr>
        <w:t>Facilidade de Gestão e Fiscalização:</w:t>
      </w:r>
      <w:r w:rsidRPr="00047179">
        <w:rPr>
          <w:rFonts w:ascii="Arial" w:hAnsi="Arial" w:cs="Arial"/>
          <w:sz w:val="21"/>
          <w:szCs w:val="21"/>
          <w:lang w:val="pt-BR"/>
        </w:rPr>
        <w:t xml:space="preserve"> A contratação de uma única empresa pode simplificar o controle logístico, a fiscalização do contrato e a responsabilização por eventuais problemas</w:t>
      </w:r>
      <w:r>
        <w:rPr>
          <w:rFonts w:ascii="Arial" w:hAnsi="Arial" w:cs="Arial"/>
          <w:sz w:val="21"/>
          <w:szCs w:val="21"/>
          <w:lang w:val="pt-BR"/>
        </w:rPr>
        <w:t xml:space="preserve"> e </w:t>
      </w:r>
    </w:p>
    <w:p w:rsidR="00F320AB" w:rsidRPr="00047179" w:rsidRDefault="00F320AB" w:rsidP="00F320AB">
      <w:pPr>
        <w:widowControl/>
        <w:spacing w:line="360" w:lineRule="auto"/>
        <w:jc w:val="both"/>
        <w:rPr>
          <w:rFonts w:ascii="Arial" w:hAnsi="Arial" w:cs="Arial"/>
          <w:b/>
          <w:color w:val="FF0000"/>
          <w:sz w:val="21"/>
          <w:szCs w:val="21"/>
        </w:rPr>
      </w:pPr>
      <w:r>
        <w:rPr>
          <w:rFonts w:ascii="Arial" w:hAnsi="Arial" w:cs="Arial"/>
          <w:sz w:val="21"/>
          <w:szCs w:val="21"/>
          <w:lang w:val="pt-BR"/>
        </w:rPr>
        <w:t xml:space="preserve">IV) </w:t>
      </w:r>
      <w:r w:rsidRPr="00047179">
        <w:rPr>
          <w:rFonts w:ascii="Arial" w:hAnsi="Arial" w:cs="Arial"/>
          <w:sz w:val="21"/>
          <w:szCs w:val="21"/>
          <w:lang w:val="pt-BR"/>
        </w:rPr>
        <w:t xml:space="preserve"> </w:t>
      </w:r>
      <w:r w:rsidRPr="00047179">
        <w:rPr>
          <w:rFonts w:ascii="Arial" w:hAnsi="Arial" w:cs="Arial"/>
          <w:b/>
          <w:bCs/>
          <w:sz w:val="21"/>
          <w:szCs w:val="21"/>
          <w:lang w:val="pt-BR"/>
        </w:rPr>
        <w:t>Interconexão entre os Objetos:</w:t>
      </w:r>
      <w:r w:rsidRPr="00047179">
        <w:rPr>
          <w:rFonts w:ascii="Arial" w:hAnsi="Arial" w:cs="Arial"/>
          <w:sz w:val="21"/>
          <w:szCs w:val="21"/>
          <w:lang w:val="pt-BR"/>
        </w:rPr>
        <w:t xml:space="preserve"> Quando os itens a serem licitados são tecnicamente interligados, a contratação de um único fornecedor pode garantir a compatibilidade e o funcionamento adequado.</w:t>
      </w:r>
      <w:r>
        <w:rPr>
          <w:rFonts w:ascii="Arial" w:hAnsi="Arial" w:cs="Arial"/>
          <w:sz w:val="21"/>
          <w:szCs w:val="21"/>
          <w:lang w:val="pt-BR"/>
        </w:rPr>
        <w:t xml:space="preserve"> </w:t>
      </w:r>
      <w:r w:rsidRPr="00047179">
        <w:rPr>
          <w:rFonts w:ascii="Arial" w:hAnsi="Arial" w:cs="Arial"/>
          <w:b/>
          <w:sz w:val="21"/>
          <w:szCs w:val="21"/>
          <w:lang w:val="pt-BR"/>
        </w:rPr>
        <w:t xml:space="preserve">(Veja decisões TCEMG nº 1088782 E 1107625). </w:t>
      </w:r>
    </w:p>
    <w:p w:rsidR="00F320AB" w:rsidRPr="00047179" w:rsidRDefault="00F320AB" w:rsidP="00F320AB">
      <w:pPr>
        <w:tabs>
          <w:tab w:val="left" w:pos="-142"/>
          <w:tab w:val="left" w:pos="5387"/>
        </w:tabs>
        <w:spacing w:line="360" w:lineRule="auto"/>
        <w:jc w:val="both"/>
        <w:rPr>
          <w:rFonts w:ascii="Arial" w:hAnsi="Arial" w:cs="Arial"/>
          <w:sz w:val="21"/>
          <w:szCs w:val="21"/>
        </w:rPr>
      </w:pPr>
      <w:r w:rsidRPr="00047179">
        <w:rPr>
          <w:rFonts w:ascii="Arial" w:hAnsi="Arial" w:cs="Arial"/>
          <w:sz w:val="21"/>
          <w:szCs w:val="21"/>
        </w:rPr>
        <w:t>IV</w:t>
      </w:r>
      <w:r>
        <w:rPr>
          <w:rFonts w:ascii="Arial" w:hAnsi="Arial" w:cs="Arial"/>
          <w:sz w:val="21"/>
          <w:szCs w:val="21"/>
        </w:rPr>
        <w:t>)</w:t>
      </w:r>
      <w:r w:rsidRPr="00047179">
        <w:rPr>
          <w:rFonts w:ascii="Arial" w:hAnsi="Arial" w:cs="Arial"/>
          <w:sz w:val="21"/>
          <w:szCs w:val="21"/>
        </w:rPr>
        <w:t xml:space="preserve"> - A previsão de contratação foi baseada nas informações prestadas pelos Municípios consorciados que encaminharam para o CIMERP a estimativa dos quantitativos a serem contratos.  </w:t>
      </w: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sz w:val="21"/>
          <w:szCs w:val="21"/>
        </w:rPr>
        <w:t>V</w:t>
      </w:r>
      <w:r>
        <w:rPr>
          <w:rFonts w:ascii="Arial" w:hAnsi="Arial" w:cs="Arial"/>
          <w:sz w:val="21"/>
          <w:szCs w:val="21"/>
        </w:rPr>
        <w:t>)</w:t>
      </w:r>
      <w:r w:rsidRPr="00564419">
        <w:rPr>
          <w:rFonts w:ascii="Arial" w:hAnsi="Arial" w:cs="Arial"/>
          <w:sz w:val="21"/>
          <w:szCs w:val="21"/>
        </w:rPr>
        <w:t xml:space="preserve"> - Optou-se por permitir a participação de empresas na modalidade de consórcio por entender desta forma a</w:t>
      </w:r>
      <w:r w:rsidRPr="00564419">
        <w:rPr>
          <w:rFonts w:ascii="Arial" w:hAnsi="Arial" w:cs="Arial"/>
          <w:color w:val="000000"/>
          <w:sz w:val="21"/>
          <w:szCs w:val="21"/>
          <w:shd w:val="clear" w:color="auto" w:fill="FFFFFF"/>
        </w:rPr>
        <w:t xml:space="preserve"> participação no certame visa atingir preços mais competitivos e aumentar a participação de empresas pequenas nos processos licitatórios. </w:t>
      </w:r>
      <w:r w:rsidRPr="00564419">
        <w:rPr>
          <w:rFonts w:ascii="Arial" w:hAnsi="Arial" w:cs="Arial"/>
          <w:sz w:val="21"/>
          <w:szCs w:val="21"/>
        </w:rPr>
        <w:t>A possibilidade de empresas reunirem-se em consórcio aumenta a eficiência da licitação. Empresas que, isoladamente, não conseguiriam atender às exigências editalícias de determinada contratação pública, passariam a ter essa perspectiva, se reunidas em consórcio; todas respondendo solidariamente pela contratação. A participação de pequenas e médias empresas em procedimentos licitatórios torna-se mais difícil, quanto maior seja o contrato. Isso devido às legítimas exigências do objeto do contrato e à dificuldade de sua execução.</w:t>
      </w: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sz w:val="21"/>
          <w:szCs w:val="21"/>
        </w:rPr>
        <w:t>IV</w:t>
      </w:r>
      <w:r>
        <w:rPr>
          <w:rFonts w:ascii="Arial" w:hAnsi="Arial" w:cs="Arial"/>
          <w:sz w:val="21"/>
          <w:szCs w:val="21"/>
        </w:rPr>
        <w:t>)</w:t>
      </w:r>
      <w:r w:rsidRPr="00564419">
        <w:rPr>
          <w:rFonts w:ascii="Arial" w:hAnsi="Arial" w:cs="Arial"/>
          <w:sz w:val="21"/>
          <w:szCs w:val="21"/>
        </w:rPr>
        <w:t xml:space="preserve"> - Dessa maneira, nas licitações de grandes contratos, geralmente com a administração pública, as pequenas e médias empresas não teriam possibilidade de participar, o que restringiria o certame às grandes empresas, com suficiente porte. Possibilitando-se o consórcio haveria mais competitividade e eficiência licitatória. O expediente de consórcio vem sendo crescentemente utilizado, mormente no âmbito do fornecimento de bens e produtos, a fim de minorar os custos para a Administração</w:t>
      </w: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rPr>
        <w:t>VII</w:t>
      </w:r>
      <w:r>
        <w:rPr>
          <w:rFonts w:ascii="Arial" w:hAnsi="Arial" w:cs="Arial"/>
          <w:sz w:val="21"/>
          <w:szCs w:val="21"/>
        </w:rPr>
        <w:t>)</w:t>
      </w:r>
      <w:r w:rsidRPr="00564419">
        <w:rPr>
          <w:rFonts w:ascii="Arial" w:hAnsi="Arial" w:cs="Arial"/>
          <w:sz w:val="21"/>
          <w:szCs w:val="21"/>
        </w:rPr>
        <w:t xml:space="preserve"> - A licitação será em </w:t>
      </w:r>
      <w:r>
        <w:rPr>
          <w:rFonts w:ascii="Arial" w:hAnsi="Arial" w:cs="Arial"/>
          <w:b/>
          <w:sz w:val="21"/>
          <w:szCs w:val="21"/>
          <w:u w:val="single"/>
        </w:rPr>
        <w:t>LOTE UNICO</w:t>
      </w:r>
      <w:r w:rsidRPr="00564419">
        <w:rPr>
          <w:rFonts w:ascii="Arial" w:hAnsi="Arial" w:cs="Arial"/>
          <w:sz w:val="21"/>
          <w:szCs w:val="21"/>
        </w:rPr>
        <w:t>, conforme tabela abaixo.</w:t>
      </w:r>
    </w:p>
    <w:p w:rsidR="00FA2993" w:rsidRPr="00564419" w:rsidRDefault="00FA2993" w:rsidP="00F320AB">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702"/>
        <w:gridCol w:w="6523"/>
        <w:gridCol w:w="1417"/>
        <w:gridCol w:w="1559"/>
      </w:tblGrid>
      <w:tr w:rsidR="004C28F8" w:rsidRPr="00AF491B" w:rsidTr="00933CD7">
        <w:tc>
          <w:tcPr>
            <w:tcW w:w="10201" w:type="dxa"/>
            <w:gridSpan w:val="4"/>
          </w:tcPr>
          <w:p w:rsidR="004C28F8" w:rsidRPr="00AF491B" w:rsidRDefault="004C28F8" w:rsidP="004C28F8">
            <w:pPr>
              <w:spacing w:line="360" w:lineRule="auto"/>
              <w:jc w:val="center"/>
              <w:rPr>
                <w:rFonts w:ascii="Arial" w:hAnsi="Arial" w:cs="Arial"/>
                <w:b/>
                <w:sz w:val="16"/>
                <w:szCs w:val="16"/>
              </w:rPr>
            </w:pPr>
            <w:r>
              <w:rPr>
                <w:rFonts w:ascii="Arial" w:hAnsi="Arial" w:cs="Arial"/>
                <w:b/>
                <w:sz w:val="16"/>
                <w:szCs w:val="16"/>
              </w:rPr>
              <w:t>LOTE UNICO – DESCRIÇÃO DOS SERVIÇOS</w:t>
            </w:r>
          </w:p>
        </w:tc>
      </w:tr>
      <w:tr w:rsidR="00FA2993" w:rsidRPr="00AF491B" w:rsidTr="00FA2993">
        <w:tc>
          <w:tcPr>
            <w:tcW w:w="702" w:type="dxa"/>
          </w:tcPr>
          <w:p w:rsidR="00FA2993" w:rsidRPr="00AF491B" w:rsidRDefault="00FA2993" w:rsidP="00933CD7">
            <w:pPr>
              <w:spacing w:line="360" w:lineRule="auto"/>
              <w:jc w:val="both"/>
              <w:rPr>
                <w:rFonts w:ascii="Arial" w:hAnsi="Arial" w:cs="Arial"/>
                <w:b/>
                <w:sz w:val="16"/>
                <w:szCs w:val="16"/>
              </w:rPr>
            </w:pPr>
            <w:r>
              <w:rPr>
                <w:rFonts w:ascii="Arial" w:hAnsi="Arial" w:cs="Arial"/>
                <w:b/>
                <w:sz w:val="16"/>
                <w:szCs w:val="16"/>
              </w:rPr>
              <w:t>I</w:t>
            </w:r>
            <w:r w:rsidRPr="00AF491B">
              <w:rPr>
                <w:rFonts w:ascii="Arial" w:hAnsi="Arial" w:cs="Arial"/>
                <w:b/>
                <w:sz w:val="16"/>
                <w:szCs w:val="16"/>
              </w:rPr>
              <w:t xml:space="preserve">TEM </w:t>
            </w:r>
          </w:p>
        </w:tc>
        <w:tc>
          <w:tcPr>
            <w:tcW w:w="6523" w:type="dxa"/>
          </w:tcPr>
          <w:p w:rsidR="00FA2993" w:rsidRPr="00AF491B" w:rsidRDefault="00FA2993" w:rsidP="00933CD7">
            <w:pPr>
              <w:spacing w:line="360" w:lineRule="auto"/>
              <w:jc w:val="both"/>
              <w:rPr>
                <w:rFonts w:ascii="Arial" w:hAnsi="Arial" w:cs="Arial"/>
                <w:b/>
                <w:sz w:val="16"/>
                <w:szCs w:val="16"/>
              </w:rPr>
            </w:pPr>
            <w:r w:rsidRPr="00AF491B">
              <w:rPr>
                <w:rFonts w:ascii="Arial" w:hAnsi="Arial" w:cs="Arial"/>
                <w:b/>
                <w:sz w:val="16"/>
                <w:szCs w:val="16"/>
              </w:rPr>
              <w:t xml:space="preserve">DESCRIÇÃO </w:t>
            </w:r>
          </w:p>
        </w:tc>
        <w:tc>
          <w:tcPr>
            <w:tcW w:w="1417" w:type="dxa"/>
          </w:tcPr>
          <w:p w:rsidR="00FA2993" w:rsidRDefault="00FA2993" w:rsidP="00933CD7">
            <w:pPr>
              <w:spacing w:line="360" w:lineRule="auto"/>
              <w:jc w:val="both"/>
              <w:rPr>
                <w:rFonts w:ascii="Arial" w:hAnsi="Arial" w:cs="Arial"/>
                <w:b/>
                <w:sz w:val="16"/>
                <w:szCs w:val="16"/>
              </w:rPr>
            </w:pPr>
            <w:r w:rsidRPr="00AF491B">
              <w:rPr>
                <w:rFonts w:ascii="Arial" w:hAnsi="Arial" w:cs="Arial"/>
                <w:b/>
                <w:sz w:val="16"/>
                <w:szCs w:val="16"/>
              </w:rPr>
              <w:t xml:space="preserve">QUANTIDADES </w:t>
            </w:r>
          </w:p>
          <w:p w:rsidR="00FA2993" w:rsidRPr="00AF491B" w:rsidRDefault="004744EA" w:rsidP="004744EA">
            <w:pPr>
              <w:spacing w:line="360" w:lineRule="auto"/>
              <w:jc w:val="both"/>
              <w:rPr>
                <w:rFonts w:ascii="Arial" w:hAnsi="Arial" w:cs="Arial"/>
                <w:b/>
                <w:sz w:val="16"/>
                <w:szCs w:val="16"/>
              </w:rPr>
            </w:pPr>
            <w:r>
              <w:rPr>
                <w:rFonts w:ascii="Arial" w:hAnsi="Arial" w:cs="Arial"/>
                <w:b/>
                <w:sz w:val="16"/>
                <w:szCs w:val="16"/>
              </w:rPr>
              <w:t>M2</w:t>
            </w:r>
          </w:p>
        </w:tc>
        <w:tc>
          <w:tcPr>
            <w:tcW w:w="1559" w:type="dxa"/>
          </w:tcPr>
          <w:p w:rsidR="00FA2993" w:rsidRPr="00AF491B" w:rsidRDefault="00FA2993" w:rsidP="004744EA">
            <w:pPr>
              <w:spacing w:line="360" w:lineRule="auto"/>
              <w:jc w:val="both"/>
              <w:rPr>
                <w:rFonts w:ascii="Arial" w:hAnsi="Arial" w:cs="Arial"/>
                <w:b/>
                <w:sz w:val="16"/>
                <w:szCs w:val="16"/>
              </w:rPr>
            </w:pPr>
            <w:r>
              <w:rPr>
                <w:rFonts w:ascii="Arial" w:hAnsi="Arial" w:cs="Arial"/>
                <w:b/>
                <w:sz w:val="16"/>
                <w:szCs w:val="16"/>
              </w:rPr>
              <w:t>CONDIÇOES DE PARTICIPAÇÃO</w:t>
            </w:r>
          </w:p>
        </w:tc>
      </w:tr>
      <w:tr w:rsidR="00FA2993" w:rsidRPr="00AF491B" w:rsidTr="00FA2993">
        <w:tc>
          <w:tcPr>
            <w:tcW w:w="702"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sz w:val="16"/>
                <w:szCs w:val="16"/>
              </w:rPr>
              <w:t>01</w:t>
            </w:r>
          </w:p>
        </w:tc>
        <w:tc>
          <w:tcPr>
            <w:tcW w:w="6523"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1417" w:type="dxa"/>
          </w:tcPr>
          <w:p w:rsidR="00FA2993" w:rsidRPr="004744EA" w:rsidRDefault="004744EA" w:rsidP="004744EA">
            <w:pPr>
              <w:spacing w:line="360" w:lineRule="auto"/>
              <w:jc w:val="center"/>
              <w:rPr>
                <w:rFonts w:ascii="Arial" w:hAnsi="Arial" w:cs="Arial"/>
                <w:color w:val="FF0000"/>
                <w:sz w:val="16"/>
                <w:szCs w:val="16"/>
              </w:rPr>
            </w:pPr>
            <w:r w:rsidRPr="004744EA">
              <w:rPr>
                <w:rFonts w:ascii="Arial" w:hAnsi="Arial" w:cs="Arial"/>
                <w:color w:val="FF0000"/>
                <w:sz w:val="16"/>
                <w:szCs w:val="16"/>
              </w:rPr>
              <w:t>3.278</w:t>
            </w:r>
            <w:r>
              <w:rPr>
                <w:rFonts w:ascii="Arial" w:hAnsi="Arial" w:cs="Arial"/>
                <w:color w:val="FF0000"/>
                <w:sz w:val="16"/>
                <w:szCs w:val="16"/>
              </w:rPr>
              <w:t xml:space="preserve"> m2</w:t>
            </w:r>
          </w:p>
        </w:tc>
        <w:tc>
          <w:tcPr>
            <w:tcW w:w="1559" w:type="dxa"/>
          </w:tcPr>
          <w:p w:rsidR="00FA2993" w:rsidRPr="00020765" w:rsidRDefault="00FA2993" w:rsidP="00FA2993">
            <w:pPr>
              <w:spacing w:line="360" w:lineRule="auto"/>
              <w:jc w:val="both"/>
              <w:rPr>
                <w:rFonts w:ascii="Arial" w:hAnsi="Arial" w:cs="Arial"/>
                <w:sz w:val="18"/>
                <w:szCs w:val="18"/>
              </w:rPr>
            </w:pPr>
            <w:r>
              <w:rPr>
                <w:rFonts w:ascii="Arial" w:hAnsi="Arial" w:cs="Arial"/>
                <w:sz w:val="18"/>
                <w:szCs w:val="18"/>
              </w:rPr>
              <w:t xml:space="preserve">Ampla participação </w:t>
            </w:r>
          </w:p>
        </w:tc>
      </w:tr>
      <w:tr w:rsidR="00FA2993" w:rsidRPr="00AF491B" w:rsidTr="00FA2993">
        <w:tc>
          <w:tcPr>
            <w:tcW w:w="702"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sz w:val="16"/>
                <w:szCs w:val="16"/>
              </w:rPr>
              <w:t>02</w:t>
            </w:r>
          </w:p>
        </w:tc>
        <w:tc>
          <w:tcPr>
            <w:tcW w:w="6523"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color w:val="000000"/>
                <w:sz w:val="16"/>
                <w:szCs w:val="16"/>
              </w:rPr>
              <w:t xml:space="preserve">EXECUÇÃO DE PINTURA VIÁRIA HORIZONTAL COM MATERIAL TERMOPLÁSTICO,PARA FAIXAS DE PEDESTRES, SÍMBOLOS, SETAS, NÚMEROS, ALGARISMOS E LOMBADAS, PADRÃO ABNT NBR13132, APLICAÇÃO MANUAL POR EXTRUSÃO COM 3,0MM DE ESPESSURA E APLICAÇÃO DE MICRO ESFERAS DE </w:t>
            </w:r>
            <w:r w:rsidRPr="00AF491B">
              <w:rPr>
                <w:rFonts w:ascii="Arial" w:hAnsi="Arial" w:cs="Arial"/>
                <w:color w:val="000000"/>
                <w:sz w:val="16"/>
                <w:szCs w:val="16"/>
              </w:rPr>
              <w:lastRenderedPageBreak/>
              <w:t>VIDRO, NAS CORES BRANCA, VERMELHA OU AMARELA - FORNECIMENTO E  APLICAÇÃO</w:t>
            </w:r>
          </w:p>
        </w:tc>
        <w:tc>
          <w:tcPr>
            <w:tcW w:w="1417" w:type="dxa"/>
          </w:tcPr>
          <w:p w:rsidR="00FA2993" w:rsidRPr="004744EA" w:rsidRDefault="004744EA" w:rsidP="004744EA">
            <w:pPr>
              <w:spacing w:line="360" w:lineRule="auto"/>
              <w:jc w:val="center"/>
              <w:rPr>
                <w:rFonts w:ascii="Arial" w:hAnsi="Arial" w:cs="Arial"/>
                <w:color w:val="FF0000"/>
                <w:sz w:val="16"/>
                <w:szCs w:val="16"/>
              </w:rPr>
            </w:pPr>
            <w:r w:rsidRPr="004744EA">
              <w:rPr>
                <w:rFonts w:ascii="Arial" w:hAnsi="Arial" w:cs="Arial"/>
                <w:color w:val="FF0000"/>
                <w:sz w:val="16"/>
                <w:szCs w:val="16"/>
              </w:rPr>
              <w:lastRenderedPageBreak/>
              <w:t>374</w:t>
            </w:r>
            <w:r>
              <w:rPr>
                <w:rFonts w:ascii="Arial" w:hAnsi="Arial" w:cs="Arial"/>
                <w:color w:val="FF0000"/>
                <w:sz w:val="16"/>
                <w:szCs w:val="16"/>
              </w:rPr>
              <w:t xml:space="preserve"> m2</w:t>
            </w:r>
          </w:p>
        </w:tc>
        <w:tc>
          <w:tcPr>
            <w:tcW w:w="1559" w:type="dxa"/>
          </w:tcPr>
          <w:p w:rsidR="00FA2993" w:rsidRPr="00020765" w:rsidRDefault="00FA2993" w:rsidP="00FA2993">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FA2993" w:rsidRPr="00AF491B" w:rsidTr="00FA2993">
        <w:tc>
          <w:tcPr>
            <w:tcW w:w="702"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sz w:val="16"/>
                <w:szCs w:val="16"/>
              </w:rPr>
              <w:t>03</w:t>
            </w:r>
          </w:p>
        </w:tc>
        <w:tc>
          <w:tcPr>
            <w:tcW w:w="6523"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1417" w:type="dxa"/>
          </w:tcPr>
          <w:p w:rsidR="00FA2993" w:rsidRPr="004744EA" w:rsidRDefault="004744EA" w:rsidP="004744EA">
            <w:pPr>
              <w:spacing w:line="360" w:lineRule="auto"/>
              <w:jc w:val="center"/>
              <w:rPr>
                <w:rFonts w:ascii="Arial" w:hAnsi="Arial" w:cs="Arial"/>
                <w:color w:val="FF0000"/>
                <w:sz w:val="16"/>
                <w:szCs w:val="16"/>
              </w:rPr>
            </w:pPr>
            <w:r w:rsidRPr="004744EA">
              <w:rPr>
                <w:rFonts w:ascii="Arial" w:hAnsi="Arial" w:cs="Arial"/>
                <w:color w:val="FF0000"/>
                <w:sz w:val="16"/>
                <w:szCs w:val="16"/>
              </w:rPr>
              <w:t>276</w:t>
            </w:r>
            <w:r>
              <w:rPr>
                <w:rFonts w:ascii="Arial" w:hAnsi="Arial" w:cs="Arial"/>
                <w:color w:val="FF0000"/>
                <w:sz w:val="16"/>
                <w:szCs w:val="16"/>
              </w:rPr>
              <w:t xml:space="preserve"> m2</w:t>
            </w:r>
          </w:p>
        </w:tc>
        <w:tc>
          <w:tcPr>
            <w:tcW w:w="1559" w:type="dxa"/>
          </w:tcPr>
          <w:p w:rsidR="00FA2993" w:rsidRPr="00020765" w:rsidRDefault="00FA2993" w:rsidP="00FA2993">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FA2993" w:rsidRPr="00AF491B" w:rsidTr="00FA2993">
        <w:tc>
          <w:tcPr>
            <w:tcW w:w="702"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sz w:val="16"/>
                <w:szCs w:val="16"/>
              </w:rPr>
              <w:t>04</w:t>
            </w:r>
          </w:p>
        </w:tc>
        <w:tc>
          <w:tcPr>
            <w:tcW w:w="6523"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1417" w:type="dxa"/>
          </w:tcPr>
          <w:p w:rsidR="00FA2993" w:rsidRPr="004744EA" w:rsidRDefault="004744EA" w:rsidP="004744EA">
            <w:pPr>
              <w:spacing w:line="360" w:lineRule="auto"/>
              <w:jc w:val="center"/>
              <w:rPr>
                <w:rFonts w:ascii="Arial" w:hAnsi="Arial" w:cs="Arial"/>
                <w:color w:val="FF0000"/>
                <w:sz w:val="16"/>
                <w:szCs w:val="16"/>
              </w:rPr>
            </w:pPr>
            <w:r w:rsidRPr="004744EA">
              <w:rPr>
                <w:rFonts w:ascii="Arial" w:hAnsi="Arial" w:cs="Arial"/>
                <w:color w:val="FF0000"/>
                <w:sz w:val="16"/>
                <w:szCs w:val="16"/>
              </w:rPr>
              <w:t>182</w:t>
            </w:r>
            <w:r>
              <w:rPr>
                <w:rFonts w:ascii="Arial" w:hAnsi="Arial" w:cs="Arial"/>
                <w:color w:val="FF0000"/>
                <w:sz w:val="16"/>
                <w:szCs w:val="16"/>
              </w:rPr>
              <w:t xml:space="preserve"> m2</w:t>
            </w:r>
          </w:p>
        </w:tc>
        <w:tc>
          <w:tcPr>
            <w:tcW w:w="1559" w:type="dxa"/>
          </w:tcPr>
          <w:p w:rsidR="00FA2993" w:rsidRPr="00020765" w:rsidRDefault="00FA2993" w:rsidP="00FA2993">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FA2993" w:rsidRPr="00AF491B" w:rsidTr="00FA2993">
        <w:tc>
          <w:tcPr>
            <w:tcW w:w="702"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sz w:val="16"/>
                <w:szCs w:val="16"/>
              </w:rPr>
              <w:t>05</w:t>
            </w:r>
          </w:p>
        </w:tc>
        <w:tc>
          <w:tcPr>
            <w:tcW w:w="6523" w:type="dxa"/>
          </w:tcPr>
          <w:p w:rsidR="00FA2993" w:rsidRPr="00AF491B" w:rsidRDefault="00FA2993" w:rsidP="00FA2993">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1417" w:type="dxa"/>
          </w:tcPr>
          <w:p w:rsidR="00FA2993" w:rsidRPr="004744EA" w:rsidRDefault="004744EA" w:rsidP="004744EA">
            <w:pPr>
              <w:spacing w:line="360" w:lineRule="auto"/>
              <w:jc w:val="center"/>
              <w:rPr>
                <w:rFonts w:ascii="Arial" w:hAnsi="Arial" w:cs="Arial"/>
                <w:color w:val="FF0000"/>
                <w:sz w:val="16"/>
                <w:szCs w:val="16"/>
              </w:rPr>
            </w:pPr>
            <w:r w:rsidRPr="004744EA">
              <w:rPr>
                <w:rFonts w:ascii="Arial" w:hAnsi="Arial" w:cs="Arial"/>
                <w:color w:val="FF0000"/>
                <w:sz w:val="16"/>
                <w:szCs w:val="16"/>
              </w:rPr>
              <w:t>607</w:t>
            </w:r>
            <w:r>
              <w:rPr>
                <w:rFonts w:ascii="Arial" w:hAnsi="Arial" w:cs="Arial"/>
                <w:color w:val="FF0000"/>
                <w:sz w:val="16"/>
                <w:szCs w:val="16"/>
              </w:rPr>
              <w:t xml:space="preserve"> m2</w:t>
            </w:r>
          </w:p>
        </w:tc>
        <w:tc>
          <w:tcPr>
            <w:tcW w:w="1559" w:type="dxa"/>
          </w:tcPr>
          <w:p w:rsidR="00FA2993" w:rsidRPr="00020765" w:rsidRDefault="00FA2993" w:rsidP="00FA2993">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bl>
    <w:p w:rsidR="00FA2993" w:rsidRDefault="00FA2993"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VIII </w:t>
      </w:r>
      <w:r w:rsidR="004744EA">
        <w:rPr>
          <w:rFonts w:ascii="Arial" w:hAnsi="Arial" w:cs="Arial"/>
          <w:sz w:val="21"/>
          <w:szCs w:val="21"/>
        </w:rPr>
        <w:t>–</w:t>
      </w:r>
      <w:r w:rsidRPr="00564419">
        <w:rPr>
          <w:rFonts w:ascii="Arial" w:hAnsi="Arial" w:cs="Arial"/>
          <w:sz w:val="21"/>
          <w:szCs w:val="21"/>
        </w:rPr>
        <w:t xml:space="preserve"> </w:t>
      </w:r>
      <w:r w:rsidR="004744EA">
        <w:rPr>
          <w:rFonts w:ascii="Arial" w:hAnsi="Arial" w:cs="Arial"/>
          <w:sz w:val="21"/>
          <w:szCs w:val="21"/>
        </w:rPr>
        <w:t xml:space="preserve">A prestação dos serviços ocorrerá </w:t>
      </w:r>
      <w:r w:rsidRPr="00564419">
        <w:rPr>
          <w:rFonts w:ascii="Arial" w:hAnsi="Arial" w:cs="Arial"/>
          <w:sz w:val="21"/>
          <w:szCs w:val="21"/>
        </w:rPr>
        <w:t xml:space="preserve">acordo com as demandas solicitadas pelo </w:t>
      </w:r>
      <w:r>
        <w:rPr>
          <w:rFonts w:ascii="Arial" w:hAnsi="Arial" w:cs="Arial"/>
          <w:sz w:val="21"/>
          <w:szCs w:val="21"/>
        </w:rPr>
        <w:t>CIMERP</w:t>
      </w:r>
      <w:r w:rsidRPr="00564419">
        <w:rPr>
          <w:rFonts w:ascii="Arial" w:hAnsi="Arial" w:cs="Arial"/>
          <w:sz w:val="21"/>
          <w:szCs w:val="21"/>
        </w:rPr>
        <w:t xml:space="preserve"> ou pelos Municípios consorciados. </w:t>
      </w:r>
    </w:p>
    <w:p w:rsidR="004744EA" w:rsidRDefault="004744EA" w:rsidP="00F320AB">
      <w:pPr>
        <w:spacing w:line="360" w:lineRule="auto"/>
        <w:jc w:val="both"/>
        <w:rPr>
          <w:rFonts w:ascii="Arial" w:hAnsi="Arial" w:cs="Arial"/>
          <w:sz w:val="21"/>
          <w:szCs w:val="21"/>
        </w:rPr>
      </w:pPr>
      <w:r>
        <w:rPr>
          <w:rFonts w:ascii="Arial" w:hAnsi="Arial" w:cs="Arial"/>
          <w:sz w:val="21"/>
          <w:szCs w:val="21"/>
        </w:rPr>
        <w:t xml:space="preserve">IX – Os serviços serão prestados no locais indicados pelos Municípios Consorciados, sendo a despesa com transporte de equipamentos, maquinarios, materais e operarios, serão de responsabilidade exclusiva da empresa contratada. </w:t>
      </w:r>
    </w:p>
    <w:p w:rsidR="00F320AB" w:rsidRPr="00564419" w:rsidRDefault="00F320AB" w:rsidP="00F320AB">
      <w:pPr>
        <w:spacing w:line="360" w:lineRule="auto"/>
        <w:jc w:val="both"/>
        <w:rPr>
          <w:rFonts w:ascii="Arial" w:hAnsi="Arial" w:cs="Arial"/>
          <w:sz w:val="21"/>
          <w:szCs w:val="21"/>
        </w:rPr>
      </w:pPr>
      <w:r>
        <w:rPr>
          <w:rFonts w:ascii="Arial" w:hAnsi="Arial" w:cs="Arial"/>
          <w:sz w:val="21"/>
          <w:szCs w:val="21"/>
        </w:rPr>
        <w:t xml:space="preserve">X – Caracteristicas </w:t>
      </w:r>
      <w:r w:rsidR="004744EA">
        <w:rPr>
          <w:rFonts w:ascii="Arial" w:hAnsi="Arial" w:cs="Arial"/>
          <w:sz w:val="21"/>
          <w:szCs w:val="21"/>
        </w:rPr>
        <w:t>dos serviços</w:t>
      </w:r>
      <w:r>
        <w:rPr>
          <w:rFonts w:ascii="Arial" w:hAnsi="Arial" w:cs="Arial"/>
          <w:sz w:val="21"/>
          <w:szCs w:val="21"/>
        </w:rPr>
        <w:t xml:space="preserve">, criterios de qualidade, </w:t>
      </w:r>
      <w:r w:rsidR="004744EA">
        <w:rPr>
          <w:rFonts w:ascii="Arial" w:hAnsi="Arial" w:cs="Arial"/>
          <w:sz w:val="21"/>
          <w:szCs w:val="21"/>
        </w:rPr>
        <w:t>quanitdade</w:t>
      </w:r>
      <w:r>
        <w:rPr>
          <w:rFonts w:ascii="Arial" w:hAnsi="Arial" w:cs="Arial"/>
          <w:sz w:val="21"/>
          <w:szCs w:val="21"/>
        </w:rPr>
        <w:t xml:space="preserve">, atendimento as normas tecnicas estão devidamente dispostas e definidas no Termo de Referência. </w:t>
      </w:r>
      <w:r w:rsidRPr="00564419">
        <w:rPr>
          <w:rFonts w:ascii="Arial" w:hAnsi="Arial" w:cs="Arial"/>
          <w:sz w:val="21"/>
          <w:szCs w:val="21"/>
        </w:rPr>
        <w:t xml:space="preserve"> </w:t>
      </w:r>
    </w:p>
    <w:p w:rsidR="004744EA" w:rsidRDefault="004744EA"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2. DO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2.1. As regras referentes aos órgãos gerenciadores e participantes, bem como a eventuais adesões são as que constam da minuta de Ata de Registro de Preços. </w:t>
      </w:r>
    </w:p>
    <w:p w:rsidR="00F320AB" w:rsidRPr="00564419" w:rsidRDefault="00F320AB" w:rsidP="00F320AB">
      <w:pPr>
        <w:spacing w:line="360" w:lineRule="auto"/>
        <w:jc w:val="both"/>
        <w:rPr>
          <w:rFonts w:ascii="Arial" w:hAnsi="Arial" w:cs="Arial"/>
          <w:sz w:val="21"/>
          <w:szCs w:val="21"/>
        </w:rPr>
      </w:pPr>
    </w:p>
    <w:p w:rsidR="00F320AB" w:rsidRPr="004744EA" w:rsidRDefault="00F320AB" w:rsidP="00F320AB">
      <w:pPr>
        <w:pStyle w:val="PargrafodaLista"/>
        <w:tabs>
          <w:tab w:val="left" w:pos="-142"/>
        </w:tabs>
        <w:spacing w:line="360" w:lineRule="auto"/>
        <w:jc w:val="both"/>
        <w:rPr>
          <w:rFonts w:ascii="Arial" w:hAnsi="Arial" w:cs="Arial"/>
          <w:b/>
          <w:sz w:val="21"/>
          <w:szCs w:val="21"/>
        </w:rPr>
      </w:pPr>
      <w:r w:rsidRPr="004744EA">
        <w:rPr>
          <w:rFonts w:ascii="Arial" w:hAnsi="Arial" w:cs="Arial"/>
          <w:b/>
          <w:sz w:val="20"/>
          <w:szCs w:val="20"/>
        </w:rPr>
        <w:t>3</w:t>
      </w:r>
      <w:r w:rsidRPr="004744EA">
        <w:rPr>
          <w:rFonts w:ascii="Arial" w:hAnsi="Arial" w:cs="Arial"/>
          <w:b/>
          <w:sz w:val="21"/>
          <w:szCs w:val="21"/>
        </w:rPr>
        <w:t xml:space="preserve">. DA PARTICIPAÇÃO NA LICITAÇÃO.   </w:t>
      </w:r>
    </w:p>
    <w:p w:rsidR="00F320AB" w:rsidRPr="004744EA" w:rsidRDefault="00F320AB" w:rsidP="00F320AB">
      <w:pPr>
        <w:pStyle w:val="PargrafodaLista"/>
        <w:tabs>
          <w:tab w:val="left" w:pos="-142"/>
        </w:tabs>
        <w:spacing w:line="360" w:lineRule="auto"/>
        <w:jc w:val="both"/>
        <w:rPr>
          <w:rFonts w:ascii="Arial" w:hAnsi="Arial" w:cs="Arial"/>
          <w:sz w:val="21"/>
          <w:szCs w:val="21"/>
        </w:rPr>
      </w:pPr>
      <w:r w:rsidRPr="004744EA">
        <w:rPr>
          <w:rFonts w:ascii="Arial" w:hAnsi="Arial" w:cs="Arial"/>
          <w:b/>
          <w:sz w:val="21"/>
          <w:szCs w:val="21"/>
        </w:rPr>
        <w:t xml:space="preserve">3.1 - </w:t>
      </w:r>
      <w:r w:rsidRPr="004744EA">
        <w:rPr>
          <w:rFonts w:ascii="Arial" w:hAnsi="Arial" w:cs="Arial"/>
          <w:sz w:val="21"/>
          <w:szCs w:val="21"/>
        </w:rPr>
        <w:t>Poderão participar desta licitação apenas empresas interessadas no ramo, seja de forma isolada ou em Consórcio, desde que atendam integralmente às exigências estabelecidas neste edital e seus anexos, incluindo as relativas à documentação necessária.</w:t>
      </w:r>
    </w:p>
    <w:p w:rsidR="00F320AB" w:rsidRPr="004744EA" w:rsidRDefault="00F320AB" w:rsidP="00F320AB">
      <w:pPr>
        <w:spacing w:line="360" w:lineRule="auto"/>
        <w:jc w:val="both"/>
        <w:rPr>
          <w:rFonts w:ascii="Arial" w:hAnsi="Arial" w:cs="Arial"/>
          <w:color w:val="FF0000"/>
          <w:sz w:val="21"/>
          <w:szCs w:val="21"/>
        </w:rPr>
      </w:pPr>
      <w:r w:rsidRPr="004744EA">
        <w:rPr>
          <w:rFonts w:ascii="Arial" w:hAnsi="Arial" w:cs="Arial"/>
          <w:sz w:val="21"/>
          <w:szCs w:val="21"/>
        </w:rPr>
        <w:t xml:space="preserve">3.1.1 - Os interessados que estiverem previamente cadastrados no </w:t>
      </w:r>
      <w:r w:rsidRPr="004744EA">
        <w:rPr>
          <w:rFonts w:ascii="Arial" w:hAnsi="Arial" w:cs="Arial"/>
          <w:color w:val="FF0000"/>
          <w:sz w:val="21"/>
          <w:szCs w:val="21"/>
        </w:rPr>
        <w:t xml:space="preserve">Portal </w:t>
      </w:r>
      <w:r w:rsidRPr="004744EA">
        <w:rPr>
          <w:rFonts w:ascii="Arial" w:hAnsi="Arial" w:cs="Arial"/>
          <w:color w:val="FF0000"/>
          <w:sz w:val="21"/>
          <w:szCs w:val="21"/>
          <w:shd w:val="clear" w:color="auto" w:fill="FFFFFF"/>
        </w:rPr>
        <w:t>www.bnc.org.br</w:t>
      </w:r>
    </w:p>
    <w:p w:rsidR="00F320AB" w:rsidRPr="004744EA" w:rsidRDefault="00F320AB" w:rsidP="00F320AB">
      <w:pPr>
        <w:spacing w:line="360" w:lineRule="auto"/>
        <w:jc w:val="both"/>
        <w:rPr>
          <w:rFonts w:ascii="Arial" w:hAnsi="Arial" w:cs="Arial"/>
          <w:color w:val="FF0000"/>
          <w:sz w:val="21"/>
          <w:szCs w:val="21"/>
        </w:rPr>
      </w:pPr>
      <w:r w:rsidRPr="004744EA">
        <w:rPr>
          <w:rFonts w:ascii="Arial" w:hAnsi="Arial" w:cs="Arial"/>
          <w:sz w:val="21"/>
          <w:szCs w:val="21"/>
        </w:rPr>
        <w:t xml:space="preserve">3.1.2 – Todas as manifestaçoes dos licitantes cadastrados na licitação deverão ser feitas exclusivamente através da </w:t>
      </w:r>
      <w:r w:rsidRPr="004744EA">
        <w:rPr>
          <w:rFonts w:ascii="Arial" w:hAnsi="Arial" w:cs="Arial"/>
          <w:color w:val="FF0000"/>
          <w:sz w:val="21"/>
          <w:szCs w:val="21"/>
        </w:rPr>
        <w:t xml:space="preserve">Plataforma – </w:t>
      </w:r>
      <w:r w:rsidRPr="004744EA">
        <w:rPr>
          <w:rFonts w:ascii="Arial" w:hAnsi="Arial" w:cs="Arial"/>
          <w:color w:val="FF0000"/>
          <w:sz w:val="21"/>
          <w:szCs w:val="21"/>
          <w:shd w:val="clear" w:color="auto" w:fill="FFFFFF"/>
        </w:rPr>
        <w:t>www.bnc.org.br</w:t>
      </w:r>
    </w:p>
    <w:p w:rsidR="00F320AB" w:rsidRPr="004744EA" w:rsidRDefault="00F320AB" w:rsidP="00F320AB">
      <w:pPr>
        <w:spacing w:line="360" w:lineRule="auto"/>
        <w:jc w:val="both"/>
        <w:rPr>
          <w:rFonts w:ascii="Arial" w:hAnsi="Arial" w:cs="Arial"/>
          <w:b/>
          <w:sz w:val="21"/>
          <w:szCs w:val="21"/>
        </w:rPr>
      </w:pPr>
      <w:r w:rsidRPr="004744EA">
        <w:rPr>
          <w:rFonts w:ascii="Arial" w:hAnsi="Arial" w:cs="Arial"/>
          <w:sz w:val="21"/>
          <w:szCs w:val="21"/>
        </w:rPr>
        <w:t>3.1.3 - Todos os itens do processo licitatório serão destinados a participação da Ampla Concorrência de fornecedores mantido o disposto no “Art. 44 da Lei Complementar 123/2006” que afirma de maneira clara que nas licitações será assegurada, como critério de desempate, preferência de contratação para as microempresas e empresas de pequeno porte.”, exceto para os lotes que extrapolarem o limite anual para enquadramento como ME/EPP (R$ 4.800.000,00) não se aplica o tratamento diferenciado conforme Art. 4º §1º Lei nº 14.133, de 2021.”</w:t>
      </w:r>
    </w:p>
    <w:p w:rsidR="00F320AB" w:rsidRPr="00564419" w:rsidRDefault="00F320AB" w:rsidP="00F320AB">
      <w:pPr>
        <w:spacing w:line="360" w:lineRule="auto"/>
        <w:jc w:val="both"/>
        <w:rPr>
          <w:rFonts w:ascii="Arial" w:hAnsi="Arial" w:cs="Arial"/>
          <w:sz w:val="21"/>
          <w:szCs w:val="21"/>
        </w:rPr>
      </w:pPr>
      <w:r w:rsidRPr="004744EA">
        <w:rPr>
          <w:rFonts w:ascii="Arial" w:hAnsi="Arial" w:cs="Arial"/>
          <w:sz w:val="21"/>
          <w:szCs w:val="21"/>
        </w:rPr>
        <w:lastRenderedPageBreak/>
        <w:t xml:space="preserve">3.2. O licitante responsabiliza-se exclusiva e formalmente pelas transações efetuadas em seu nome, assume como firmes e verdadeiras suas propostas e seus lances, inclusive os atos praticados diretamente ou por seu </w:t>
      </w:r>
      <w:r w:rsidRPr="00564419">
        <w:rPr>
          <w:rFonts w:ascii="Arial" w:hAnsi="Arial" w:cs="Arial"/>
          <w:sz w:val="21"/>
          <w:szCs w:val="21"/>
        </w:rPr>
        <w:t xml:space="preserve">representante, excluída a responsabilidade do provedor do sistema ou do órgão ou entidade promotora da licitação por eventuais danos decorrentes de uso indevido das credenciais de acesso, ainda que por terceiros.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3.3. É de responsabilidade do licitante conferir a exatidão dos seus dados cadastrais no Sistema relacionado no item 3.1.1 e mantê-los atualizados junto aos órgãos responsáveis pela informação, devendo proceder, imediatamente, à correção ou à alteração dos registros tão logo identifique incorreção ou aqueles se tornem desatualizados.</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3.4. A não observância do disposto no item anterior poderá ensejar desclassificação no momento da habilitação.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3.5. Para o item será adotada a ampla concorrência, em virtude do valor estimado da contratação.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 Não poderão disputar esta licitação: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3.6.1. aquele que não atenda às condições deste Edital e seu(s) anexo(s);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3.6.2. autor do anteprojeto, do projeto básico ou do projeto executivo, pessoa física ou jurídica, quando a licitação versar sobre serviços ou fornecimento de bens a ele relacionados;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3.6.4. pessoa física ou jurídica que se encontre, ao tempo da licitação, impossibilitada de participar da licitação em decorrência de sanção que lhe foi imposta;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3.6.6. empresas controladoras, controladas ou coligadas, nos termos da Lei nº 6.404, de 15 de dezembro de 1976, concorrendo entre si;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3.6.8. agente público do órgão ou entidade licitante;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3.6.9. pessoas jurídicas reunidas em consórcio, uma vez que o objeto em disputa não envolve complexidade que demande a conjugação de esforços empresariais; </w:t>
      </w:r>
    </w:p>
    <w:p w:rsidR="00F320AB" w:rsidRPr="00047179" w:rsidRDefault="00F320AB" w:rsidP="00F320AB">
      <w:pPr>
        <w:spacing w:line="360" w:lineRule="auto"/>
        <w:jc w:val="both"/>
        <w:rPr>
          <w:rFonts w:ascii="Arial" w:hAnsi="Arial" w:cs="Arial"/>
          <w:b/>
          <w:sz w:val="21"/>
          <w:szCs w:val="21"/>
        </w:rPr>
      </w:pPr>
      <w:r w:rsidRPr="00564419">
        <w:rPr>
          <w:rFonts w:ascii="Arial" w:hAnsi="Arial" w:cs="Arial"/>
          <w:sz w:val="21"/>
          <w:szCs w:val="21"/>
        </w:rPr>
        <w:t xml:space="preserve">3.6.10. Organizações da Sociedade Civil de Interesse Público - OSCIP, atuando nessa condição; </w:t>
      </w:r>
      <w:r w:rsidRPr="00047179">
        <w:rPr>
          <w:rFonts w:ascii="Arial" w:hAnsi="Arial" w:cs="Arial"/>
          <w:b/>
          <w:sz w:val="21"/>
          <w:szCs w:val="21"/>
        </w:rPr>
        <w:t xml:space="preserve">(Acórdão Nº 746/2014- TCU – PLENARIO).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3.6.11. Não poderá participar, direta ou indiretamente, da licitação ou da execução do contrato agente público do órgão ou entidade contratante, devendo ser observadas as situações que possam configurar conflito de </w:t>
      </w:r>
      <w:r w:rsidRPr="00564419">
        <w:rPr>
          <w:rFonts w:ascii="Arial" w:hAnsi="Arial" w:cs="Arial"/>
          <w:sz w:val="21"/>
          <w:szCs w:val="21"/>
        </w:rPr>
        <w:lastRenderedPageBreak/>
        <w:t xml:space="preserve">interesses no exercício ou após o exercício do cargo ou emprego, nos termos da legislação que disciplina a matéria, conforme § 1º do art. 9º da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3.9. Equiparam-se aos autores do projeto as empresas integrantes do mesmo grupo econômico.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3.10. O disposto nos itens 3.6.2 e 3.6.3 não impede a licitação ou a contratação de serviço que inclua como encargo do contratado a elaboração do projeto básico e do projeto executivo, nas contratações integradas, e do projeto executivo, nos demais regimes de execução.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3.12. A vedação de que trata o item 3.6.8 estende-se a terceiro que auxilie a condução da contratação na qualidade de integrante de equipe de apoio, profissional especializado ou funcionário ou representante de empresa que preste assessoria técnica. </w:t>
      </w:r>
    </w:p>
    <w:p w:rsidR="00F320AB" w:rsidRPr="004744EA" w:rsidRDefault="00F320AB" w:rsidP="00F320AB">
      <w:pPr>
        <w:spacing w:line="360" w:lineRule="auto"/>
        <w:jc w:val="both"/>
        <w:rPr>
          <w:rFonts w:ascii="Arial" w:hAnsi="Arial" w:cs="Arial"/>
          <w:b/>
          <w:sz w:val="21"/>
          <w:szCs w:val="21"/>
          <w:u w:val="single"/>
        </w:rPr>
      </w:pPr>
      <w:r w:rsidRPr="004744EA">
        <w:rPr>
          <w:rFonts w:ascii="Arial" w:hAnsi="Arial" w:cs="Arial"/>
          <w:b/>
          <w:sz w:val="21"/>
          <w:szCs w:val="21"/>
          <w:u w:val="single"/>
        </w:rPr>
        <w:t xml:space="preserve">3.13 – DO PREENCHIMENTO DE CAMPO ESPECÍFICO NA PLATAFORMA.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3.13.1 – O licitante para fins de participação deverá assinalar em campo especifico da Plataforma Eletrônica, em relação a seguinte informação/declaração: </w:t>
      </w:r>
    </w:p>
    <w:p w:rsidR="00F320AB" w:rsidRPr="00564419" w:rsidRDefault="00F320AB" w:rsidP="004744EA">
      <w:pPr>
        <w:spacing w:line="360" w:lineRule="auto"/>
        <w:ind w:left="3261"/>
        <w:jc w:val="both"/>
        <w:rPr>
          <w:rFonts w:ascii="Arial" w:hAnsi="Arial" w:cs="Arial"/>
          <w:i/>
          <w:sz w:val="21"/>
          <w:szCs w:val="21"/>
        </w:rPr>
      </w:pPr>
      <w:r w:rsidRPr="00564419">
        <w:rPr>
          <w:rFonts w:ascii="Arial" w:hAnsi="Arial" w:cs="Arial"/>
          <w:i/>
          <w:sz w:val="21"/>
          <w:szCs w:val="21"/>
        </w:rPr>
        <w:t>“Ao salvar a proposta o licitante declara o cumprimento dos requisitos para habilitação e a conformidade da proposta com as exigências do Edital;”</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3.13.2 - A Declaração falsa relativa ao cumprimento de qualquer condição sujeitará  licitante as sanções previtas em Lei e no edital.   </w:t>
      </w:r>
    </w:p>
    <w:p w:rsidR="00F320AB" w:rsidRPr="00622B11" w:rsidRDefault="00F320AB" w:rsidP="00F320AB">
      <w:pPr>
        <w:spacing w:line="360" w:lineRule="auto"/>
        <w:jc w:val="both"/>
        <w:rPr>
          <w:rFonts w:ascii="Arial" w:hAnsi="Arial" w:cs="Arial"/>
          <w:color w:val="FF0000"/>
          <w:sz w:val="21"/>
          <w:szCs w:val="21"/>
        </w:rPr>
      </w:pPr>
      <w:r w:rsidRPr="00564419">
        <w:rPr>
          <w:rFonts w:ascii="Arial" w:hAnsi="Arial" w:cs="Arial"/>
          <w:sz w:val="21"/>
          <w:szCs w:val="21"/>
        </w:rPr>
        <w:t xml:space="preserve">3.14 - O caderno de licitações está disponível para acesso na página eletrônica do </w:t>
      </w:r>
      <w:r>
        <w:rPr>
          <w:rFonts w:ascii="Arial" w:hAnsi="Arial" w:cs="Arial"/>
          <w:sz w:val="21"/>
          <w:szCs w:val="21"/>
        </w:rPr>
        <w:t>CIMERP</w:t>
      </w:r>
      <w:r w:rsidRPr="00564419">
        <w:rPr>
          <w:rFonts w:ascii="Arial" w:hAnsi="Arial" w:cs="Arial"/>
          <w:sz w:val="21"/>
          <w:szCs w:val="21"/>
        </w:rPr>
        <w:t xml:space="preserve">: </w:t>
      </w:r>
      <w:hyperlink r:id="rId7" w:history="1">
        <w:r w:rsidRPr="00586DBB">
          <w:rPr>
            <w:rStyle w:val="Hyperlink"/>
            <w:rFonts w:ascii="Arial" w:hAnsi="Arial" w:cs="Arial"/>
            <w:sz w:val="21"/>
            <w:szCs w:val="21"/>
          </w:rPr>
          <w:t>https://cimerp.mg.gov.br</w:t>
        </w:r>
      </w:hyperlink>
      <w:r w:rsidRPr="00564419">
        <w:rPr>
          <w:rFonts w:ascii="Arial" w:hAnsi="Arial" w:cs="Arial"/>
          <w:sz w:val="21"/>
          <w:szCs w:val="21"/>
        </w:rPr>
        <w:t xml:space="preserve"> e na </w:t>
      </w:r>
      <w:r w:rsidRPr="00622B11">
        <w:rPr>
          <w:rFonts w:ascii="Arial" w:hAnsi="Arial" w:cs="Arial"/>
          <w:color w:val="FF0000"/>
          <w:sz w:val="21"/>
          <w:szCs w:val="21"/>
        </w:rPr>
        <w:t xml:space="preserve">Plataforma: </w:t>
      </w:r>
      <w:r w:rsidRPr="00622B11">
        <w:rPr>
          <w:rFonts w:ascii="Arial" w:hAnsi="Arial" w:cs="Arial"/>
          <w:color w:val="FF0000"/>
          <w:sz w:val="23"/>
          <w:szCs w:val="23"/>
          <w:shd w:val="clear" w:color="auto" w:fill="FFFFFF"/>
        </w:rPr>
        <w:t>www.bnc.org.br</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3.15 - O aviso do Edital será publicado na página eletronica do </w:t>
      </w:r>
      <w:r>
        <w:rPr>
          <w:rFonts w:ascii="Arial" w:hAnsi="Arial" w:cs="Arial"/>
          <w:sz w:val="21"/>
          <w:szCs w:val="21"/>
        </w:rPr>
        <w:t>CIMERP</w:t>
      </w:r>
      <w:r w:rsidRPr="00564419">
        <w:rPr>
          <w:rFonts w:ascii="Arial" w:hAnsi="Arial" w:cs="Arial"/>
          <w:sz w:val="21"/>
          <w:szCs w:val="21"/>
        </w:rPr>
        <w:t xml:space="preserve">: </w:t>
      </w:r>
    </w:p>
    <w:p w:rsidR="00F320AB" w:rsidRPr="00622B11" w:rsidRDefault="00F320AB" w:rsidP="00F320AB">
      <w:pPr>
        <w:spacing w:line="360" w:lineRule="auto"/>
        <w:jc w:val="both"/>
        <w:rPr>
          <w:rFonts w:ascii="Arial" w:hAnsi="Arial" w:cs="Arial"/>
          <w:color w:val="FF0000"/>
          <w:sz w:val="21"/>
          <w:szCs w:val="21"/>
        </w:rPr>
      </w:pPr>
      <w:r w:rsidRPr="00564419">
        <w:rPr>
          <w:rFonts w:ascii="Arial" w:hAnsi="Arial" w:cs="Arial"/>
          <w:sz w:val="21"/>
          <w:szCs w:val="21"/>
        </w:rPr>
        <w:t>https://</w:t>
      </w:r>
      <w:r>
        <w:rPr>
          <w:rFonts w:ascii="Arial" w:hAnsi="Arial" w:cs="Arial"/>
          <w:sz w:val="21"/>
          <w:szCs w:val="21"/>
        </w:rPr>
        <w:t>CIMERP</w:t>
      </w:r>
      <w:r w:rsidRPr="00564419">
        <w:rPr>
          <w:rFonts w:ascii="Arial" w:hAnsi="Arial" w:cs="Arial"/>
          <w:sz w:val="21"/>
          <w:szCs w:val="21"/>
        </w:rPr>
        <w:t xml:space="preserve">zonadamata.org.br/categorias/1/Licitacoes e na </w:t>
      </w:r>
      <w:r w:rsidRPr="00622B11">
        <w:rPr>
          <w:rFonts w:ascii="Arial" w:hAnsi="Arial" w:cs="Arial"/>
          <w:color w:val="FF0000"/>
          <w:sz w:val="21"/>
          <w:szCs w:val="21"/>
        </w:rPr>
        <w:t xml:space="preserve">Plataforma: </w:t>
      </w:r>
      <w:r w:rsidRPr="00622B11">
        <w:rPr>
          <w:rFonts w:ascii="Arial" w:hAnsi="Arial" w:cs="Arial"/>
          <w:color w:val="FF0000"/>
          <w:sz w:val="23"/>
          <w:szCs w:val="23"/>
          <w:shd w:val="clear" w:color="auto" w:fill="FFFFFF"/>
        </w:rPr>
        <w:t>www.bnc.org.br</w:t>
      </w:r>
    </w:p>
    <w:p w:rsidR="00F320AB" w:rsidRPr="00564419" w:rsidRDefault="00F320AB" w:rsidP="00F320AB">
      <w:pPr>
        <w:spacing w:line="360" w:lineRule="auto"/>
        <w:jc w:val="both"/>
        <w:rPr>
          <w:rFonts w:ascii="Arial" w:hAnsi="Arial" w:cs="Arial"/>
          <w:b/>
          <w:color w:val="FF0000"/>
          <w:sz w:val="21"/>
          <w:szCs w:val="21"/>
          <w:u w:val="single"/>
        </w:rPr>
      </w:pPr>
      <w:r w:rsidRPr="00564419">
        <w:rPr>
          <w:rFonts w:ascii="Arial" w:hAnsi="Arial" w:cs="Arial"/>
          <w:color w:val="FF0000"/>
          <w:sz w:val="21"/>
          <w:szCs w:val="21"/>
        </w:rPr>
        <w:t xml:space="preserve">3.16 - Para informações adicionais, poderá ser utilizado o e-mail </w:t>
      </w:r>
      <w:r>
        <w:rPr>
          <w:rFonts w:ascii="Arial" w:hAnsi="Arial" w:cs="Arial"/>
          <w:color w:val="FF0000"/>
          <w:sz w:val="21"/>
          <w:szCs w:val="21"/>
        </w:rPr>
        <w:t>–</w:t>
      </w:r>
      <w:r w:rsidRPr="00564419">
        <w:rPr>
          <w:rFonts w:ascii="Arial" w:hAnsi="Arial" w:cs="Arial"/>
          <w:color w:val="FF0000"/>
          <w:sz w:val="21"/>
          <w:szCs w:val="21"/>
        </w:rPr>
        <w:t xml:space="preserve"> </w:t>
      </w:r>
      <w:r>
        <w:rPr>
          <w:rFonts w:ascii="Arial" w:hAnsi="Arial" w:cs="Arial"/>
          <w:color w:val="FF0000"/>
          <w:sz w:val="21"/>
          <w:szCs w:val="21"/>
        </w:rPr>
        <w:t>cimerp@cimerp.mg.gov.br</w:t>
      </w:r>
      <w:r w:rsidRPr="00564419">
        <w:rPr>
          <w:rFonts w:ascii="Arial" w:hAnsi="Arial" w:cs="Arial"/>
          <w:color w:val="FF0000"/>
          <w:sz w:val="21"/>
          <w:szCs w:val="21"/>
        </w:rPr>
        <w:t xml:space="preserve">, </w:t>
      </w:r>
      <w:r w:rsidRPr="00564419">
        <w:rPr>
          <w:rFonts w:ascii="Arial" w:hAnsi="Arial" w:cs="Arial"/>
          <w:b/>
          <w:color w:val="FF0000"/>
          <w:sz w:val="21"/>
          <w:szCs w:val="21"/>
          <w:u w:val="single"/>
        </w:rPr>
        <w:t xml:space="preserve">lembrando que pedido de esclarecimentos, impugnações deverão ser enviados exclusivamente via PLATAFORMA ELETRONICA, sob pena de não serem aceitos e analisados.  </w:t>
      </w:r>
    </w:p>
    <w:p w:rsidR="00F320AB" w:rsidRPr="00564419" w:rsidRDefault="00F320AB" w:rsidP="00F320AB">
      <w:pPr>
        <w:pStyle w:val="PargrafodaLista"/>
        <w:spacing w:line="360" w:lineRule="auto"/>
        <w:jc w:val="both"/>
        <w:rPr>
          <w:rFonts w:ascii="Arial" w:hAnsi="Arial" w:cs="Arial"/>
          <w:color w:val="FF0000"/>
          <w:sz w:val="21"/>
          <w:szCs w:val="21"/>
        </w:rPr>
      </w:pPr>
      <w:r w:rsidRPr="00564419">
        <w:rPr>
          <w:rFonts w:ascii="Arial" w:hAnsi="Arial" w:cs="Arial"/>
          <w:b/>
          <w:sz w:val="21"/>
          <w:szCs w:val="21"/>
        </w:rPr>
        <w:t>3.17 - Da Participação de Cooperativas</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3.17.1 - Será permitida a participação de sociedades cooperativas, conforme estabelecido no art. 16 da Lei 14.133, de 2021, desde que:</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lastRenderedPageBreak/>
        <w:t>3.17.2 - A cooperativa deve ser constituída e operar de acordo com as normas estabelecidas na legislação aplicável, especialmente a Lei nº 5.764, de 16 de dezembro de 1971, a Lei nº 12.690, de 19 de julho de 2012, e a Lei Complementar nº 130, de 17 de abril de 2009.</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3.17.3 - A cooperativa deve apresentar um demonstrativo que comprove sua atuação em regime cooperado, com a devida repartição de receitas e despesas entre os cooperados.</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3.17.4 - Qualquer cooperado, desde que possua qualificações equivalentes, deve ser capaz de executar o objeto contratado. A Administração não poderá indicar nominalmente pessoas.</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3.17.5 - O objeto da licitação deve estar relacionado, no caso de cooperativas enquadradas na Lei nº 12.690, de 19 de julho de 2012, a serviços especializados que constem do objeto social da cooperativa. Esses serviços devem ser executados de forma complementar à atuação da cooperativa.</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3.17.6 - Exceto nos casos em que a execução do objeto envolva a prestação de trabalho não eventual por pessoas físicas, que estejam em uma relação de subordinação ou dependência em relação ao Contratante.</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b/>
          <w:sz w:val="21"/>
          <w:szCs w:val="21"/>
        </w:rPr>
        <w:t>3.18 -</w:t>
      </w:r>
      <w:r w:rsidRPr="00564419">
        <w:rPr>
          <w:rFonts w:ascii="Arial" w:hAnsi="Arial" w:cs="Arial"/>
          <w:sz w:val="21"/>
          <w:szCs w:val="21"/>
        </w:rPr>
        <w:t xml:space="preserve"> </w:t>
      </w:r>
      <w:r w:rsidRPr="00564419">
        <w:rPr>
          <w:rFonts w:ascii="Arial" w:hAnsi="Arial" w:cs="Arial"/>
          <w:b/>
          <w:sz w:val="21"/>
          <w:szCs w:val="21"/>
        </w:rPr>
        <w:t>Da Participação de Empresas em Consórcio</w:t>
      </w:r>
    </w:p>
    <w:p w:rsidR="00F320AB" w:rsidRPr="00564419" w:rsidRDefault="00F320AB" w:rsidP="00F320AB">
      <w:pPr>
        <w:pStyle w:val="PargrafodaLista"/>
        <w:tabs>
          <w:tab w:val="left" w:pos="-142"/>
        </w:tabs>
        <w:spacing w:line="360" w:lineRule="auto"/>
        <w:jc w:val="both"/>
        <w:rPr>
          <w:rFonts w:ascii="Arial" w:hAnsi="Arial" w:cs="Arial"/>
          <w:bCs/>
          <w:sz w:val="21"/>
          <w:szCs w:val="21"/>
        </w:rPr>
      </w:pPr>
      <w:r w:rsidRPr="00564419">
        <w:rPr>
          <w:rFonts w:ascii="Arial" w:hAnsi="Arial" w:cs="Arial"/>
          <w:bCs/>
          <w:sz w:val="21"/>
          <w:szCs w:val="21"/>
        </w:rPr>
        <w:t xml:space="preserve">3.19.1 - Conforme disposto no </w:t>
      </w:r>
      <w:r w:rsidRPr="00564419">
        <w:rPr>
          <w:rFonts w:ascii="Arial" w:hAnsi="Arial" w:cs="Arial"/>
          <w:sz w:val="21"/>
          <w:szCs w:val="21"/>
        </w:rPr>
        <w:t>Art. 15, a pessoa jurídica interessada poderá participar deste licitação em consórcio, observadas as seguintes normas: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0" w:name="art15i"/>
      <w:bookmarkEnd w:id="0"/>
      <w:r w:rsidRPr="00564419">
        <w:rPr>
          <w:rFonts w:ascii="Arial" w:hAnsi="Arial" w:cs="Arial"/>
          <w:sz w:val="21"/>
          <w:szCs w:val="21"/>
        </w:rPr>
        <w:t>I - Comprovação de compromisso público ou particular de constituição de consórcio, subscrito pelos consorciados;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 w:name="art15ii"/>
      <w:bookmarkEnd w:id="1"/>
      <w:r w:rsidRPr="00564419">
        <w:rPr>
          <w:rFonts w:ascii="Arial" w:hAnsi="Arial" w:cs="Arial"/>
          <w:sz w:val="21"/>
          <w:szCs w:val="21"/>
        </w:rPr>
        <w:t>II - Indicação da empresa líder do consórcio, que será responsável por sua representação perante a Administração;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 w:name="art15iii"/>
      <w:bookmarkEnd w:id="2"/>
      <w:r w:rsidRPr="00564419">
        <w:rPr>
          <w:rFonts w:ascii="Arial" w:hAnsi="Arial" w:cs="Arial"/>
          <w:sz w:val="21"/>
          <w:szCs w:val="21"/>
        </w:rPr>
        <w:t>III - para efeito de habilitação técnica, será admitido o somatório dos quantitativos de cada consorciado e, para efeito de habilitação econômico-financeira, do somatório dos valores de cada consorciado;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3" w:name="art15iv"/>
      <w:bookmarkEnd w:id="3"/>
      <w:r w:rsidRPr="00564419">
        <w:rPr>
          <w:rFonts w:ascii="Arial" w:hAnsi="Arial" w:cs="Arial"/>
          <w:sz w:val="21"/>
          <w:szCs w:val="21"/>
        </w:rPr>
        <w:t>IV - Impedimento de a empresa consorciada participar, na mesma licitação, de mais de um consórcio ou de forma isolada;</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4" w:name="art15v"/>
      <w:bookmarkEnd w:id="4"/>
      <w:r w:rsidRPr="00564419">
        <w:rPr>
          <w:rFonts w:ascii="Arial" w:hAnsi="Arial" w:cs="Arial"/>
          <w:sz w:val="21"/>
          <w:szCs w:val="21"/>
        </w:rPr>
        <w:t>V - Responsabilidade solidária dos integrantes pelos atos praticados em consórcio, tanto na fase de licitação quanto na de execução do contrato.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5" w:name="art15§1"/>
      <w:bookmarkEnd w:id="5"/>
      <w:r w:rsidRPr="00564419">
        <w:rPr>
          <w:rFonts w:ascii="Arial" w:hAnsi="Arial" w:cs="Arial"/>
          <w:sz w:val="21"/>
          <w:szCs w:val="21"/>
        </w:rPr>
        <w:t>VI - Fica estabelecido que para participação em consórcio, as empresas estarão sujeitas ao acréscimo de 10% (dez por cento) sobre o valor exigido de licitante individual para a habilitação econômico-financeira, salvo justificação.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6" w:name="art15§2"/>
      <w:bookmarkEnd w:id="6"/>
      <w:r w:rsidRPr="00564419">
        <w:rPr>
          <w:rFonts w:ascii="Arial" w:hAnsi="Arial" w:cs="Arial"/>
          <w:sz w:val="21"/>
          <w:szCs w:val="21"/>
        </w:rPr>
        <w:t>VII - Conforme estabelecido no § 2º, O acréscimo previsto no § 1º deste artigo não se aplica aos consórcios compostos, em sua totalidade, de microempresas e pequenas empresas, assim definidas em lei.</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7" w:name="art15§3"/>
      <w:bookmarkEnd w:id="7"/>
      <w:r w:rsidRPr="00564419">
        <w:rPr>
          <w:rFonts w:ascii="Arial" w:hAnsi="Arial" w:cs="Arial"/>
          <w:sz w:val="21"/>
          <w:szCs w:val="21"/>
        </w:rPr>
        <w:t>VIII - Conforme estabelecido no § 3º, O licitante vencedor é obrigado a promover, antes da celebração do contrato, a constituição e o registro do consórcio, nos termos do compromisso referido no inciso I do </w:t>
      </w:r>
      <w:r w:rsidRPr="00564419">
        <w:rPr>
          <w:rFonts w:ascii="Arial" w:hAnsi="Arial" w:cs="Arial"/>
          <w:b/>
          <w:bCs/>
          <w:sz w:val="21"/>
          <w:szCs w:val="21"/>
        </w:rPr>
        <w:t>caput</w:t>
      </w:r>
      <w:r w:rsidRPr="00564419">
        <w:rPr>
          <w:rFonts w:ascii="Arial" w:hAnsi="Arial" w:cs="Arial"/>
          <w:sz w:val="21"/>
          <w:szCs w:val="21"/>
        </w:rPr>
        <w:t> deste artigo.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8" w:name="art15§4"/>
      <w:bookmarkStart w:id="9" w:name="art15§5"/>
      <w:bookmarkEnd w:id="8"/>
      <w:bookmarkEnd w:id="9"/>
      <w:r w:rsidRPr="00564419">
        <w:rPr>
          <w:rFonts w:ascii="Arial" w:hAnsi="Arial" w:cs="Arial"/>
          <w:sz w:val="21"/>
          <w:szCs w:val="21"/>
        </w:rPr>
        <w:t>IX - Conforme estabelecido no § 5º,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lastRenderedPageBreak/>
        <w:t>X - No caso de contratos onde o investimento será de responsabilidade da CONTRATADA, em cada um dos Municípios contratantes a CONTRATADA fica obrigada a abertura de uma SPE, estabelecida em endereço fiscal na sede deste Município.</w:t>
      </w:r>
    </w:p>
    <w:p w:rsidR="00F320AB" w:rsidRPr="00564419" w:rsidRDefault="00F320AB" w:rsidP="00F320AB">
      <w:pPr>
        <w:pStyle w:val="NormalWeb"/>
        <w:spacing w:before="0" w:beforeAutospacing="0" w:after="0" w:afterAutospacing="0" w:line="360" w:lineRule="auto"/>
        <w:jc w:val="both"/>
        <w:rPr>
          <w:rFonts w:ascii="Arial" w:hAnsi="Arial" w:cs="Arial"/>
          <w:color w:val="000000"/>
          <w:sz w:val="21"/>
          <w:szCs w:val="21"/>
        </w:rPr>
      </w:pPr>
      <w:r w:rsidRPr="00564419">
        <w:rPr>
          <w:rFonts w:ascii="Arial" w:hAnsi="Arial" w:cs="Arial"/>
          <w:b/>
          <w:sz w:val="21"/>
          <w:szCs w:val="21"/>
        </w:rPr>
        <w:t>3.19 - Da Participação de Microempresas e Empresas de Pequeno Porte</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 xml:space="preserve">3.19.1 - A licitante que se enquadre como microempresa ou empresa de pequeno porte, conforme o art. 3º da Lei Complementar Federal nº 123, de 14 de dezembro de 2006, deve declarar essa condição por meio do modelo fornecido em anexo a este EDITAL. </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 xml:space="preserve">3.19.2 - A falta desta declaração pode resultar na não aplicação dos benefícios estabelecidos nos artigos 42 a 45 da referida Lei. </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3.19.3 - Além da declaração, as microempresas e empresas de pequeno porte devem apresentar uma cópia autenticada do enquadramento como Microempresa – ME ou Empresa de Pequeno Porte – EPP pela Junta Comercial ou Cartório de Registros Especiais.</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3.19.4 - As microempresas e empresas de pequeno porte devem fornecer toda a documentação exigida para a comprovação de regularidade fiscal na fase de habilitação, mesmo que apresentem alguma restrição, conforme previsto no art. 42 da LC º 123/2006.A microempresa ou empresa de pequeno porte que apresentar documentos de comprovação da regularidade fiscal e trabalhista, com restrições, tem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para fins de assinatura do contrato;</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3.19.5 - A não regularização da documentação no prazo estipulado no § 1º do artigo 43 da Lei Complementar 123/2006 resultará na decadência do direito à contratação. Isso ocorrerá sem prejuízo das sanções previstas no art. 155 e seguintes da Lei nº 14.133, de 2021. A Administração terá a opção de convocar os licitantes remanescentes, de acordo com a ordem de classificação, para a assinatura do contrato, ou revogar a licitação;</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3.19.6 - Microempresas e empresas de pequeno porte com restrições nos documentos relacionados à regularidade fiscal devem apresentar a documentação correspondente, mesmo que as datas de vigência desses documentos estejam vencidas.</w:t>
      </w:r>
    </w:p>
    <w:p w:rsidR="00F320AB" w:rsidRPr="00564419" w:rsidRDefault="00F320AB" w:rsidP="00F320AB">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3.19.7 - Será assegurada, como critério de desempate, preferência de contratação para as microempresas e empresas de pequeno porte, conforme estabelecem os artigos 44 e 45 da Lei Complementar Federal nº 123, de 14 de dezembro de 2006. No caso de as licitantes não se enquadrarem como microempresas ou empresas de pequeno porte, para fins de desempate, serão observados os critérios definidos no art. 60 da Lei 14.133, de 2021.</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3.19.8 - Considera-se empate quando as propostas apresentadas por microempresas e empresas de pequeno porte forem iguais ou até 10% (dez por cento) superiores à proposta mais bem classificada.</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3.19.9 - Não haverá ocorrência de empate se a proposta mais bem classificada já pertencer a uma microempresa ou a uma empresa de pequeno porte.</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3.19.10 - Em caso de empate, as microempresas ou empresas de pequeno porte classificadas dentro do percentual de 10% poderão apresentar proposta de preços inferior àquela considerada vencedora do certame.</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lastRenderedPageBreak/>
        <w:t>3.19.11 - As novas propostas serão apresentadas em envelopes fechados e abertas em sessão pública, seguindo a ordem de classificação das propostas iniciais. A proposta que atender às qualificações e requisitos de habilitação exclui a abertura das demais propostas.</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3.19.12 - Se houver equivalência nos valores apresentados por microempresas e empresas de pequeno porte, será realizado sorteio entre elas para determinar qual delas poderá apresentar a melhor oferta primeiro.</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3.19.13 - Na hipótese de não contratação de microempresa ou empresa de pequeno porte, o objeto licitado será adjudicado em favor da proposta originalmente vencedora do certame, ou seja, da empresa que não se enquadra como microempresa ou empresa de pequeno porte e que apresentou a melhor proposta.</w:t>
      </w:r>
    </w:p>
    <w:p w:rsidR="00F320AB" w:rsidRPr="00564419" w:rsidRDefault="00F320AB" w:rsidP="00F320AB">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3.19.14 - A não regularização da documentação relativa à Regularidade Fiscal, quando se tratar de microempresa ou empresa de pequeno porte, resultará na decadência do direito à contratação, sem prejuízo da aplicação das penalidades previstas.</w:t>
      </w: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4. DA APRESENTAÇÃO DA PROPOSTA E DOS DOCUMENTOS DE HABILITAÇÃO.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4.1. Os licitantes encaminharão, </w:t>
      </w:r>
      <w:r w:rsidRPr="00564419">
        <w:rPr>
          <w:rFonts w:ascii="Arial" w:hAnsi="Arial" w:cs="Arial"/>
          <w:b/>
          <w:sz w:val="21"/>
          <w:szCs w:val="21"/>
          <w:u w:val="single"/>
        </w:rPr>
        <w:t>exclusivamente por meio do sistema eletrônico</w:t>
      </w:r>
      <w:r w:rsidRPr="00564419">
        <w:rPr>
          <w:rFonts w:ascii="Arial" w:hAnsi="Arial" w:cs="Arial"/>
          <w:sz w:val="21"/>
          <w:szCs w:val="21"/>
        </w:rPr>
        <w:t xml:space="preserve">, a proposta com o preço ou o percentual de desconto, conforme o critério de julgamento adotado neste Edital, até a data e o horário estabelecidos para abertura da sessão pública.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4.2.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8.1.16 e 8.11 deste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4.3. No cadastramento da proposta inicial, o licitante declarará, em campo próprio do sistema, que: </w:t>
      </w:r>
    </w:p>
    <w:p w:rsidR="00F320AB" w:rsidRPr="00564419" w:rsidRDefault="00F320AB" w:rsidP="00F320AB">
      <w:pPr>
        <w:spacing w:line="360" w:lineRule="auto"/>
        <w:ind w:left="426"/>
        <w:jc w:val="both"/>
        <w:rPr>
          <w:rFonts w:ascii="Arial" w:hAnsi="Arial" w:cs="Arial"/>
          <w:color w:val="000000" w:themeColor="text1"/>
          <w:sz w:val="21"/>
          <w:szCs w:val="21"/>
        </w:rPr>
      </w:pPr>
      <w:r w:rsidRPr="00564419">
        <w:rPr>
          <w:rFonts w:ascii="Arial" w:hAnsi="Arial" w:cs="Arial"/>
          <w:color w:val="000000" w:themeColor="text1"/>
          <w:sz w:val="21"/>
          <w:szCs w:val="21"/>
        </w:rPr>
        <w:t xml:space="preserve">4.3.1.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rsidR="00F320AB" w:rsidRPr="00564419" w:rsidRDefault="00F320AB" w:rsidP="00F320AB">
      <w:pPr>
        <w:spacing w:line="360" w:lineRule="auto"/>
        <w:ind w:left="426"/>
        <w:jc w:val="both"/>
        <w:rPr>
          <w:rFonts w:ascii="Arial" w:hAnsi="Arial" w:cs="Arial"/>
          <w:color w:val="000000" w:themeColor="text1"/>
          <w:sz w:val="21"/>
          <w:szCs w:val="21"/>
        </w:rPr>
      </w:pPr>
      <w:r w:rsidRPr="00564419">
        <w:rPr>
          <w:rFonts w:ascii="Arial" w:hAnsi="Arial" w:cs="Arial"/>
          <w:color w:val="000000" w:themeColor="text1"/>
          <w:sz w:val="21"/>
          <w:szCs w:val="21"/>
        </w:rPr>
        <w:t xml:space="preserve">4.3.2. não emprega menor de 18 anos em trabalho noturno, perigoso ou insalubre e não emprega menor de 16 anos, salvo menor, a partir de 14 anos, na condição de aprendiz, nos termos do artigo 7°, XXXIII, da Constituição; </w:t>
      </w:r>
    </w:p>
    <w:p w:rsidR="00F320AB" w:rsidRPr="00564419" w:rsidRDefault="00F320AB" w:rsidP="00F320AB">
      <w:pPr>
        <w:spacing w:line="360" w:lineRule="auto"/>
        <w:ind w:left="426"/>
        <w:jc w:val="both"/>
        <w:rPr>
          <w:rFonts w:ascii="Arial" w:hAnsi="Arial" w:cs="Arial"/>
          <w:color w:val="000000" w:themeColor="text1"/>
          <w:sz w:val="21"/>
          <w:szCs w:val="21"/>
        </w:rPr>
      </w:pPr>
      <w:r w:rsidRPr="00564419">
        <w:rPr>
          <w:rFonts w:ascii="Arial" w:hAnsi="Arial" w:cs="Arial"/>
          <w:color w:val="000000" w:themeColor="text1"/>
          <w:sz w:val="21"/>
          <w:szCs w:val="21"/>
        </w:rPr>
        <w:t xml:space="preserve">4.3.3. não possui empregados executando trabalho degradante ou forçado, observando o disposto nos incisos III e IV do art. 1º e no inciso III do art. 5º da Constituição Federal;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4.4. O licitante organizado em cooperativa deverá declarar, ainda, em campo próprio do sistema eletrônico, que cumpre os requisitos estabelecidos no artigo 16 da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4.5.1. no item exclusivo para participação de microempresas e empresas de pequeno porte, a assinalação do campo “não” impedirá o prosseguimento no certame, para aquele item;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lastRenderedPageBreak/>
        <w:t xml:space="preserve">4.5.2.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4.6. A falsidade da declaração de que trata os itens 4.3 ou 4.5 sujeitará o licitante às sanções previstas na Lei nº 14.133, de 2021, e neste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4.7.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4.8. Não haverá ordem de classificação na etapa de apresentação da proposta e dos documentos de habilitação pelo licitante, o que ocorrerá somente após os procedimentos de abertura da sessão pública e da fase de envio de lances.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4.9. Serão disponibilizados para acesso público os documentos que compõem a proposta dos licitantes convocados para apresentação de propostas, após a fase de envio de lances.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4.10.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4.11. O licitante deverá comunicar imediatamente ao provedor do sistema qualquer acontecimento que possa comprometer o sigilo ou a segurança, para imediato bloqueio de acesso.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5. DO PREENCHIMENTO DA PROPOSTA.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 O licitante deverá enviar sua proposta mediante o preenchimento, no sistema eletrônico, dos seguintes campos: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5.1.1. Percentual de desconto de cada item ou lote;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5.1.2. Marca;(se houver)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5.1.3. Fabricante.(se houver)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5.2. Todas as especificações do objeto contidas na proposta vinculam o licitante.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5.2.1. O licitante NÃO poderá oferecer proposta em quantitativo inferior ao máximo previsto para contratação.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5.3. Nos valores propostos estarão inclusos todos os custos operacionais, encargos previdenciários, trabalhistas, tributários, comerciais e quaisquer outros que incidam direta ou indiretamente na execução do objeto.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5.4. Os preços/desconto ofertados, tanto na proposta inicial, quanto na etapa de lances, serão de exclusiva responsabilidade do licitante, não lhe assistindo o direito de pleitear qualquer alteração, sob alegação de erro, omissão ou qualquer outro pretexto.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5.5. Se o regime tributário da empresa implicar o recolhimento de tributos em percentuais variáveis, a cotação adequada será a que corresponde à média dos efetivos recolhimentos da empresa nos últimos doze meses.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5.6. Independentemente do percentual de tributo inserido na planilha, no pagamento serão retidos na fonte os </w:t>
      </w:r>
      <w:r w:rsidRPr="00564419">
        <w:rPr>
          <w:rFonts w:ascii="Arial" w:hAnsi="Arial" w:cs="Arial"/>
          <w:sz w:val="21"/>
          <w:szCs w:val="21"/>
        </w:rPr>
        <w:lastRenderedPageBreak/>
        <w:t xml:space="preserve">percentuais estabelecidos na legislação vigente.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sz w:val="21"/>
          <w:szCs w:val="21"/>
        </w:rPr>
        <w:t>5.7.1. O prazo de validade da proposta não será inferior a 60 (sessenta) dias, a contar da data de sua apresentação, a serem contados a partir da data da sessão inaugural. Para a contagem do prazo, exclui-se o dia do início e inclui-se o dia do vencimento. Ressalta-se que o prazo de validade da proposta será suspenso no caso de recurso administrativo ou judicial interposto no âmbito da presente licitação.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5.7.2. Os licitantes devem respeitar os preços máximos de referência indicados neste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5.7.3. Caso o critério de julgamento seja o de maior desconto, o preço já decorrente da aplicação do desconto ofertado deverá respeitar os preços máximos previstos.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5.8. O descumprimento das regras supramencionadas pela Administração por parte dos contratados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5.9 - Ocorrendo divergência entre os valores unitários e o total ofertado para os itens do objeto do edital, serão considerados os valores unitários e o total será corrigido.</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5.10 - A proposta deverá limitar-se ao objeto desta licitação, sendo desconsideradas quaisquer alternativas de preços, não lhe assistindo o direito de pleitear qualquer alteração sob alegação de erro, omissão ou qualquer outro pretexto, não cabendo ao contratante, qualquer contribuição, serviço ou encargo, isenção de impostos, taxas e outros, ou qualquer outra condição não prevista neste edital.</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5.11 - Com a apresentação da proposta, a proponente automaticamente aceita e sujeitar-se-á às cláusulas e condições do presente edital, sendo considerado como evidência de que a proponente:</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 - Examinou criteriosamente todos os documentos do Edital, que os comparou entre si e obteve do Licitador todas as informações sobre qualquer ponto duvidoso; e reconhece que a tarefa de reunir os documentos solicitados no edital é de responsabilidade da empresa, e que apenas poderá tirar dúvidas com licitador, e que ele não está obrigado a conferir a documentação antes da sessão marcada para a licitação;</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II - Considerou que os elementos desta Licitação permitem a elaboração de uma proposta totalmente condizente para o fornecimento do objeto licitado;</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III - Reconhece como irrestrita e irretratável as condições estabelecidas no Edital e seus anexos e que sendo vencedor da licitação, assumirá integral responsabilidade pelo perfeito e completo fornecimento do objeto licitado de acordo com as especificações propostas, sem prejuízo da estrita observância das normas contidas na Lei Federal nº 14.133, de 2021.</w:t>
      </w:r>
    </w:p>
    <w:p w:rsidR="00F320AB" w:rsidRPr="00564419" w:rsidRDefault="00F320AB" w:rsidP="00AF30DF">
      <w:pPr>
        <w:spacing w:line="360" w:lineRule="auto"/>
        <w:ind w:right="66"/>
        <w:jc w:val="both"/>
        <w:rPr>
          <w:rFonts w:ascii="Arial" w:hAnsi="Arial" w:cs="Arial"/>
          <w:sz w:val="21"/>
          <w:szCs w:val="21"/>
          <w:highlight w:val="yellow"/>
        </w:rPr>
      </w:pPr>
      <w:r w:rsidRPr="00564419">
        <w:rPr>
          <w:rFonts w:ascii="Arial" w:hAnsi="Arial" w:cs="Arial"/>
          <w:sz w:val="21"/>
          <w:szCs w:val="21"/>
          <w:highlight w:val="yellow"/>
        </w:rPr>
        <w:t xml:space="preserve">5.12 – Será exigida no momento da apresentação da proposta a comprovação do recolhimento da quantia a </w:t>
      </w:r>
      <w:r w:rsidRPr="00564419">
        <w:rPr>
          <w:rFonts w:ascii="Arial" w:hAnsi="Arial" w:cs="Arial"/>
          <w:sz w:val="21"/>
          <w:szCs w:val="21"/>
          <w:highlight w:val="yellow"/>
        </w:rPr>
        <w:lastRenderedPageBreak/>
        <w:t xml:space="preserve">titulo de </w:t>
      </w:r>
      <w:r w:rsidRPr="00564419">
        <w:rPr>
          <w:rFonts w:ascii="Arial" w:hAnsi="Arial" w:cs="Arial"/>
          <w:b/>
          <w:sz w:val="21"/>
          <w:szCs w:val="21"/>
          <w:highlight w:val="yellow"/>
        </w:rPr>
        <w:t>GARANTIA DA PROPOSTA</w:t>
      </w:r>
      <w:r w:rsidRPr="00564419">
        <w:rPr>
          <w:rFonts w:ascii="Arial" w:hAnsi="Arial" w:cs="Arial"/>
          <w:sz w:val="21"/>
          <w:szCs w:val="21"/>
          <w:highlight w:val="yellow"/>
        </w:rPr>
        <w:t xml:space="preserve">, no valor de </w:t>
      </w:r>
      <w:r w:rsidRPr="00564419">
        <w:rPr>
          <w:rFonts w:ascii="Arial" w:hAnsi="Arial" w:cs="Arial"/>
          <w:b/>
          <w:sz w:val="21"/>
          <w:szCs w:val="21"/>
          <w:highlight w:val="yellow"/>
          <w:u w:val="single"/>
        </w:rPr>
        <w:t>01% (um por cento) do valor estimado da contratação</w:t>
      </w:r>
      <w:r w:rsidR="00AF30DF" w:rsidRPr="00AF30DF">
        <w:rPr>
          <w:rFonts w:ascii="Arial" w:hAnsi="Arial" w:cs="Arial"/>
          <w:color w:val="FF0000"/>
          <w:sz w:val="20"/>
          <w:szCs w:val="20"/>
        </w:rPr>
        <w:t xml:space="preserve"> </w:t>
      </w:r>
      <w:r w:rsidR="00AF30DF" w:rsidRPr="00FA2993">
        <w:rPr>
          <w:rFonts w:ascii="Arial" w:hAnsi="Arial" w:cs="Arial"/>
          <w:color w:val="FF0000"/>
          <w:sz w:val="20"/>
          <w:szCs w:val="20"/>
        </w:rPr>
        <w:t xml:space="preserve">R$ </w:t>
      </w:r>
      <w:r w:rsidR="00AF30DF">
        <w:rPr>
          <w:rFonts w:ascii="Arial" w:hAnsi="Arial" w:cs="Arial"/>
          <w:color w:val="FF0000"/>
          <w:sz w:val="20"/>
          <w:szCs w:val="20"/>
        </w:rPr>
        <w:t>480</w:t>
      </w:r>
      <w:r w:rsidR="00AF30DF" w:rsidRPr="00FA2993">
        <w:rPr>
          <w:rFonts w:ascii="Arial" w:hAnsi="Arial" w:cs="Arial"/>
          <w:color w:val="FF0000"/>
          <w:sz w:val="20"/>
          <w:szCs w:val="20"/>
        </w:rPr>
        <w:t>.</w:t>
      </w:r>
      <w:r w:rsidR="00AF30DF">
        <w:rPr>
          <w:rFonts w:ascii="Arial" w:hAnsi="Arial" w:cs="Arial"/>
          <w:color w:val="FF0000"/>
          <w:sz w:val="20"/>
          <w:szCs w:val="20"/>
        </w:rPr>
        <w:t>537</w:t>
      </w:r>
      <w:r w:rsidR="00AF30DF" w:rsidRPr="00FA2993">
        <w:rPr>
          <w:rFonts w:ascii="Arial" w:hAnsi="Arial" w:cs="Arial"/>
          <w:color w:val="FF0000"/>
          <w:sz w:val="20"/>
          <w:szCs w:val="20"/>
        </w:rPr>
        <w:t>,</w:t>
      </w:r>
      <w:r w:rsidR="00AF30DF">
        <w:rPr>
          <w:rFonts w:ascii="Arial" w:hAnsi="Arial" w:cs="Arial"/>
          <w:color w:val="FF0000"/>
          <w:sz w:val="20"/>
          <w:szCs w:val="20"/>
        </w:rPr>
        <w:t>87</w:t>
      </w:r>
      <w:r w:rsidR="00AF30DF" w:rsidRPr="00FA2993">
        <w:rPr>
          <w:rFonts w:ascii="Arial" w:hAnsi="Arial" w:cs="Arial"/>
          <w:color w:val="FF0000"/>
          <w:sz w:val="20"/>
          <w:szCs w:val="20"/>
        </w:rPr>
        <w:t xml:space="preserve"> (</w:t>
      </w:r>
      <w:r w:rsidR="00AF30DF">
        <w:rPr>
          <w:rFonts w:ascii="Arial" w:hAnsi="Arial" w:cs="Arial"/>
          <w:color w:val="FF0000"/>
          <w:sz w:val="20"/>
          <w:szCs w:val="20"/>
        </w:rPr>
        <w:t xml:space="preserve">quatrocentos e oitenta </w:t>
      </w:r>
      <w:r w:rsidR="00AF30DF" w:rsidRPr="00FA2993">
        <w:rPr>
          <w:rFonts w:ascii="Arial" w:hAnsi="Arial" w:cs="Arial"/>
          <w:color w:val="FF0000"/>
          <w:sz w:val="20"/>
          <w:szCs w:val="20"/>
        </w:rPr>
        <w:t xml:space="preserve">mil, </w:t>
      </w:r>
      <w:r w:rsidR="00AF30DF">
        <w:rPr>
          <w:rFonts w:ascii="Arial" w:hAnsi="Arial" w:cs="Arial"/>
          <w:color w:val="FF0000"/>
          <w:sz w:val="20"/>
          <w:szCs w:val="20"/>
        </w:rPr>
        <w:t xml:space="preserve">quinhentos e trinta e sete reais e oitenta e sete </w:t>
      </w:r>
      <w:r w:rsidR="00AF30DF" w:rsidRPr="00FA2993">
        <w:rPr>
          <w:rFonts w:ascii="Arial" w:hAnsi="Arial" w:cs="Arial"/>
          <w:color w:val="FF0000"/>
          <w:sz w:val="20"/>
          <w:szCs w:val="20"/>
        </w:rPr>
        <w:t>centavos)</w:t>
      </w:r>
      <w:r w:rsidRPr="00564419">
        <w:rPr>
          <w:rFonts w:ascii="Arial" w:hAnsi="Arial" w:cs="Arial"/>
          <w:sz w:val="21"/>
          <w:szCs w:val="21"/>
          <w:highlight w:val="yellow"/>
        </w:rPr>
        <w:t xml:space="preserve">,  como requisito de pré-qualificação, seguindo-se as previsões e regras contidas no art. 58 da Lei Federal nº 14.1333/2021. </w:t>
      </w:r>
    </w:p>
    <w:p w:rsidR="00F320AB"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b/>
          <w:sz w:val="21"/>
          <w:szCs w:val="21"/>
          <w:highlight w:val="yellow"/>
        </w:rPr>
        <w:t>OBS:</w:t>
      </w:r>
      <w:r w:rsidRPr="00564419">
        <w:rPr>
          <w:rFonts w:ascii="Arial" w:hAnsi="Arial" w:cs="Arial"/>
          <w:sz w:val="21"/>
          <w:szCs w:val="21"/>
          <w:highlight w:val="yellow"/>
        </w:rPr>
        <w:t xml:space="preserve"> A garantia da </w:t>
      </w:r>
      <w:r w:rsidRPr="00564419">
        <w:rPr>
          <w:rFonts w:ascii="Arial" w:hAnsi="Arial" w:cs="Arial"/>
          <w:sz w:val="21"/>
          <w:szCs w:val="21"/>
          <w:highlight w:val="yellow"/>
          <w:shd w:val="clear" w:color="auto" w:fill="FFFFFF"/>
        </w:rPr>
        <w:t>proposta deverá ser apresentada por todos os licitantes no momento da apresentação da propo</w:t>
      </w:r>
      <w:r>
        <w:rPr>
          <w:rFonts w:ascii="Arial" w:hAnsi="Arial" w:cs="Arial"/>
          <w:sz w:val="21"/>
          <w:szCs w:val="21"/>
          <w:highlight w:val="yellow"/>
          <w:shd w:val="clear" w:color="auto" w:fill="FFFFFF"/>
        </w:rPr>
        <w:t>s</w:t>
      </w:r>
      <w:r w:rsidRPr="00564419">
        <w:rPr>
          <w:rFonts w:ascii="Arial" w:hAnsi="Arial" w:cs="Arial"/>
          <w:sz w:val="21"/>
          <w:szCs w:val="21"/>
          <w:highlight w:val="yellow"/>
          <w:shd w:val="clear" w:color="auto" w:fill="FFFFFF"/>
        </w:rPr>
        <w:t>ta, podendo ser prestada nas modalidades previstas no art. 96, § 1º, da Lei 14.133/2021, à escolha do licitante, quais sejam: caução em dinheiro ou em títulos da dívida pública; seguro-garantia; e fiança bancária.</w:t>
      </w:r>
      <w:r w:rsidRPr="00564419">
        <w:rPr>
          <w:rFonts w:ascii="Arial" w:hAnsi="Arial" w:cs="Arial"/>
          <w:sz w:val="21"/>
          <w:szCs w:val="21"/>
        </w:rPr>
        <w:t xml:space="preserve">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AD15C9">
        <w:rPr>
          <w:rFonts w:ascii="Arial" w:hAnsi="Arial" w:cs="Arial"/>
          <w:b/>
          <w:sz w:val="21"/>
          <w:szCs w:val="21"/>
          <w:highlight w:val="yellow"/>
        </w:rPr>
        <w:t>OBS:</w:t>
      </w:r>
      <w:r w:rsidRPr="00AD15C9">
        <w:rPr>
          <w:rFonts w:ascii="Arial" w:hAnsi="Arial" w:cs="Arial"/>
          <w:sz w:val="21"/>
          <w:szCs w:val="21"/>
          <w:highlight w:val="yellow"/>
        </w:rPr>
        <w:t xml:space="preserve"> A garantia da proposta deve ser emitida em nome do CIMERP, devendo ser encaminhada junto a proposta de preço sem identificação</w:t>
      </w:r>
      <w:r>
        <w:rPr>
          <w:rFonts w:ascii="Arial" w:hAnsi="Arial" w:cs="Arial"/>
          <w:sz w:val="21"/>
          <w:szCs w:val="21"/>
          <w:highlight w:val="yellow"/>
        </w:rPr>
        <w:t xml:space="preserve"> garantindo assim que o licitante permaneça oculto a fase de habilitação, quando será analisada a viabilidade da garantia apresenada, que inclusive deverá e</w:t>
      </w:r>
      <w:r w:rsidRPr="00AD15C9">
        <w:rPr>
          <w:rFonts w:ascii="Arial" w:hAnsi="Arial" w:cs="Arial"/>
          <w:sz w:val="21"/>
          <w:szCs w:val="21"/>
          <w:highlight w:val="yellow"/>
        </w:rPr>
        <w:t>star devidamente quitada no momento da insersão na plataforma</w:t>
      </w:r>
      <w:r>
        <w:rPr>
          <w:rFonts w:ascii="Arial" w:hAnsi="Arial" w:cs="Arial"/>
          <w:sz w:val="21"/>
          <w:szCs w:val="21"/>
          <w:highlight w:val="yellow"/>
        </w:rPr>
        <w:t xml:space="preserve">, apresentando se for o caso o comprovante de pagamento. </w:t>
      </w:r>
      <w:r>
        <w:rPr>
          <w:rFonts w:ascii="Arial" w:hAnsi="Arial" w:cs="Arial"/>
          <w:sz w:val="21"/>
          <w:szCs w:val="21"/>
        </w:rPr>
        <w:t xml:space="preserve">  </w:t>
      </w:r>
    </w:p>
    <w:p w:rsidR="00F320AB" w:rsidRPr="00564419" w:rsidRDefault="00F320AB" w:rsidP="00F320AB">
      <w:pPr>
        <w:spacing w:line="360" w:lineRule="auto"/>
        <w:jc w:val="both"/>
        <w:rPr>
          <w:rFonts w:ascii="Arial" w:hAnsi="Arial" w:cs="Arial"/>
          <w:sz w:val="21"/>
          <w:szCs w:val="21"/>
          <w:shd w:val="clear" w:color="auto" w:fill="FFFFFF"/>
        </w:rPr>
      </w:pPr>
      <w:r w:rsidRPr="00564419">
        <w:rPr>
          <w:rFonts w:ascii="Arial" w:hAnsi="Arial" w:cs="Arial"/>
          <w:b/>
          <w:sz w:val="21"/>
          <w:szCs w:val="21"/>
          <w:u w:val="single"/>
          <w:shd w:val="clear" w:color="auto" w:fill="FFFFFF"/>
        </w:rPr>
        <w:t>JUSTIFICATIVA:</w:t>
      </w:r>
      <w:r w:rsidRPr="00564419">
        <w:rPr>
          <w:rFonts w:ascii="Arial" w:hAnsi="Arial" w:cs="Arial"/>
          <w:sz w:val="21"/>
          <w:szCs w:val="21"/>
          <w:shd w:val="clear" w:color="auto" w:fill="FFFFFF"/>
        </w:rPr>
        <w:t xml:space="preserve"> Essa garantia tem a função de evidenciar a seriedade da proposta apresentada evitando a apresentação de propostas que não tem condiçoes de atender as necessidades dos Municípios integrante do </w:t>
      </w:r>
      <w:r>
        <w:rPr>
          <w:rFonts w:ascii="Arial" w:hAnsi="Arial" w:cs="Arial"/>
          <w:sz w:val="21"/>
          <w:szCs w:val="21"/>
          <w:shd w:val="clear" w:color="auto" w:fill="FFFFFF"/>
        </w:rPr>
        <w:t>CIMERP</w:t>
      </w:r>
      <w:r w:rsidRPr="00564419">
        <w:rPr>
          <w:rFonts w:ascii="Arial" w:hAnsi="Arial" w:cs="Arial"/>
          <w:sz w:val="21"/>
          <w:szCs w:val="21"/>
          <w:shd w:val="clear" w:color="auto" w:fill="FFFFFF"/>
        </w:rPr>
        <w:t xml:space="preserve">.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6. DA ABERTURA DA SESSÃO, CLASSIFICAÇÃO DAS PROPOSTAS E FORMULAÇÃO DE LANCES.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 A abertura da presente licitação dar-se-á automaticamente em sessão pública, por meio de sistema eletrônico, na data, horário e local indicados neste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6.2. Os licitantes poderão retirar ou substituir a proposta ou os documentos de habilitação, quando for o caso, anteriormente inseridos no sistema, até a abertura da sessão pública.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6.3. O sistema disponibilizará campo próprio para troca de mensagens entre o Pregoeiro e os licitantes.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6.4. Iniciada a etapa competitiva, os licitantes deverão encaminhar lances exclusivamente por meio de sistema eletrônico, sendo imediatamente informados do seu recebimento e do valor consignado no registro.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6.5. O lance deverá ser ofertado pelo valor unitário do item/lote.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6.6. Os licitantes poderão oferecer lances sucessivos, observando o horário fixado para abertura da sessão e as regras estabelecidas no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6.7. O licitante somente poderá oferecer lance de valor inferior ou percentual de desconto superior ao último por ele ofertado e registrado pelo sistema.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6.8. O intervalo mínimo de diferença de valores ou percentuais entre os lances, que incidirá tanto em relação aos lances intermediários quanto em relação à proposta que cobrir a melhor oferta deverá ser de 1% (um por cento).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6.9. O licitante poderá, uma única vez, excluir seu último lance ofertado, no intervalo de quinze segundos após o registro no sistema, na hipótese de lance inconsistente ou inexequível.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6.10. O procedimento seguirá de acordo com o modo de disputa adotado.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6.11. Caso seja adotado para o envio de lances o modo de disputa “aberto”, os licitantes apresentarão lances públicos e sucessivos, com prorrogações.</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6.11.1. A etapa de lances da sessão pública terá duração de dez minutos e, após isso, será prorrogada automaticamente pelo sistema quando houver lance ofertado nos últimos dois minutos do período de </w:t>
      </w:r>
      <w:r w:rsidRPr="00564419">
        <w:rPr>
          <w:rFonts w:ascii="Arial" w:hAnsi="Arial" w:cs="Arial"/>
          <w:sz w:val="21"/>
          <w:szCs w:val="21"/>
        </w:rPr>
        <w:lastRenderedPageBreak/>
        <w:t xml:space="preserve">duração da sessão pública.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6.11.2. A prorrogação automática da etapa de lances, de que trata o subitem anterior, será de dois minutos e ocorrerá sucessivamente sempre que houver lances enviados nesse período de prorrogação, inclusive no caso de lances intermediários.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6.11.3. Não havendo novos lances na forma estabelecida nos itens anteriores, a sessão pública encerrar-se-á automaticamente, e o sistema ordenará e divulgará os lances conforme a ordem final de classificação.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6.11.4.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6.11.5. Após o reinício previsto no item supra, os licitantes serão convocados para apresentar lances intermediários.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6.12. Caso seja adotado para o envio de lances no modo de disputa “aberto e fechado”, os licitantes apresentarão lances públicos e sucessivos, com lance final e fechado.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6.12.2.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6.12.3. No procedimento de que trata o subitem supra, o licitante poderá optar por manter o seu último lance da etapa aberta, ou por ofertar melhor lance.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6.12.5. Após o término dos prazos estabelecidos nos itens anteriores, o sistema ordenará e divulgará os lances segundo a ordem crescente de valores.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6.13. Caso seja adotado para o envio de lances no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6.13.1. Não havendo pelo menos 3 (três) propostas nas condições definidas no item 6.13, poderão os licitantes que apresentaram as três melhores propostas, consideradas as empatadas, oferecer novos lances sucessivos.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6.13.2. A etapa de lances da sessão pública terá duração de dez minutos e, após isso, será prorrogada automaticamente pelo sistema quando houver lance ofertado nos últimos dois minutos do período de duração da sessão pública.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lastRenderedPageBreak/>
        <w:t xml:space="preserve">6.13.3. A prorrogação automática da etapa de lances, de que trata o subitem anterior, será de dois minutos e ocorrerá sucessivamente sempre que houver lances enviados nesse período de prorrogação, inclusive no caso de lances intermediários.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6.13.4. Não havendo novos lances na forma estabelecida nos itens anteriores, a sessão pública encerrar-se-á automaticamente, e o sistema ordenará e divulgará os lances conforme a ordem final de classificação.</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6.13.5.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6.13.6. Após o reinício previsto no subitem supra, os licitantes serão convocados para apresentar lances intermediários.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6.14. Após o término dos prazos estabelecidos nos subitens anteriores, o sistema ordenará e divulgará os lances segundo a ordem crescente de valores.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6.15. Não serão aceitos dois ou mais lances de mesmo valor, prevalecendo aquele que for recebido e registrado em primeiro lugar.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6.16. Durante o transcurso da sessão pública, os licitantes serão informados, em tempo real, do valor do menor lance registrado, vedada a identificação do licitante.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6.17. No caso de desconexão com o Pregoeiro, no decorrer da etapa competitiva do Pregão, o sistema eletrônico poderá permanecer acessível aos licitantes para a recepção dos lances.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6.18. Quando a desconexão do sistema eletrônico para o Pregoeiro persistir por tempo superior a dez minutos, a sessão pública será suspensa e reiniciada somente após decorridas vinte e quatro horas da comunicação do fato pelo Pregoeiroaos participantes, no sítio eletrônico utilizado para divulgação.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6.19. Caso o licitante não apresente lances, concorrerá com o valor de sua proposta.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6.20. Em relação a itens não exclusivos para participação de microempresas e empresas de pequeno porte, uma vez encerrada a etapa de lances, será efetivada a verificação de ocorrência de empate ficto para o fim de aplicarse o disposto nos arts. 44 e 45 da Lei Complementar nº 123, de 2006, regulamentada pelo Decreto nº 8.538, de 2015.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6.20.1. Nessas condições, as propostas de microempresas e empresas de pequeno porte que se encontrarem na faixa de até 5% (cinco por cento) acima da melhor proposta ou melhor lance serão consideradas empatadas com a primeira colocada.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6.20.2.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6.20.3.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6.20.4. No caso de equivalência dos valores apresentados pelas microempresas e empresas de pequeno </w:t>
      </w:r>
      <w:r w:rsidRPr="00564419">
        <w:rPr>
          <w:rFonts w:ascii="Arial" w:hAnsi="Arial" w:cs="Arial"/>
          <w:sz w:val="21"/>
          <w:szCs w:val="21"/>
        </w:rPr>
        <w:lastRenderedPageBreak/>
        <w:t xml:space="preserve">porte que se encontrem nos intervalos estabelecidos nos subitens anteriores, será realizado sorteio entre elas para que se identifique aquela que primeiro poderá apresentar melhor oferta.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6.21. Só poderá haver empate entre propostas iguais (não seguidas de lances), ou entre lances finais da fase fechada do modo de disputa aberto e fechado.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 Havendo eventual empate entre propostas ou lances, o critério de desempate será aquele previsto no art. 60 da Lei nº 14.133, de 2021, nesta ordem: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6.21.1.1. disputa final, hipótese em que os licitantes empatados poderão apresentar nova proposta em ato contínuo à classificação;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6.21.1.2. avaliação do desempenho contratual prévio dos licitantes, para a qual deverão preferencialmente ser utilizados registros cadastrais para efeito de atesto de cumprimento de obrigações previstos nesta Lei;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6.21.1.3. desenvolvimento pelo licitante de ações de equidade entre homens e mulheres no ambiente de trabalho, conforme regulamento;</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6.21.1.4. desenvolvimento pelo licitante de programa de integridade, conforme orientações dos órgãos de controle.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 Persistindo o empate, será assegurada preferência, sucessivamente, aos bens e serviços produzidos ou prestados por: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6.21.2.1.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6.21.2.2. empresas brasileiras;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6.21.2.3. empresas que invistam em pesquisa e no desenvolvimento de tecnologia no País;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6.21.2.4. empresas que comprovem a prática de mitigação, nos termos da Lei nº 12.187, de 29 de dezembro de 2009.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6.22.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6.22.1. Não será admitida a previsão de preços diferentes em razão de local de entrega ou de acondicionamento, tamanho de lote ou qualquer outro motivo.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6.22.2.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6.22.3. A negociação será realizada por meio do sistema, podendo ser acompanhada pelos demais licitantes.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6.22.4. O resultado da negociação será divulgado a todos os licitantes e anexado aos autos do processo licitatório.</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6.22.5.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w:t>
      </w:r>
      <w:r w:rsidRPr="00564419">
        <w:rPr>
          <w:rFonts w:ascii="Arial" w:hAnsi="Arial" w:cs="Arial"/>
          <w:sz w:val="21"/>
          <w:szCs w:val="21"/>
        </w:rPr>
        <w:lastRenderedPageBreak/>
        <w:t xml:space="preserve">apresentados.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6.22.6. É facultado ao Pregoeiro prorrogar o prazo estabelecido, a partir de solicitação fundamentada feita no chat pelo licitante, antes de findo o prazo.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6.23. Após a negociação do preço, o Pregoeiro iniciará a fase de aceitação e julgamento da proposta.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7. DA FASE DE JULGAMENTO.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 Encerrada a etapa de negociação, o Pregoeiro verificará se o licitante provisoriamente classificado em primeiro lugar atende às condições de participação no certame, conforme previsto no art. 14 da Lei nº 14.133/2021, legislação correlata e no item 3.6 do edital, especialmente quanto à existência de sanção que impeça a participação no certame ou a futura contratação, mediante a consulta aos seguintes cadastros: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7.1.1. SICAF;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7.1.2. Cadastro Nacional de Empresas Inidôneas e Suspensas - CEIS, mantido pela Controladoria - Geral da União (https://www.portaltransparencia.gov.br/sancoes/ceis); 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7.1.3. Cadastro Nacional de Empresas Punidas – CNEP, mantido pela Controladoria-Geral da União (</w:t>
      </w:r>
      <w:r w:rsidR="0078170D">
        <w:fldChar w:fldCharType="begin"/>
      </w:r>
      <w:r w:rsidR="0078170D">
        <w:instrText xml:space="preserve"> HYPERLINK "https://www.portaltransparen</w:instrText>
      </w:r>
      <w:r w:rsidR="0078170D">
        <w:instrText xml:space="preserve">cia.gov.br/sancoes/cnep" </w:instrText>
      </w:r>
      <w:r w:rsidR="0078170D">
        <w:fldChar w:fldCharType="separate"/>
      </w:r>
      <w:r w:rsidRPr="00564419">
        <w:rPr>
          <w:rStyle w:val="Hyperlink"/>
          <w:rFonts w:ascii="Arial" w:hAnsi="Arial" w:cs="Arial"/>
          <w:sz w:val="21"/>
          <w:szCs w:val="21"/>
        </w:rPr>
        <w:t>https://www.portaltransparencia.gov.br/sancoes/cnep</w:t>
      </w:r>
      <w:r w:rsidR="0078170D">
        <w:rPr>
          <w:rStyle w:val="Hyperlink"/>
          <w:rFonts w:ascii="Arial" w:hAnsi="Arial" w:cs="Arial"/>
          <w:sz w:val="21"/>
          <w:szCs w:val="21"/>
        </w:rPr>
        <w:fldChar w:fldCharType="end"/>
      </w:r>
      <w:r w:rsidRPr="00564419">
        <w:rPr>
          <w:rFonts w:ascii="Arial" w:hAnsi="Arial" w:cs="Arial"/>
          <w:sz w:val="21"/>
          <w:szCs w:val="21"/>
        </w:rPr>
        <w:t xml:space="preserv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7.1.4. A consulta aos cadastros será realizada em nome da empresa licitante e também de seu sócio majoritário, por força da vedação de que trata o artigo 12 da Lei n° 8.429, de 1992.</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7.1.5 – Lista de inidoneos, mantida pelo Tribunal de Contas da União – TCU (https://portal.tcu.gov.br).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7.3. Caso conste na Consulta de Situação do licitante a existência de Ocorrências Impeditivas Indiretas, o Pregoeiro diligenciará para verificar se houve fraude por parte das empresas apontadas no Relatório de Ocorrências Impeditivas Indiretas. (IN nº 3/2018, art. 29, caput)</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7.3.1. A tentativa de burla será verificada por meio dos vínculos societários, linhas de fornecimento similares, dentre outros. (IN nº 3/2018, art. 29, §1º).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7.3.2. O licitante será convocado para manifestação previamente a uma eventual desclassificação. (IN nº 3/2018, art. 29, §2º).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7.3.3. Constatada a existência de sanção, o licitante será reputado inabilitado, por falta de condição de participação.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7.4. Na hipótese de inversão das fases de habilitação e julgamento, caso atendidas as condições de participação, será iniciado o procedimento de habilitação.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7.5. Caso o licitante provisoriamente classificado em primeiro lugar tenha se utilizado de algum tratamento favorecido às ME/EPPs, o Pregoeiro verificará se faz jus ao benefício, em conformidade com os itens 3.5.1 e 4.5 deste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7.7. Será desclassificada a proposta vencedora que: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7.7.1. contiver vícios insanáveis;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lastRenderedPageBreak/>
        <w:t xml:space="preserve">7.7.2. não obedecer às especificações técnicas contidas no Termo de Referência;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7.7.3. apresentar preços/descontos inexequíveis ou permanecerem acima do preço máximo definido para a contratação;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7.7.4. não tiverem sua exequibilidade demonstrada, quando exigido pela Administração;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7.7.5. apresentar desconformidade com quaisquer outras exigências deste Edital ou seus anexos, desde que insanável.</w:t>
      </w:r>
    </w:p>
    <w:p w:rsidR="00F320AB" w:rsidRPr="00A934BD" w:rsidRDefault="00F320AB" w:rsidP="00F320AB">
      <w:pPr>
        <w:spacing w:line="360" w:lineRule="auto"/>
        <w:jc w:val="both"/>
        <w:rPr>
          <w:rFonts w:ascii="Arial" w:hAnsi="Arial" w:cs="Arial"/>
          <w:b/>
          <w:sz w:val="21"/>
          <w:szCs w:val="21"/>
        </w:rPr>
      </w:pPr>
      <w:r w:rsidRPr="00A934BD">
        <w:rPr>
          <w:rFonts w:ascii="Arial" w:hAnsi="Arial" w:cs="Arial"/>
          <w:b/>
          <w:sz w:val="21"/>
          <w:szCs w:val="21"/>
          <w:highlight w:val="yellow"/>
        </w:rPr>
        <w:t>7.8. No caso de bens e serviços em geral, é considerado como inexequibilidade as propostas valores/descontos inferiores a 50% (cinquenta por cento) do valor orçado pela Administração.</w:t>
      </w:r>
      <w:r w:rsidRPr="00A934BD">
        <w:rPr>
          <w:rFonts w:ascii="Arial" w:hAnsi="Arial" w:cs="Arial"/>
          <w:b/>
          <w:sz w:val="21"/>
          <w:szCs w:val="21"/>
        </w:rPr>
        <w:t xml:space="preserv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7.8.1. A inexequibilidade, na hipótese de que trata o caput, só será considerada após diligência do Pregoeiro, que comprove: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7.8.1.1. que o custo do licitante ultrapassa o valor da proposta; 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7.8.1.2. inexistirem custos de oportunidade capazes de justificar o vulto da oferta.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7.9. Em contratação de serviços de engenharia, além das disposições acima, a análise de exequibilidade e sobrepreço considerará o seguinte: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7.9.1. Nos regimes de execução por tarefa, empreitada por preço global ou empreitada integral, semi-integrada ou integrada, a caracterização do sobrepreço se dará pela superação do valor global estimado;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7.9.2. No regime de empreitada por preço unitário, a caracterização do sobrepreço se dará pela superação do valor global estimado e pela superação de custo unitário tido como relevante, conforme planilha anexa ao edital;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7.9.3. serão considerados inexequiveis: </w:t>
      </w:r>
    </w:p>
    <w:p w:rsidR="00F320AB" w:rsidRPr="00A934BD" w:rsidRDefault="00F320AB" w:rsidP="00F320AB">
      <w:pPr>
        <w:spacing w:line="360" w:lineRule="auto"/>
        <w:ind w:left="426"/>
        <w:jc w:val="both"/>
        <w:rPr>
          <w:rFonts w:ascii="Arial" w:hAnsi="Arial" w:cs="Arial"/>
          <w:sz w:val="21"/>
          <w:szCs w:val="21"/>
        </w:rPr>
      </w:pPr>
      <w:r w:rsidRPr="00A934BD">
        <w:rPr>
          <w:rFonts w:ascii="Arial" w:hAnsi="Arial" w:cs="Arial"/>
          <w:sz w:val="21"/>
          <w:szCs w:val="21"/>
        </w:rPr>
        <w:t xml:space="preserve">a) – Para fins de contratação dos produtos objeto deste edital, serão consideradas inexequíveis as propostas cujos valores/descontos forem inferiores a 50% (cinquenta por cento) do valor orçado pela Administração, independentemente do regime de execução.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b) - No caso de serviços de engenharia, serão consideradas inexequíveis as propostas cujos valores forem inferiores a 75% (setenta e cinco por cento) do valor orçado pela Administração, independentemente do regime de execução.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c) – Em caso de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7.10. Se houver indícios de inexequibilidade da proposta de preço, ou em caso da necessidade de esclarecimentos complementares, poderão ser efetuadas diligências, para que a empresa comprove a exequibilidade da proposta.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7.11.1. Em se tratando de serviços de engenharia, o licitante vencedor será convocado a apresentar à Administração, por meio eletrônico, as planilhas com indicação dos quantitativos e dos custos unitários, </w:t>
      </w:r>
      <w:r w:rsidRPr="00564419">
        <w:rPr>
          <w:rFonts w:ascii="Arial" w:hAnsi="Arial" w:cs="Arial"/>
          <w:sz w:val="21"/>
          <w:szCs w:val="21"/>
        </w:rPr>
        <w:lastRenderedPageBreak/>
        <w:t xml:space="preserve">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7.11.2.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7.11.3. Caso a produtividade for diferente daquela utilizada pela Administração como referência, ou não estiver contida na faixa referencial de produtividade, mas admitida pelo ato convocatório, o licitante deverá apresentar a respectiva comprovação de exequibilidade;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7.11.4.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7.11.5. Para efeito do subitem anterior, admite-se a adequação técnica da metodologia empregada pela contratada, visando assegurar a execução do objeto, desde que mantidas as condições para a justa remuneração do serviço.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7.12.1. O ajuste de que trata este dispositivo se limita a sanar erros ou falhas que não alterem a substância das propostas;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7.12.2. Considera-se erro no preenchimento da planilha passível de correção a indicação de recolhimento de impostos e contribuições na forma do Simples Nacional, quando não cabível esse regime.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7.13. Para fins de análise da proposta quanto ao cumprimento das especificações do objeto, poderá ser colhida a manifestação escrita do setor requisitante do serviço ou da área especializada no objeto.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7.14. Caso o Termo de Referência exija a apresentação de amostra, o licitante classificado em primeiro lugar deverá apresentá-la, conforme disciplinado no Termo de Referência, sob pena de não aceitação da proposta.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7.15. Por meio de mensagem no sistema, será divulgado o local e horário de realização do procedimento para a avaliação das amostras, cuja presença será facultada a todos os interessados, incluindo os demais licitantes.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7.16. Os resultados das avaliações serão divulgados por meio de mensagem no sistema.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7.17. No caso de não haver entrega da amostra ou ocorrer atraso na entrega, sem justificativa aceita pelo Pregoeiro, ou havendo entrega de amostra fora das especificações previstas neste Edital, a proposta do licitante será recusada.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7.18. Se a(s) amostra(s) apresentada(s) pelo primeiro classificado não for(em) aceita(s), o Pregoeiro analisará a aceitabilidade da proposta ou lance ofertado pelo segundo classificado. Seguir-se-á com a verificação da(s) </w:t>
      </w:r>
      <w:r w:rsidRPr="00564419">
        <w:rPr>
          <w:rFonts w:ascii="Arial" w:hAnsi="Arial" w:cs="Arial"/>
          <w:sz w:val="21"/>
          <w:szCs w:val="21"/>
        </w:rPr>
        <w:lastRenderedPageBreak/>
        <w:t>amostra(s) e, assim, sucessivamente, até a verificação de uma que atenda às especificações constantes no Termo de Referência.</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8. DA FASE DE HABILITAÇÃO. </w:t>
      </w: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Os documentos previstos no Termo de Referência, necessários e suficientes para demonstrar a capacidade do licitante de realizar o objeto da licitação, serão exigidos para fins de habilitação, nos termos dos arts. 62 a 70 da Lei nº 14.133, de 2021, sendo estes: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pStyle w:val="Nvel1-SemBlack"/>
        <w:spacing w:before="0" w:after="0" w:line="360" w:lineRule="auto"/>
        <w:rPr>
          <w:color w:val="000000"/>
          <w:sz w:val="21"/>
          <w:szCs w:val="21"/>
        </w:rPr>
      </w:pPr>
      <w:r w:rsidRPr="00564419">
        <w:rPr>
          <w:color w:val="000000"/>
          <w:sz w:val="21"/>
          <w:szCs w:val="21"/>
        </w:rPr>
        <w:t>8.1 - Habilitação jurídica</w:t>
      </w:r>
    </w:p>
    <w:p w:rsidR="00F320AB" w:rsidRPr="00564419" w:rsidRDefault="00F320AB" w:rsidP="00F320AB">
      <w:pPr>
        <w:pStyle w:val="Nivel2"/>
        <w:rPr>
          <w:sz w:val="21"/>
          <w:szCs w:val="21"/>
        </w:rPr>
      </w:pPr>
      <w:r w:rsidRPr="00564419">
        <w:rPr>
          <w:sz w:val="21"/>
          <w:szCs w:val="21"/>
        </w:rPr>
        <w:t>8.1.1 - Empresário individual: inscrição no Registro Público de Empresas Mercantis, a cargo da Junta Comercial da respectiva sede;</w:t>
      </w:r>
    </w:p>
    <w:p w:rsidR="00F320AB" w:rsidRPr="00564419" w:rsidRDefault="00F320AB" w:rsidP="00F320AB">
      <w:pPr>
        <w:pStyle w:val="Nivel2"/>
        <w:rPr>
          <w:sz w:val="21"/>
          <w:szCs w:val="21"/>
        </w:rPr>
      </w:pPr>
      <w:r w:rsidRPr="00564419">
        <w:rPr>
          <w:sz w:val="21"/>
          <w:szCs w:val="21"/>
        </w:rPr>
        <w:t xml:space="preserve">8.1.2 - Microempreendedor Individual - MEI: Certificado da Condição de Microempreendedor Individual - CCMEI, cuja aceitação ficará condicionada à verificação da autenticidade no sítio </w:t>
      </w:r>
      <w:hyperlink r:id="rId8">
        <w:r w:rsidRPr="00564419">
          <w:rPr>
            <w:rStyle w:val="Hyperlink"/>
            <w:color w:val="000000"/>
            <w:sz w:val="21"/>
            <w:szCs w:val="21"/>
          </w:rPr>
          <w:t>https://www.gov.br/empresas-e-negocios/pt-br/empreendedor</w:t>
        </w:r>
      </w:hyperlink>
      <w:r w:rsidRPr="00564419">
        <w:rPr>
          <w:sz w:val="21"/>
          <w:szCs w:val="21"/>
        </w:rPr>
        <w:t>;</w:t>
      </w:r>
    </w:p>
    <w:p w:rsidR="00F320AB" w:rsidRPr="00564419" w:rsidRDefault="00F320AB" w:rsidP="00F320AB">
      <w:pPr>
        <w:pStyle w:val="Nivel2"/>
        <w:rPr>
          <w:sz w:val="21"/>
          <w:szCs w:val="21"/>
        </w:rPr>
      </w:pPr>
      <w:r w:rsidRPr="00564419">
        <w:rPr>
          <w:sz w:val="21"/>
          <w:szCs w:val="21"/>
        </w:rPr>
        <w:t>8.1.3 -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320AB" w:rsidRPr="00564419" w:rsidRDefault="00F320AB" w:rsidP="00F320AB">
      <w:pPr>
        <w:pStyle w:val="Nivel2"/>
        <w:rPr>
          <w:sz w:val="21"/>
          <w:szCs w:val="21"/>
        </w:rPr>
      </w:pPr>
      <w:r w:rsidRPr="00564419">
        <w:rPr>
          <w:sz w:val="21"/>
          <w:szCs w:val="21"/>
        </w:rPr>
        <w:t>8.1.4 -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F320AB" w:rsidRPr="00564419" w:rsidRDefault="00F320AB" w:rsidP="00F320AB">
      <w:pPr>
        <w:pStyle w:val="Nivel2"/>
        <w:rPr>
          <w:sz w:val="21"/>
          <w:szCs w:val="21"/>
        </w:rPr>
      </w:pPr>
      <w:r w:rsidRPr="00564419">
        <w:rPr>
          <w:sz w:val="21"/>
          <w:szCs w:val="21"/>
        </w:rPr>
        <w:t>8.1.5 - Sociedade simples: inscrição do ato constitutivo no Registro Civil de Pessoas Jurídicas do local de sua sede, acompanhada de documento comprobatório de seus administradores;</w:t>
      </w:r>
    </w:p>
    <w:p w:rsidR="00F320AB" w:rsidRPr="00564419" w:rsidRDefault="00F320AB" w:rsidP="00F320AB">
      <w:pPr>
        <w:pStyle w:val="Nivel2"/>
        <w:rPr>
          <w:sz w:val="21"/>
          <w:szCs w:val="21"/>
        </w:rPr>
      </w:pPr>
      <w:r w:rsidRPr="00564419">
        <w:rPr>
          <w:sz w:val="21"/>
          <w:szCs w:val="21"/>
        </w:rPr>
        <w:t>8.1.6 -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F320AB" w:rsidRPr="00564419" w:rsidRDefault="00F320AB" w:rsidP="00F320AB">
      <w:pPr>
        <w:pStyle w:val="Nivel2"/>
        <w:rPr>
          <w:sz w:val="21"/>
          <w:szCs w:val="21"/>
        </w:rPr>
      </w:pPr>
      <w:r w:rsidRPr="00564419">
        <w:rPr>
          <w:sz w:val="21"/>
          <w:szCs w:val="21"/>
        </w:rPr>
        <w:t>8.1.7 -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F320AB" w:rsidRDefault="00F320AB" w:rsidP="00F320AB">
      <w:pPr>
        <w:pStyle w:val="Nivel2"/>
        <w:rPr>
          <w:sz w:val="21"/>
          <w:szCs w:val="21"/>
        </w:rPr>
      </w:pPr>
      <w:r w:rsidRPr="00564419">
        <w:rPr>
          <w:sz w:val="21"/>
          <w:szCs w:val="21"/>
        </w:rPr>
        <w:t>8.1.8 - Os documentos apresentados deverão estar acompanhados de todas as alterações ou da consolidação respectiva.</w:t>
      </w:r>
    </w:p>
    <w:p w:rsidR="00F320AB" w:rsidRPr="00564419" w:rsidRDefault="00F320AB" w:rsidP="00F320AB">
      <w:pPr>
        <w:pStyle w:val="Nivel2"/>
        <w:rPr>
          <w:sz w:val="21"/>
          <w:szCs w:val="21"/>
        </w:rPr>
      </w:pPr>
    </w:p>
    <w:p w:rsidR="00F320AB" w:rsidRPr="00564419" w:rsidRDefault="00F320AB" w:rsidP="00F320AB">
      <w:pPr>
        <w:pStyle w:val="Nvel1-SemBlack"/>
        <w:spacing w:before="0" w:after="0" w:line="360" w:lineRule="auto"/>
        <w:rPr>
          <w:color w:val="000000"/>
          <w:sz w:val="21"/>
          <w:szCs w:val="21"/>
        </w:rPr>
      </w:pPr>
      <w:r w:rsidRPr="00564419">
        <w:rPr>
          <w:color w:val="000000"/>
          <w:sz w:val="21"/>
          <w:szCs w:val="21"/>
        </w:rPr>
        <w:t>8.2 - Habilitação fiscal, social e trabalhista</w:t>
      </w:r>
    </w:p>
    <w:p w:rsidR="00F320AB" w:rsidRPr="00564419" w:rsidRDefault="00F320AB" w:rsidP="00F320AB">
      <w:pPr>
        <w:pStyle w:val="Nivel2"/>
        <w:rPr>
          <w:sz w:val="21"/>
          <w:szCs w:val="21"/>
        </w:rPr>
      </w:pPr>
      <w:r w:rsidRPr="00564419">
        <w:rPr>
          <w:sz w:val="21"/>
          <w:szCs w:val="21"/>
        </w:rPr>
        <w:t>8.2.1 - Prova de inscrição no Cadastro Nacional de Pessoas Jurídicas ou no Cadastro de Pessoas Físicas, conforme o caso;</w:t>
      </w:r>
    </w:p>
    <w:p w:rsidR="00F320AB" w:rsidRPr="00564419" w:rsidRDefault="00F320AB" w:rsidP="00F320AB">
      <w:pPr>
        <w:pStyle w:val="Nivel2"/>
        <w:rPr>
          <w:sz w:val="21"/>
          <w:szCs w:val="21"/>
        </w:rPr>
      </w:pPr>
      <w:r w:rsidRPr="00564419">
        <w:rPr>
          <w:sz w:val="21"/>
          <w:szCs w:val="21"/>
        </w:rPr>
        <w:lastRenderedPageBreak/>
        <w:t>8.2.2 -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320AB" w:rsidRPr="00564419" w:rsidRDefault="00F320AB" w:rsidP="00F320AB">
      <w:pPr>
        <w:pStyle w:val="Nivel2"/>
        <w:rPr>
          <w:sz w:val="21"/>
          <w:szCs w:val="21"/>
        </w:rPr>
      </w:pPr>
      <w:r w:rsidRPr="00564419">
        <w:rPr>
          <w:sz w:val="21"/>
          <w:szCs w:val="21"/>
        </w:rPr>
        <w:t>8.2.3 - Prova de regularidade com o Fundo de Garantia do Tempo de Serviço (FGTS);</w:t>
      </w:r>
    </w:p>
    <w:p w:rsidR="00F320AB" w:rsidRPr="00564419" w:rsidRDefault="00F320AB" w:rsidP="00F320AB">
      <w:pPr>
        <w:pStyle w:val="Nivel2"/>
        <w:rPr>
          <w:sz w:val="21"/>
          <w:szCs w:val="21"/>
        </w:rPr>
      </w:pPr>
      <w:r w:rsidRPr="00564419">
        <w:rPr>
          <w:sz w:val="21"/>
          <w:szCs w:val="21"/>
        </w:rPr>
        <w:t xml:space="preserve">8.2.4 - Prova de inexistência de débitos inadimplidos perante a Justiça do Trabalho, mediante a apresentação de certidão negativa ou positiva com efeito de negativa, nos termos do Título VII-A da Consolidação das Leis do Trabalho, aprovada pelo </w:t>
      </w:r>
      <w:hyperlink r:id="rId9">
        <w:r w:rsidRPr="00564419">
          <w:rPr>
            <w:rStyle w:val="Hyperlink"/>
            <w:color w:val="000000"/>
            <w:sz w:val="21"/>
            <w:szCs w:val="21"/>
          </w:rPr>
          <w:t>Decreto-Lei nº 5.452, de 1º de maio de 1943</w:t>
        </w:r>
      </w:hyperlink>
      <w:r w:rsidRPr="00564419">
        <w:rPr>
          <w:sz w:val="21"/>
          <w:szCs w:val="21"/>
        </w:rPr>
        <w:t>;</w:t>
      </w:r>
    </w:p>
    <w:p w:rsidR="00F320AB" w:rsidRPr="00564419" w:rsidRDefault="00F320AB" w:rsidP="00F320AB">
      <w:pPr>
        <w:pStyle w:val="Nivel2"/>
        <w:rPr>
          <w:sz w:val="21"/>
          <w:szCs w:val="21"/>
        </w:rPr>
      </w:pPr>
      <w:r w:rsidRPr="00564419">
        <w:rPr>
          <w:sz w:val="21"/>
          <w:szCs w:val="21"/>
        </w:rPr>
        <w:t xml:space="preserve">8.2.4 - Prova de inscrição no cadastro de contribuintes Municipal relativo ao domicílio ou sede do fornecedor, pertinente ao seu ramo de atividade e compatível com o objeto contratual; </w:t>
      </w:r>
    </w:p>
    <w:p w:rsidR="00F320AB" w:rsidRPr="00564419" w:rsidRDefault="00F320AB" w:rsidP="00F320AB">
      <w:pPr>
        <w:pStyle w:val="Nivel2"/>
        <w:rPr>
          <w:sz w:val="21"/>
          <w:szCs w:val="21"/>
        </w:rPr>
      </w:pPr>
      <w:r w:rsidRPr="00564419">
        <w:rPr>
          <w:sz w:val="21"/>
          <w:szCs w:val="21"/>
        </w:rPr>
        <w:t>8.2.5 - Prova de regularidade com a Fazenda Municipal do domicílio ou sede do fornecedor, relativa à atividade em cujo exercício contrata ou concorre;</w:t>
      </w:r>
    </w:p>
    <w:p w:rsidR="00F320AB" w:rsidRPr="00564419" w:rsidRDefault="00F320AB" w:rsidP="00F320AB">
      <w:pPr>
        <w:pStyle w:val="Nivel2"/>
        <w:rPr>
          <w:sz w:val="21"/>
          <w:szCs w:val="21"/>
        </w:rPr>
      </w:pPr>
      <w:r w:rsidRPr="00564419">
        <w:rPr>
          <w:sz w:val="21"/>
          <w:szCs w:val="21"/>
        </w:rPr>
        <w:t>8.2.6 - Caso o fornecedor seja considerado isento dos tributos relacionados ao objeto contratual, deverá comprovar tal condição mediante a apresentação de declaração da Fazenda respectiva do seu domicílio ou sede, ou outra equivalente, na forma da lei.</w:t>
      </w:r>
    </w:p>
    <w:p w:rsidR="00F320AB" w:rsidRPr="00564419" w:rsidRDefault="00F320AB" w:rsidP="00F320AB">
      <w:pPr>
        <w:pStyle w:val="Nivel2"/>
        <w:rPr>
          <w:sz w:val="21"/>
          <w:szCs w:val="21"/>
        </w:rPr>
      </w:pPr>
      <w:r w:rsidRPr="00564419">
        <w:rPr>
          <w:sz w:val="21"/>
          <w:szCs w:val="21"/>
        </w:rPr>
        <w:t>8.2.7 -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F320AB" w:rsidRDefault="00F320AB" w:rsidP="00F320AB">
      <w:pPr>
        <w:pStyle w:val="Nivel2"/>
        <w:rPr>
          <w:sz w:val="21"/>
          <w:szCs w:val="21"/>
        </w:rPr>
      </w:pPr>
      <w:r w:rsidRPr="00564419">
        <w:rPr>
          <w:sz w:val="21"/>
          <w:szCs w:val="21"/>
        </w:rPr>
        <w:t xml:space="preserve">8.2.8 – Apresentar as </w:t>
      </w:r>
      <w:r w:rsidRPr="00564419">
        <w:rPr>
          <w:b/>
          <w:sz w:val="21"/>
          <w:szCs w:val="21"/>
        </w:rPr>
        <w:t>DECLARAÇOES contidas nos ANEXOS</w:t>
      </w:r>
      <w:r w:rsidRPr="00564419">
        <w:rPr>
          <w:sz w:val="21"/>
          <w:szCs w:val="21"/>
        </w:rPr>
        <w:t xml:space="preserve"> deste edital. </w:t>
      </w:r>
    </w:p>
    <w:p w:rsidR="00F320AB" w:rsidRPr="00564419" w:rsidRDefault="00F320AB" w:rsidP="00F320AB">
      <w:pPr>
        <w:pStyle w:val="Nivel2"/>
        <w:rPr>
          <w:sz w:val="21"/>
          <w:szCs w:val="21"/>
        </w:rPr>
      </w:pPr>
    </w:p>
    <w:p w:rsidR="00F320AB" w:rsidRPr="00564419" w:rsidRDefault="00F320AB" w:rsidP="00F320AB">
      <w:pPr>
        <w:pStyle w:val="Nvel1-SemBlack"/>
        <w:spacing w:before="0" w:after="0" w:line="360" w:lineRule="auto"/>
        <w:rPr>
          <w:color w:val="000000"/>
          <w:sz w:val="21"/>
          <w:szCs w:val="21"/>
        </w:rPr>
      </w:pPr>
      <w:r w:rsidRPr="00564419">
        <w:rPr>
          <w:color w:val="000000"/>
          <w:sz w:val="21"/>
          <w:szCs w:val="21"/>
        </w:rPr>
        <w:t>8.3 - Qualificação Econômico-Financeira</w:t>
      </w:r>
    </w:p>
    <w:p w:rsidR="00F320AB" w:rsidRPr="00564419" w:rsidRDefault="00F320AB" w:rsidP="00F320AB">
      <w:pPr>
        <w:pStyle w:val="Nivel2"/>
        <w:rPr>
          <w:sz w:val="21"/>
          <w:szCs w:val="21"/>
        </w:rPr>
      </w:pPr>
      <w:r w:rsidRPr="00564419">
        <w:rPr>
          <w:sz w:val="21"/>
          <w:szCs w:val="21"/>
        </w:rPr>
        <w:t>8.3.1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F320AB" w:rsidRPr="00564419" w:rsidRDefault="00F320AB" w:rsidP="00F320AB">
      <w:pPr>
        <w:pStyle w:val="Nivel2"/>
        <w:rPr>
          <w:sz w:val="21"/>
          <w:szCs w:val="21"/>
        </w:rPr>
      </w:pPr>
      <w:r w:rsidRPr="00564419">
        <w:rPr>
          <w:sz w:val="21"/>
          <w:szCs w:val="21"/>
        </w:rPr>
        <w:t xml:space="preserve">8.3.2 - Certidão negativa de falência expedida pelo distribuidor da sede do fornecedor - Lei nº 14.133, de 2021, art. 69, </w:t>
      </w:r>
      <w:r w:rsidRPr="00564419">
        <w:rPr>
          <w:i/>
          <w:iCs/>
          <w:sz w:val="21"/>
          <w:szCs w:val="21"/>
        </w:rPr>
        <w:t>caput</w:t>
      </w:r>
      <w:r w:rsidRPr="00564419">
        <w:rPr>
          <w:sz w:val="21"/>
          <w:szCs w:val="21"/>
        </w:rPr>
        <w:t>, inciso II);</w:t>
      </w:r>
    </w:p>
    <w:p w:rsidR="00F320AB" w:rsidRPr="00564419" w:rsidRDefault="00F320AB" w:rsidP="00F320AB">
      <w:pPr>
        <w:pStyle w:val="Nivel2"/>
        <w:rPr>
          <w:sz w:val="21"/>
          <w:szCs w:val="21"/>
        </w:rPr>
      </w:pPr>
      <w:r w:rsidRPr="00564419">
        <w:rPr>
          <w:sz w:val="21"/>
          <w:szCs w:val="21"/>
        </w:rPr>
        <w:t xml:space="preserve">8.3.3 - </w:t>
      </w:r>
      <w:r w:rsidRPr="00564419">
        <w:rPr>
          <w:rStyle w:val="normaltextrun"/>
          <w:color w:val="000000" w:themeColor="text1"/>
          <w:sz w:val="21"/>
          <w:szCs w:val="21"/>
        </w:rPr>
        <w:t>Balanço patrimonial, demonstração de resultado de exercício e demais demonstrações contábeis dos 2 (dois) últimos exercícios sociais, comprovando:</w:t>
      </w:r>
    </w:p>
    <w:p w:rsidR="00F320AB" w:rsidRPr="00564419" w:rsidRDefault="00F320AB" w:rsidP="00F320AB">
      <w:pPr>
        <w:pStyle w:val="Nivel2"/>
        <w:rPr>
          <w:sz w:val="21"/>
          <w:szCs w:val="21"/>
        </w:rPr>
      </w:pPr>
      <w:r w:rsidRPr="00564419">
        <w:rPr>
          <w:rStyle w:val="normaltextrun"/>
          <w:color w:val="000000" w:themeColor="text1"/>
          <w:sz w:val="21"/>
          <w:szCs w:val="21"/>
        </w:rPr>
        <w:t xml:space="preserve">- Índices de Liquidez Geral (LG), Liquidez Corrente (LC), e Solvência Geral (SG) superiores a 1 (um); </w:t>
      </w:r>
    </w:p>
    <w:p w:rsidR="00F320AB" w:rsidRPr="00564419" w:rsidRDefault="00F320AB" w:rsidP="00F320AB">
      <w:pPr>
        <w:pStyle w:val="Nivel2"/>
        <w:rPr>
          <w:sz w:val="21"/>
          <w:szCs w:val="21"/>
        </w:rPr>
      </w:pPr>
      <w:r w:rsidRPr="00564419">
        <w:rPr>
          <w:sz w:val="21"/>
          <w:szCs w:val="21"/>
        </w:rPr>
        <w:t xml:space="preserve">8.3.4 - </w:t>
      </w:r>
      <w:r w:rsidRPr="00564419">
        <w:rPr>
          <w:rStyle w:val="normaltextrun"/>
          <w:color w:val="000000" w:themeColor="text1"/>
          <w:sz w:val="21"/>
          <w:szCs w:val="21"/>
        </w:rPr>
        <w:t>As empresas criadas no exercício financeiro da licitação deverão atender a todas as exigências da habilitação e poderão substituir os demonstrativos contábeis pelo balanço de abertura; e</w:t>
      </w:r>
    </w:p>
    <w:p w:rsidR="00F320AB" w:rsidRPr="00564419" w:rsidRDefault="00F320AB" w:rsidP="00F320AB">
      <w:pPr>
        <w:pStyle w:val="Nivel2"/>
        <w:rPr>
          <w:sz w:val="21"/>
          <w:szCs w:val="21"/>
        </w:rPr>
      </w:pPr>
      <w:r w:rsidRPr="00564419">
        <w:rPr>
          <w:sz w:val="21"/>
          <w:szCs w:val="21"/>
        </w:rPr>
        <w:t xml:space="preserve">8.3.5 - </w:t>
      </w:r>
      <w:r w:rsidRPr="00564419">
        <w:rPr>
          <w:rStyle w:val="normaltextrun"/>
          <w:color w:val="000000" w:themeColor="text1"/>
          <w:sz w:val="21"/>
          <w:szCs w:val="21"/>
        </w:rPr>
        <w:t>Os documentos referidos acima limitar-se-ão ao último exercício no caso de a pessoa jurídica ter sido constituída há menos de 2 (dois) anos. </w:t>
      </w:r>
    </w:p>
    <w:p w:rsidR="00F320AB" w:rsidRPr="00564419" w:rsidRDefault="00F320AB" w:rsidP="00F320AB">
      <w:pPr>
        <w:pStyle w:val="Nivel2"/>
        <w:rPr>
          <w:sz w:val="21"/>
          <w:szCs w:val="21"/>
        </w:rPr>
      </w:pPr>
      <w:r w:rsidRPr="00564419">
        <w:rPr>
          <w:sz w:val="21"/>
          <w:szCs w:val="21"/>
        </w:rPr>
        <w:t xml:space="preserve">8.3.6 - Os documentos referidos acima deverão ser exigidos com base no limite definido pela Receita Federal do Brasil para transmissão da Escrituração Contábil Digital - ECD ao </w:t>
      </w:r>
      <w:proofErr w:type="spellStart"/>
      <w:r w:rsidRPr="00564419">
        <w:rPr>
          <w:sz w:val="21"/>
          <w:szCs w:val="21"/>
        </w:rPr>
        <w:t>Sped</w:t>
      </w:r>
      <w:proofErr w:type="spellEnd"/>
      <w:ins w:id="10" w:author="Autor">
        <w:r w:rsidRPr="00564419">
          <w:rPr>
            <w:sz w:val="21"/>
            <w:szCs w:val="21"/>
          </w:rPr>
          <w:t>.</w:t>
        </w:r>
      </w:ins>
    </w:p>
    <w:p w:rsidR="00F1031C" w:rsidRPr="00AF30DF" w:rsidRDefault="00F320AB" w:rsidP="00F1031C">
      <w:pPr>
        <w:spacing w:line="360" w:lineRule="auto"/>
        <w:ind w:right="66"/>
        <w:jc w:val="both"/>
        <w:rPr>
          <w:rFonts w:ascii="Arial" w:hAnsi="Arial" w:cs="Arial"/>
          <w:b/>
          <w:color w:val="FF0000"/>
          <w:sz w:val="20"/>
          <w:szCs w:val="20"/>
        </w:rPr>
      </w:pPr>
      <w:r w:rsidRPr="00564419">
        <w:rPr>
          <w:sz w:val="21"/>
          <w:szCs w:val="21"/>
        </w:rPr>
        <w:t>8</w:t>
      </w:r>
      <w:r w:rsidRPr="00F1031C">
        <w:rPr>
          <w:rFonts w:ascii="Arial" w:hAnsi="Arial" w:cs="Arial"/>
          <w:sz w:val="21"/>
          <w:szCs w:val="21"/>
        </w:rPr>
        <w:t xml:space="preserve">.3.7 - Caso a empresa licitante apresente resultado inferior ou igual a 1 (um) em qualquer dos índices de </w:t>
      </w:r>
      <w:r w:rsidRPr="00AF30DF">
        <w:rPr>
          <w:rFonts w:ascii="Arial" w:hAnsi="Arial" w:cs="Arial"/>
          <w:sz w:val="21"/>
          <w:szCs w:val="21"/>
        </w:rPr>
        <w:lastRenderedPageBreak/>
        <w:t xml:space="preserve">Liquidez Geral (LG), Solvência Geral (SG) e Liquidez Corrente (LC), será exigido para fins de </w:t>
      </w:r>
      <w:r w:rsidRPr="00AF30DF">
        <w:rPr>
          <w:rFonts w:ascii="Arial" w:hAnsi="Arial" w:cs="Arial"/>
          <w:b/>
          <w:sz w:val="21"/>
          <w:szCs w:val="21"/>
        </w:rPr>
        <w:t>habilitação capital social mínimo de 10% (dez por cento) do valor total estimado da contratação</w:t>
      </w:r>
      <w:r w:rsidR="00F1031C" w:rsidRPr="00AF30DF">
        <w:rPr>
          <w:rFonts w:ascii="Arial" w:hAnsi="Arial" w:cs="Arial"/>
          <w:b/>
          <w:sz w:val="21"/>
          <w:szCs w:val="21"/>
        </w:rPr>
        <w:t xml:space="preserve">, qual seja: </w:t>
      </w:r>
      <w:r w:rsidR="00F1031C" w:rsidRPr="00AF30DF">
        <w:rPr>
          <w:rFonts w:ascii="Arial" w:hAnsi="Arial" w:cs="Arial"/>
          <w:b/>
          <w:color w:val="FF0000"/>
          <w:sz w:val="20"/>
          <w:szCs w:val="20"/>
        </w:rPr>
        <w:t>R$ 480.537,87 (quatrocentos e oitenta mil, quinhentos e trinta e sete reais e oitenta e sete centavos)</w:t>
      </w:r>
    </w:p>
    <w:p w:rsidR="00F320AB" w:rsidRPr="00AF30DF" w:rsidRDefault="00F320AB" w:rsidP="00F320AB">
      <w:pPr>
        <w:pStyle w:val="Nivel2"/>
        <w:rPr>
          <w:b/>
          <w:color w:val="FF0000"/>
          <w:sz w:val="21"/>
          <w:szCs w:val="21"/>
        </w:rPr>
      </w:pPr>
    </w:p>
    <w:p w:rsidR="00F320AB" w:rsidRPr="00564419" w:rsidRDefault="00F320AB" w:rsidP="00F320AB">
      <w:pPr>
        <w:pStyle w:val="Nivel2"/>
        <w:rPr>
          <w:sz w:val="21"/>
          <w:szCs w:val="21"/>
        </w:rPr>
      </w:pPr>
      <w:r w:rsidRPr="00564419">
        <w:rPr>
          <w:sz w:val="21"/>
          <w:szCs w:val="21"/>
        </w:rPr>
        <w:t>8.3.8 - As empresas criadas no exercício financeiro da licitação deverão atender a todas as exigências da habilitação e poderão substituir os demonstrativos contábeis pelo balanço de abertura. (Lei nº 14.133, de 2021, art. 65, §1º).</w:t>
      </w:r>
    </w:p>
    <w:p w:rsidR="00F320AB" w:rsidRPr="00564419" w:rsidRDefault="00F320AB" w:rsidP="00F320AB">
      <w:pPr>
        <w:pStyle w:val="Nivel2"/>
        <w:rPr>
          <w:sz w:val="21"/>
          <w:szCs w:val="21"/>
        </w:rPr>
      </w:pPr>
      <w:r w:rsidRPr="00564419">
        <w:rPr>
          <w:sz w:val="21"/>
          <w:szCs w:val="21"/>
        </w:rPr>
        <w:t>8.3.8 - O atendimento dos índices econômicos previstos neste item deverá ser atestado mediante declaração assinada por profissional habilitado da área contábil, apresentada pelo fornecedor.</w:t>
      </w:r>
    </w:p>
    <w:p w:rsidR="00F320AB" w:rsidRPr="00564419" w:rsidRDefault="00F320AB" w:rsidP="00F320AB">
      <w:pPr>
        <w:tabs>
          <w:tab w:val="left" w:pos="851"/>
        </w:tabs>
        <w:spacing w:line="360" w:lineRule="auto"/>
        <w:jc w:val="both"/>
        <w:rPr>
          <w:rFonts w:ascii="Arial" w:eastAsia="Arial" w:hAnsi="Arial" w:cs="Arial"/>
          <w:color w:val="000000" w:themeColor="text1"/>
          <w:spacing w:val="-1"/>
          <w:sz w:val="21"/>
          <w:szCs w:val="21"/>
          <w:lang w:val="pt-BR"/>
        </w:rPr>
      </w:pPr>
      <w:r w:rsidRPr="00564419">
        <w:rPr>
          <w:rFonts w:ascii="Arial" w:hAnsi="Arial" w:cs="Arial"/>
          <w:sz w:val="21"/>
          <w:szCs w:val="21"/>
        </w:rPr>
        <w:t xml:space="preserve">8.3.1 - </w:t>
      </w:r>
      <w:r w:rsidRPr="00564419">
        <w:rPr>
          <w:rFonts w:ascii="Arial" w:eastAsia="Arial" w:hAnsi="Arial" w:cs="Arial"/>
          <w:color w:val="000000" w:themeColor="text1"/>
          <w:spacing w:val="-1"/>
          <w:sz w:val="21"/>
          <w:szCs w:val="21"/>
          <w:lang w:val="pt-BR"/>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rsidR="00F320AB" w:rsidRPr="00564419" w:rsidRDefault="00F320AB" w:rsidP="00F320AB">
      <w:pPr>
        <w:spacing w:line="360" w:lineRule="auto"/>
        <w:ind w:left="426"/>
        <w:jc w:val="both"/>
        <w:rPr>
          <w:rFonts w:ascii="Arial" w:eastAsia="Arial" w:hAnsi="Arial" w:cs="Arial"/>
          <w:color w:val="000000" w:themeColor="text1"/>
          <w:spacing w:val="-1"/>
          <w:sz w:val="21"/>
          <w:szCs w:val="21"/>
          <w:lang w:val="pt-BR"/>
        </w:rPr>
      </w:pPr>
      <w:r w:rsidRPr="00564419">
        <w:rPr>
          <w:rFonts w:ascii="Arial" w:eastAsia="Arial" w:hAnsi="Arial" w:cs="Arial"/>
          <w:color w:val="000000" w:themeColor="text1"/>
          <w:spacing w:val="-1"/>
          <w:sz w:val="21"/>
          <w:szCs w:val="21"/>
          <w:lang w:val="pt-BR"/>
        </w:rPr>
        <w:t xml:space="preserve"> </w:t>
      </w: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color w:val="000000" w:themeColor="text1"/>
          <w:spacing w:val="-1"/>
          <w:sz w:val="21"/>
          <w:szCs w:val="21"/>
          <w:lang w:val="pt-BR"/>
        </w:rPr>
        <w:t>Índice de Liquidez Geral (ILG) expressado da forma seguinte:</w:t>
      </w: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noProof/>
          <w:color w:val="000000" w:themeColor="text1"/>
          <w:spacing w:val="-1"/>
          <w:sz w:val="21"/>
          <w:szCs w:val="21"/>
          <w:lang w:val="pt-BR"/>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10" o:title=""/>
          </v:shape>
          <o:OLEObject Type="Embed" ProgID="Equation.3" ShapeID="_x0000_i1025" DrawAspect="Content" ObjectID="_1838460668" r:id="rId11"/>
        </w:object>
      </w: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color w:val="000000" w:themeColor="text1"/>
          <w:spacing w:val="-1"/>
          <w:sz w:val="21"/>
          <w:szCs w:val="21"/>
          <w:lang w:val="pt-BR"/>
        </w:rPr>
        <w:t>Índice de Liquidez Corrente (ILC) expressado da forma seguinte:</w:t>
      </w: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p>
    <w:p w:rsidR="00F320AB" w:rsidRPr="00564419" w:rsidRDefault="00F320AB" w:rsidP="00F320AB">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noProof/>
          <w:color w:val="000000" w:themeColor="text1"/>
          <w:spacing w:val="-1"/>
          <w:sz w:val="21"/>
          <w:szCs w:val="21"/>
          <w:lang w:val="pt-BR"/>
        </w:rPr>
        <w:object w:dxaOrig="3369" w:dyaOrig="566">
          <v:shape id="_x0000_i1026" type="#_x0000_t75" alt="" style="width:168pt;height:27.75pt;mso-width-percent:0;mso-height-percent:0;mso-width-percent:0;mso-height-percent:0" o:ole="" filled="t">
            <v:fill color2="black"/>
            <v:imagedata r:id="rId12" o:title=""/>
          </v:shape>
          <o:OLEObject Type="Embed" ProgID="Equation.3" ShapeID="_x0000_i1026" DrawAspect="Content" ObjectID="_1838460669" r:id="rId13"/>
        </w:object>
      </w:r>
    </w:p>
    <w:p w:rsidR="00F320AB" w:rsidRPr="00564419" w:rsidRDefault="00F320AB" w:rsidP="00F320AB">
      <w:pPr>
        <w:spacing w:line="360" w:lineRule="auto"/>
        <w:ind w:left="426"/>
        <w:jc w:val="both"/>
        <w:rPr>
          <w:rFonts w:ascii="Arial" w:eastAsia="Arial" w:hAnsi="Arial" w:cs="Arial"/>
          <w:color w:val="000000" w:themeColor="text1"/>
          <w:spacing w:val="-1"/>
          <w:sz w:val="21"/>
          <w:szCs w:val="21"/>
          <w:lang w:val="pt-BR"/>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8.4. A documentação exigida para fins de habilitação jurídica, fiscal, social e trabalhista e econômico - financeira, poderá ser substituída pelo registro cadastral no SICAF ou CAGEF.</w:t>
      </w:r>
    </w:p>
    <w:p w:rsidR="00F320AB" w:rsidRPr="00564419"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b/>
          <w:color w:val="000000" w:themeColor="text1"/>
          <w:sz w:val="21"/>
          <w:szCs w:val="21"/>
          <w:lang w:val="pt-BR"/>
        </w:rPr>
        <w:t>PARÁGRAFO ÚNICO:</w:t>
      </w:r>
      <w:r w:rsidRPr="00564419">
        <w:rPr>
          <w:rFonts w:ascii="Arial" w:eastAsia="Arial" w:hAnsi="Arial" w:cs="Arial"/>
          <w:color w:val="000000" w:themeColor="text1"/>
          <w:sz w:val="21"/>
          <w:szCs w:val="21"/>
          <w:lang w:val="pt-BR"/>
        </w:rPr>
        <w:t xml:space="preserve"> Sob pena de inabilitação, todos os documentos apresentados para fins de habilitação deverão estar em nome do licitante, e preferencialmente, com o número do CNPJ e endereço respectivo, observando que: </w:t>
      </w:r>
    </w:p>
    <w:p w:rsidR="00F320AB" w:rsidRPr="00564419"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a). Se o licitante for a matriz, todos os documentos deverão estar em nome da matriz; </w:t>
      </w:r>
    </w:p>
    <w:p w:rsidR="00F320AB" w:rsidRPr="00564419"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b). Se o licitante forma a filial, todos os documentos deverão estar em nome da filial; </w:t>
      </w:r>
    </w:p>
    <w:p w:rsidR="00F320AB" w:rsidRPr="00564419"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c). Se o licitante for matriz, e o executor do contrato for filial, a documentação deverá ser apresentada com CNPJ da matriz e da filial, simultaneamente.</w:t>
      </w:r>
    </w:p>
    <w:p w:rsidR="00F320AB" w:rsidRPr="00564419"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d). Serão dispensados da filial aqueles documentos que, pela própria natureza, comprovadamente, forem emitidos somente em nome da matriz; </w:t>
      </w:r>
    </w:p>
    <w:p w:rsidR="00AF30DF" w:rsidRPr="00FA2993" w:rsidRDefault="00F320AB" w:rsidP="00AF30DF">
      <w:pPr>
        <w:spacing w:line="360" w:lineRule="auto"/>
        <w:ind w:right="66"/>
        <w:jc w:val="both"/>
        <w:rPr>
          <w:rFonts w:ascii="Arial" w:hAnsi="Arial" w:cs="Arial"/>
          <w:color w:val="FF0000"/>
          <w:sz w:val="20"/>
          <w:szCs w:val="20"/>
        </w:rPr>
      </w:pPr>
      <w:r w:rsidRPr="00564419">
        <w:rPr>
          <w:rFonts w:ascii="Arial" w:eastAsia="Arial" w:hAnsi="Arial" w:cs="Arial"/>
          <w:b/>
          <w:color w:val="FF0000"/>
          <w:sz w:val="21"/>
          <w:szCs w:val="21"/>
          <w:lang w:val="pt-BR"/>
        </w:rPr>
        <w:t>8.</w:t>
      </w:r>
      <w:r w:rsidR="004744EA">
        <w:rPr>
          <w:rFonts w:ascii="Arial" w:eastAsia="Arial" w:hAnsi="Arial" w:cs="Arial"/>
          <w:b/>
          <w:color w:val="FF0000"/>
          <w:sz w:val="21"/>
          <w:szCs w:val="21"/>
          <w:lang w:val="pt-BR"/>
        </w:rPr>
        <w:t>5</w:t>
      </w:r>
      <w:r w:rsidRPr="00564419">
        <w:rPr>
          <w:rFonts w:ascii="Arial" w:eastAsia="Arial" w:hAnsi="Arial" w:cs="Arial"/>
          <w:b/>
          <w:color w:val="FF0000"/>
          <w:sz w:val="21"/>
          <w:szCs w:val="21"/>
          <w:lang w:val="pt-BR"/>
        </w:rPr>
        <w:t xml:space="preserve"> - POSSUIR CAPITAL SOCIAL MINIMO DE 10% DO VALOR ESTIMADO DA CONTRATAÇÃO</w:t>
      </w:r>
      <w:r w:rsidR="00AF30DF">
        <w:rPr>
          <w:rFonts w:ascii="Arial" w:eastAsia="Arial" w:hAnsi="Arial" w:cs="Arial"/>
          <w:b/>
          <w:color w:val="FF0000"/>
          <w:sz w:val="21"/>
          <w:szCs w:val="21"/>
          <w:lang w:val="pt-BR"/>
        </w:rPr>
        <w:t xml:space="preserve">, qual seja: </w:t>
      </w:r>
      <w:r w:rsidR="00AF30DF" w:rsidRPr="00FA2993">
        <w:rPr>
          <w:rFonts w:ascii="Arial" w:hAnsi="Arial" w:cs="Arial"/>
          <w:color w:val="FF0000"/>
          <w:sz w:val="20"/>
          <w:szCs w:val="20"/>
        </w:rPr>
        <w:t xml:space="preserve">R$ </w:t>
      </w:r>
      <w:r w:rsidR="00AF30DF">
        <w:rPr>
          <w:rFonts w:ascii="Arial" w:hAnsi="Arial" w:cs="Arial"/>
          <w:color w:val="FF0000"/>
          <w:sz w:val="20"/>
          <w:szCs w:val="20"/>
        </w:rPr>
        <w:t>480</w:t>
      </w:r>
      <w:r w:rsidR="00AF30DF" w:rsidRPr="00FA2993">
        <w:rPr>
          <w:rFonts w:ascii="Arial" w:hAnsi="Arial" w:cs="Arial"/>
          <w:color w:val="FF0000"/>
          <w:sz w:val="20"/>
          <w:szCs w:val="20"/>
        </w:rPr>
        <w:t>.</w:t>
      </w:r>
      <w:r w:rsidR="00AF30DF">
        <w:rPr>
          <w:rFonts w:ascii="Arial" w:hAnsi="Arial" w:cs="Arial"/>
          <w:color w:val="FF0000"/>
          <w:sz w:val="20"/>
          <w:szCs w:val="20"/>
        </w:rPr>
        <w:t>537</w:t>
      </w:r>
      <w:r w:rsidR="00AF30DF" w:rsidRPr="00FA2993">
        <w:rPr>
          <w:rFonts w:ascii="Arial" w:hAnsi="Arial" w:cs="Arial"/>
          <w:color w:val="FF0000"/>
          <w:sz w:val="20"/>
          <w:szCs w:val="20"/>
        </w:rPr>
        <w:t>,</w:t>
      </w:r>
      <w:r w:rsidR="00AF30DF">
        <w:rPr>
          <w:rFonts w:ascii="Arial" w:hAnsi="Arial" w:cs="Arial"/>
          <w:color w:val="FF0000"/>
          <w:sz w:val="20"/>
          <w:szCs w:val="20"/>
        </w:rPr>
        <w:t>87</w:t>
      </w:r>
      <w:r w:rsidR="00AF30DF" w:rsidRPr="00FA2993">
        <w:rPr>
          <w:rFonts w:ascii="Arial" w:hAnsi="Arial" w:cs="Arial"/>
          <w:color w:val="FF0000"/>
          <w:sz w:val="20"/>
          <w:szCs w:val="20"/>
        </w:rPr>
        <w:t xml:space="preserve"> (</w:t>
      </w:r>
      <w:r w:rsidR="00AF30DF">
        <w:rPr>
          <w:rFonts w:ascii="Arial" w:hAnsi="Arial" w:cs="Arial"/>
          <w:color w:val="FF0000"/>
          <w:sz w:val="20"/>
          <w:szCs w:val="20"/>
        </w:rPr>
        <w:t xml:space="preserve">quatrocentos e oitenta </w:t>
      </w:r>
      <w:r w:rsidR="00AF30DF" w:rsidRPr="00FA2993">
        <w:rPr>
          <w:rFonts w:ascii="Arial" w:hAnsi="Arial" w:cs="Arial"/>
          <w:color w:val="FF0000"/>
          <w:sz w:val="20"/>
          <w:szCs w:val="20"/>
        </w:rPr>
        <w:t xml:space="preserve">mil, </w:t>
      </w:r>
      <w:r w:rsidR="00AF30DF">
        <w:rPr>
          <w:rFonts w:ascii="Arial" w:hAnsi="Arial" w:cs="Arial"/>
          <w:color w:val="FF0000"/>
          <w:sz w:val="20"/>
          <w:szCs w:val="20"/>
        </w:rPr>
        <w:t xml:space="preserve">quinhentos e trinta e sete reais e oitenta e sete </w:t>
      </w:r>
      <w:r w:rsidR="00AF30DF" w:rsidRPr="00FA2993">
        <w:rPr>
          <w:rFonts w:ascii="Arial" w:hAnsi="Arial" w:cs="Arial"/>
          <w:color w:val="FF0000"/>
          <w:sz w:val="20"/>
          <w:szCs w:val="20"/>
        </w:rPr>
        <w:t>centavos)</w:t>
      </w:r>
    </w:p>
    <w:p w:rsidR="00F320AB" w:rsidRPr="00564419" w:rsidRDefault="00F320AB" w:rsidP="00F320AB">
      <w:pPr>
        <w:pStyle w:val="PargrafodaLista"/>
        <w:spacing w:line="360" w:lineRule="auto"/>
        <w:ind w:right="-76"/>
        <w:jc w:val="both"/>
        <w:rPr>
          <w:rFonts w:ascii="Arial" w:eastAsia="Arial" w:hAnsi="Arial" w:cs="Arial"/>
          <w:b/>
          <w:color w:val="FF0000"/>
          <w:sz w:val="21"/>
          <w:szCs w:val="21"/>
          <w:lang w:val="pt-BR"/>
        </w:rPr>
      </w:pPr>
      <w:r w:rsidRPr="00564419">
        <w:rPr>
          <w:rFonts w:ascii="Arial" w:eastAsia="Arial" w:hAnsi="Arial" w:cs="Arial"/>
          <w:b/>
          <w:color w:val="FF0000"/>
          <w:sz w:val="21"/>
          <w:szCs w:val="21"/>
          <w:lang w:val="pt-BR"/>
        </w:rPr>
        <w:t>.</w:t>
      </w:r>
    </w:p>
    <w:p w:rsidR="004C28F8" w:rsidRDefault="004C28F8" w:rsidP="004C28F8">
      <w:pPr>
        <w:spacing w:line="360" w:lineRule="auto"/>
        <w:ind w:right="-142"/>
        <w:jc w:val="both"/>
        <w:rPr>
          <w:rFonts w:ascii="Arial" w:hAnsi="Arial" w:cs="Arial"/>
          <w:b/>
          <w:sz w:val="21"/>
          <w:szCs w:val="21"/>
        </w:rPr>
      </w:pPr>
    </w:p>
    <w:p w:rsidR="004C28F8" w:rsidRPr="004C28F8" w:rsidRDefault="004C28F8" w:rsidP="004C28F8">
      <w:pPr>
        <w:spacing w:line="360" w:lineRule="auto"/>
        <w:ind w:right="-142"/>
        <w:jc w:val="both"/>
        <w:rPr>
          <w:rFonts w:ascii="Arial" w:hAnsi="Arial" w:cs="Arial"/>
          <w:b/>
          <w:sz w:val="21"/>
          <w:szCs w:val="21"/>
        </w:rPr>
      </w:pPr>
      <w:r>
        <w:rPr>
          <w:rFonts w:ascii="Arial" w:hAnsi="Arial" w:cs="Arial"/>
          <w:b/>
          <w:sz w:val="21"/>
          <w:szCs w:val="21"/>
        </w:rPr>
        <w:lastRenderedPageBreak/>
        <w:t>8</w:t>
      </w:r>
      <w:r w:rsidRPr="004C28F8">
        <w:rPr>
          <w:rFonts w:ascii="Arial" w:hAnsi="Arial" w:cs="Arial"/>
          <w:b/>
          <w:sz w:val="21"/>
          <w:szCs w:val="21"/>
        </w:rPr>
        <w:t>.</w:t>
      </w:r>
      <w:r>
        <w:rPr>
          <w:rFonts w:ascii="Arial" w:hAnsi="Arial" w:cs="Arial"/>
          <w:b/>
          <w:sz w:val="21"/>
          <w:szCs w:val="21"/>
        </w:rPr>
        <w:t>6</w:t>
      </w:r>
      <w:r w:rsidRPr="004C28F8">
        <w:rPr>
          <w:rFonts w:ascii="Arial" w:hAnsi="Arial" w:cs="Arial"/>
          <w:b/>
          <w:sz w:val="21"/>
          <w:szCs w:val="21"/>
        </w:rPr>
        <w:t xml:space="preserve">. QUALIFICAÇÃO TECNICA: </w:t>
      </w:r>
    </w:p>
    <w:p w:rsidR="004C28F8" w:rsidRPr="004C28F8" w:rsidRDefault="004C28F8" w:rsidP="004C28F8">
      <w:pPr>
        <w:spacing w:line="360" w:lineRule="auto"/>
        <w:ind w:right="-142"/>
        <w:jc w:val="both"/>
        <w:rPr>
          <w:rFonts w:ascii="Arial" w:hAnsi="Arial" w:cs="Arial"/>
          <w:b/>
          <w:sz w:val="21"/>
          <w:szCs w:val="21"/>
        </w:rPr>
      </w:pPr>
      <w:r>
        <w:rPr>
          <w:rFonts w:ascii="Arial" w:hAnsi="Arial" w:cs="Arial"/>
          <w:b/>
          <w:sz w:val="21"/>
          <w:szCs w:val="21"/>
        </w:rPr>
        <w:t>8</w:t>
      </w:r>
      <w:r w:rsidRPr="004C28F8">
        <w:rPr>
          <w:rFonts w:ascii="Arial" w:hAnsi="Arial" w:cs="Arial"/>
          <w:b/>
          <w:sz w:val="21"/>
          <w:szCs w:val="21"/>
        </w:rPr>
        <w:t>.</w:t>
      </w:r>
      <w:r>
        <w:rPr>
          <w:rFonts w:ascii="Arial" w:hAnsi="Arial" w:cs="Arial"/>
          <w:b/>
          <w:sz w:val="21"/>
          <w:szCs w:val="21"/>
        </w:rPr>
        <w:t>6</w:t>
      </w:r>
      <w:r w:rsidRPr="004C28F8">
        <w:rPr>
          <w:rFonts w:ascii="Arial" w:hAnsi="Arial" w:cs="Arial"/>
          <w:b/>
          <w:sz w:val="21"/>
          <w:szCs w:val="21"/>
        </w:rPr>
        <w:t xml:space="preserve">.1. Qualificação Técnica – Operacional: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w:t>
      </w:r>
      <w:r w:rsidRPr="004C28F8">
        <w:rPr>
          <w:rFonts w:ascii="Arial" w:hAnsi="Arial" w:cs="Arial"/>
          <w:sz w:val="21"/>
          <w:szCs w:val="21"/>
        </w:rPr>
        <w:t>.</w:t>
      </w:r>
      <w:r>
        <w:rPr>
          <w:rFonts w:ascii="Arial" w:hAnsi="Arial" w:cs="Arial"/>
          <w:sz w:val="21"/>
          <w:szCs w:val="21"/>
        </w:rPr>
        <w:t>6</w:t>
      </w:r>
      <w:r w:rsidRPr="004C28F8">
        <w:rPr>
          <w:rFonts w:ascii="Arial" w:hAnsi="Arial" w:cs="Arial"/>
          <w:sz w:val="21"/>
          <w:szCs w:val="21"/>
        </w:rPr>
        <w:t>.</w:t>
      </w:r>
      <w:r>
        <w:rPr>
          <w:rFonts w:ascii="Arial" w:hAnsi="Arial" w:cs="Arial"/>
          <w:sz w:val="21"/>
          <w:szCs w:val="21"/>
        </w:rPr>
        <w:t>1.1</w:t>
      </w:r>
      <w:r w:rsidRPr="004C28F8">
        <w:rPr>
          <w:rFonts w:ascii="Arial" w:hAnsi="Arial" w:cs="Arial"/>
          <w:sz w:val="21"/>
          <w:szCs w:val="21"/>
        </w:rPr>
        <w:t xml:space="preserve"> –</w:t>
      </w:r>
      <w:r w:rsidRPr="004C28F8">
        <w:rPr>
          <w:rFonts w:ascii="Arial" w:hAnsi="Arial" w:cs="Arial"/>
          <w:b/>
          <w:sz w:val="21"/>
          <w:szCs w:val="21"/>
        </w:rPr>
        <w:t xml:space="preserve"> </w:t>
      </w:r>
      <w:r w:rsidRPr="004C28F8">
        <w:rPr>
          <w:rFonts w:ascii="Arial" w:hAnsi="Arial" w:cs="Arial"/>
          <w:sz w:val="21"/>
          <w:szCs w:val="21"/>
        </w:rPr>
        <w:t xml:space="preserve">Inscrição ou registro da licitante junto ao </w:t>
      </w:r>
      <w:r w:rsidRPr="004C28F8">
        <w:rPr>
          <w:rFonts w:ascii="Arial" w:hAnsi="Arial" w:cs="Arial"/>
          <w:color w:val="000000"/>
          <w:sz w:val="21"/>
          <w:szCs w:val="21"/>
        </w:rPr>
        <w:t>CREA – Conselho Regional de Engenharia e Agronomia ou CAU – Conselho de Arquitetura e Urbanismo, competente da região a que estiver vinculada a licitante, que comprove atividade relacionada com o objeto deste Edital;</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 xml:space="preserve">8.6.1.2 – Apresentar </w:t>
      </w:r>
      <w:r w:rsidRPr="004C28F8">
        <w:rPr>
          <w:rFonts w:ascii="Arial" w:hAnsi="Arial" w:cs="Arial"/>
          <w:sz w:val="21"/>
          <w:szCs w:val="21"/>
        </w:rPr>
        <w:t>Certidão(ões)  Atestado(s) emitido(s) por pessoal jurídica de direito público ou privado, que comprovem que a empresa licitante tenha executado obras similares ou de porte e complexidade compatível com o objeto desta licitação</w:t>
      </w:r>
    </w:p>
    <w:p w:rsidR="004C28F8" w:rsidRPr="004C28F8" w:rsidRDefault="004C28F8" w:rsidP="004C28F8">
      <w:pPr>
        <w:spacing w:line="360" w:lineRule="auto"/>
        <w:ind w:right="-142"/>
        <w:jc w:val="both"/>
        <w:rPr>
          <w:rFonts w:ascii="Arial" w:hAnsi="Arial" w:cs="Arial"/>
          <w:sz w:val="21"/>
          <w:szCs w:val="21"/>
        </w:rPr>
      </w:pPr>
      <w:r w:rsidRPr="004C28F8">
        <w:rPr>
          <w:rFonts w:ascii="Arial" w:hAnsi="Arial" w:cs="Arial"/>
          <w:sz w:val="21"/>
          <w:szCs w:val="21"/>
        </w:rPr>
        <w:t xml:space="preserve">a). Definem-se como obras similares ou compatíveis: aquelas construtivamente afins, especialmente no campo da engenharia civil, relativa a reforma e recuperação fontes, chafariz e outros tipos de bens tombados.   </w:t>
      </w:r>
    </w:p>
    <w:p w:rsidR="004C28F8" w:rsidRPr="004C28F8" w:rsidRDefault="004C28F8" w:rsidP="004C28F8">
      <w:pPr>
        <w:pStyle w:val="NormalWeb"/>
        <w:spacing w:before="0" w:beforeAutospacing="0" w:after="0" w:afterAutospacing="0" w:line="360" w:lineRule="auto"/>
        <w:ind w:right="-142"/>
        <w:jc w:val="both"/>
        <w:rPr>
          <w:rFonts w:ascii="Arial" w:hAnsi="Arial" w:cs="Arial"/>
          <w:color w:val="000000"/>
          <w:sz w:val="21"/>
          <w:szCs w:val="21"/>
        </w:rPr>
      </w:pPr>
      <w:r w:rsidRPr="004C28F8">
        <w:rPr>
          <w:rFonts w:ascii="Arial" w:hAnsi="Arial" w:cs="Arial"/>
          <w:color w:val="000000"/>
          <w:sz w:val="21"/>
          <w:szCs w:val="21"/>
        </w:rPr>
        <w:t>b). Definem-se como obras de porte e complexidade similares aquelas que apresentam grandezas e características técnicas semelhantes às descritas nas Especificações Técnicas constantes neste Edital.</w:t>
      </w:r>
    </w:p>
    <w:p w:rsidR="004C28F8" w:rsidRPr="004C28F8" w:rsidRDefault="004C28F8" w:rsidP="004C28F8">
      <w:pPr>
        <w:pStyle w:val="NormalWeb"/>
        <w:spacing w:before="0" w:beforeAutospacing="0" w:after="0" w:afterAutospacing="0" w:line="360" w:lineRule="auto"/>
        <w:ind w:right="-142"/>
        <w:jc w:val="both"/>
        <w:rPr>
          <w:rFonts w:ascii="Arial" w:hAnsi="Arial" w:cs="Arial"/>
          <w:color w:val="000000"/>
          <w:sz w:val="21"/>
          <w:szCs w:val="21"/>
        </w:rPr>
      </w:pPr>
      <w:r w:rsidRPr="004C28F8">
        <w:rPr>
          <w:rFonts w:ascii="Arial" w:hAnsi="Arial" w:cs="Arial"/>
          <w:color w:val="000000"/>
          <w:sz w:val="21"/>
          <w:szCs w:val="21"/>
        </w:rPr>
        <w:t>9.4.4. Deverá(</w:t>
      </w:r>
      <w:proofErr w:type="spellStart"/>
      <w:r w:rsidRPr="004C28F8">
        <w:rPr>
          <w:rFonts w:ascii="Arial" w:hAnsi="Arial" w:cs="Arial"/>
          <w:color w:val="000000"/>
          <w:sz w:val="21"/>
          <w:szCs w:val="21"/>
        </w:rPr>
        <w:t>ão</w:t>
      </w:r>
      <w:proofErr w:type="spellEnd"/>
      <w:r w:rsidRPr="004C28F8">
        <w:rPr>
          <w:rFonts w:ascii="Arial" w:hAnsi="Arial" w:cs="Arial"/>
          <w:color w:val="000000"/>
          <w:sz w:val="21"/>
          <w:szCs w:val="21"/>
        </w:rPr>
        <w:t>) constar do(s) atestado(s) ou da(s) certidão(</w:t>
      </w:r>
      <w:proofErr w:type="spellStart"/>
      <w:r w:rsidRPr="004C28F8">
        <w:rPr>
          <w:rFonts w:ascii="Arial" w:hAnsi="Arial" w:cs="Arial"/>
          <w:color w:val="000000"/>
          <w:sz w:val="21"/>
          <w:szCs w:val="21"/>
        </w:rPr>
        <w:t>ões</w:t>
      </w:r>
      <w:proofErr w:type="spellEnd"/>
      <w:r w:rsidRPr="004C28F8">
        <w:rPr>
          <w:rFonts w:ascii="Arial" w:hAnsi="Arial" w:cs="Arial"/>
          <w:color w:val="000000"/>
          <w:sz w:val="21"/>
          <w:szCs w:val="21"/>
        </w:rPr>
        <w:t>) expedida(s) por pessoas jurídicas de direito público ou privado, em destaque, os seguintes dados: local de execução, nome do contratante e da pessoa jurídica contratada, nome(s) do(s) responsável(</w:t>
      </w:r>
      <w:proofErr w:type="spellStart"/>
      <w:r w:rsidRPr="004C28F8">
        <w:rPr>
          <w:rFonts w:ascii="Arial" w:hAnsi="Arial" w:cs="Arial"/>
          <w:color w:val="000000"/>
          <w:sz w:val="21"/>
          <w:szCs w:val="21"/>
        </w:rPr>
        <w:t>is</w:t>
      </w:r>
      <w:proofErr w:type="spellEnd"/>
      <w:r w:rsidRPr="004C28F8">
        <w:rPr>
          <w:rFonts w:ascii="Arial" w:hAnsi="Arial" w:cs="Arial"/>
          <w:color w:val="000000"/>
          <w:sz w:val="21"/>
          <w:szCs w:val="21"/>
        </w:rPr>
        <w:t>) técnicos(s), seu(s) título(s) profissional(</w:t>
      </w:r>
      <w:proofErr w:type="spellStart"/>
      <w:r w:rsidRPr="004C28F8">
        <w:rPr>
          <w:rFonts w:ascii="Arial" w:hAnsi="Arial" w:cs="Arial"/>
          <w:color w:val="000000"/>
          <w:sz w:val="21"/>
          <w:szCs w:val="21"/>
        </w:rPr>
        <w:t>is</w:t>
      </w:r>
      <w:proofErr w:type="spellEnd"/>
      <w:r w:rsidRPr="004C28F8">
        <w:rPr>
          <w:rFonts w:ascii="Arial" w:hAnsi="Arial" w:cs="Arial"/>
          <w:color w:val="000000"/>
          <w:sz w:val="21"/>
          <w:szCs w:val="21"/>
        </w:rPr>
        <w:t>) e número(s) de registro(s) no CREA ou CAU; descrição técnicas sucinta indicando os serviços e quantitativos executados e o prazo final de execução.</w:t>
      </w:r>
    </w:p>
    <w:p w:rsidR="004C28F8" w:rsidRPr="004C28F8" w:rsidRDefault="004C28F8" w:rsidP="004C28F8">
      <w:pPr>
        <w:tabs>
          <w:tab w:val="left" w:pos="5994"/>
        </w:tabs>
        <w:spacing w:line="360" w:lineRule="auto"/>
        <w:ind w:right="-142"/>
        <w:jc w:val="both"/>
        <w:rPr>
          <w:rFonts w:ascii="Arial" w:hAnsi="Arial" w:cs="Arial"/>
          <w:b/>
          <w:sz w:val="21"/>
          <w:szCs w:val="21"/>
        </w:rPr>
      </w:pPr>
      <w:r w:rsidRPr="004C28F8">
        <w:rPr>
          <w:rFonts w:ascii="Arial" w:hAnsi="Arial" w:cs="Arial"/>
          <w:b/>
          <w:sz w:val="21"/>
          <w:szCs w:val="21"/>
        </w:rPr>
        <w:tab/>
      </w:r>
    </w:p>
    <w:p w:rsidR="004C28F8" w:rsidRPr="004C28F8" w:rsidRDefault="004C28F8" w:rsidP="004C28F8">
      <w:pPr>
        <w:spacing w:line="360" w:lineRule="auto"/>
        <w:ind w:right="-142"/>
        <w:jc w:val="both"/>
        <w:rPr>
          <w:rFonts w:ascii="Arial" w:hAnsi="Arial" w:cs="Arial"/>
          <w:b/>
          <w:sz w:val="21"/>
          <w:szCs w:val="21"/>
        </w:rPr>
      </w:pPr>
      <w:r>
        <w:rPr>
          <w:rFonts w:ascii="Arial" w:hAnsi="Arial" w:cs="Arial"/>
          <w:b/>
          <w:sz w:val="21"/>
          <w:szCs w:val="21"/>
        </w:rPr>
        <w:t>8.6.2</w:t>
      </w:r>
      <w:r w:rsidRPr="004C28F8">
        <w:rPr>
          <w:rFonts w:ascii="Arial" w:hAnsi="Arial" w:cs="Arial"/>
          <w:b/>
          <w:sz w:val="21"/>
          <w:szCs w:val="21"/>
        </w:rPr>
        <w:t xml:space="preserve">. Qualificação Técnico Profissional: </w:t>
      </w:r>
    </w:p>
    <w:p w:rsidR="004C28F8" w:rsidRPr="004C28F8" w:rsidRDefault="004C28F8" w:rsidP="004C28F8">
      <w:pPr>
        <w:spacing w:line="360" w:lineRule="auto"/>
        <w:ind w:right="-142"/>
        <w:jc w:val="both"/>
        <w:rPr>
          <w:rFonts w:ascii="Arial" w:hAnsi="Arial" w:cs="Arial"/>
          <w:color w:val="FF0000"/>
          <w:sz w:val="21"/>
          <w:szCs w:val="21"/>
        </w:rPr>
      </w:pPr>
      <w:r>
        <w:rPr>
          <w:rFonts w:ascii="Arial" w:hAnsi="Arial" w:cs="Arial"/>
          <w:sz w:val="21"/>
          <w:szCs w:val="21"/>
        </w:rPr>
        <w:t>8.6.2.1</w:t>
      </w:r>
      <w:r w:rsidRPr="004C28F8">
        <w:rPr>
          <w:rFonts w:ascii="Arial" w:hAnsi="Arial" w:cs="Arial"/>
          <w:sz w:val="21"/>
          <w:szCs w:val="21"/>
        </w:rPr>
        <w:t xml:space="preserve">. Comprovação de o licitante possuir em seu corpo técnico, na data prevista para entrega da proposta, profissional(is) de nível superior, engenheiro ou arquiteto, reconhecido(s) pelo Conselho Regional de Engenharia Agronomia – CREA ou Conselho de Arquitetura e Urbanismo – CAU, detentor(es) de atestado(s) ou declaração(ões) de responsabilidade técnica devidamente(s) registrado(s) no CREA ou CAU da região onde os serviços foram executados, acompanhado(s) da(s) respectiva(s) Certidão(ões) de Acervo Técnico – CAT, expedida(s) por este(s) Conselho(s), que comprove(m) ter o(s) profissional(is) executado para órgão ou entidade da administração pública direta ou indireta, federal, estadual, municipal ou do Distrito Federal ou, ainda, para empresa privada - que não o próprio licitante (CNPJ diferente) -serviço(s) de características semelhantes ao do objeto do Edital, ou seja: </w:t>
      </w:r>
      <w:r>
        <w:rPr>
          <w:rFonts w:ascii="Arial" w:hAnsi="Arial" w:cs="Arial"/>
          <w:b/>
          <w:color w:val="FF0000"/>
          <w:sz w:val="21"/>
          <w:szCs w:val="21"/>
        </w:rPr>
        <w:t>prestação de serviços de pintura viaria</w:t>
      </w:r>
      <w:r w:rsidR="00AF30DF">
        <w:rPr>
          <w:rFonts w:ascii="Arial" w:hAnsi="Arial" w:cs="Arial"/>
          <w:b/>
          <w:color w:val="FF0000"/>
          <w:sz w:val="21"/>
          <w:szCs w:val="21"/>
        </w:rPr>
        <w:t xml:space="preserve"> horizontal</w:t>
      </w:r>
      <w:r w:rsidRPr="004C28F8">
        <w:rPr>
          <w:rFonts w:ascii="Arial" w:hAnsi="Arial" w:cs="Arial"/>
          <w:b/>
          <w:color w:val="FF0000"/>
          <w:sz w:val="21"/>
          <w:szCs w:val="21"/>
        </w:rPr>
        <w:t xml:space="preserve">. </w:t>
      </w:r>
      <w:r w:rsidRPr="004C28F8">
        <w:rPr>
          <w:rFonts w:ascii="Arial" w:hAnsi="Arial" w:cs="Arial"/>
          <w:color w:val="FF0000"/>
          <w:sz w:val="21"/>
          <w:szCs w:val="21"/>
        </w:rPr>
        <w:t xml:space="preserve">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8.6.2.2</w:t>
      </w:r>
      <w:r w:rsidRPr="004C28F8">
        <w:rPr>
          <w:rFonts w:ascii="Arial" w:hAnsi="Arial" w:cs="Arial"/>
          <w:sz w:val="21"/>
          <w:szCs w:val="21"/>
        </w:rPr>
        <w:t xml:space="preserve">. A comprovação de vínculo do profissional com o licitante poderá ser feita mediante a apresentação de um dos seguintes documentos: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 xml:space="preserve">I - </w:t>
      </w:r>
      <w:r w:rsidRPr="004C28F8">
        <w:rPr>
          <w:rFonts w:ascii="Arial" w:hAnsi="Arial" w:cs="Arial"/>
          <w:sz w:val="21"/>
          <w:szCs w:val="21"/>
        </w:rPr>
        <w:t xml:space="preserve">Carteira de trabalho e previdência social (CTPS) do profissional, em que conste o licitante como contratante;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II</w:t>
      </w:r>
      <w:r w:rsidRPr="004C28F8">
        <w:rPr>
          <w:rFonts w:ascii="Arial" w:hAnsi="Arial" w:cs="Arial"/>
          <w:sz w:val="21"/>
          <w:szCs w:val="21"/>
        </w:rPr>
        <w:t xml:space="preserve">. Contrato social do licitante, em que conste o profissional como sócio;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III</w:t>
      </w:r>
      <w:r w:rsidRPr="004C28F8">
        <w:rPr>
          <w:rFonts w:ascii="Arial" w:hAnsi="Arial" w:cs="Arial"/>
          <w:sz w:val="21"/>
          <w:szCs w:val="21"/>
        </w:rPr>
        <w:t xml:space="preserve">. Contrato de prestação de serviços, regido pela legislação comum;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IV</w:t>
      </w:r>
      <w:r w:rsidRPr="004C28F8">
        <w:rPr>
          <w:rFonts w:ascii="Arial" w:hAnsi="Arial" w:cs="Arial"/>
          <w:sz w:val="21"/>
          <w:szCs w:val="21"/>
        </w:rPr>
        <w:t xml:space="preserve">. Declaração de contratação futura do profissional detentor do atestado apresentado, acompanhada da anuência do profissional.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8.6.2.3</w:t>
      </w:r>
      <w:r w:rsidRPr="004C28F8">
        <w:rPr>
          <w:rFonts w:ascii="Arial" w:hAnsi="Arial" w:cs="Arial"/>
          <w:sz w:val="21"/>
          <w:szCs w:val="21"/>
        </w:rPr>
        <w:t xml:space="preserve">. No caso de dois ou mais licitantes apresentarem atestados de um mesmo profissional, todos serão inabilitados.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8.6.2.4</w:t>
      </w:r>
      <w:r w:rsidRPr="004C28F8">
        <w:rPr>
          <w:rFonts w:ascii="Arial" w:hAnsi="Arial" w:cs="Arial"/>
          <w:sz w:val="21"/>
          <w:szCs w:val="21"/>
        </w:rPr>
        <w:t xml:space="preserve"> - O(s) profissional(is) que apresentar(em) as ARTs para comprovação da qualificação técnica acima </w:t>
      </w:r>
      <w:r w:rsidRPr="004C28F8">
        <w:rPr>
          <w:rFonts w:ascii="Arial" w:hAnsi="Arial" w:cs="Arial"/>
          <w:sz w:val="21"/>
          <w:szCs w:val="21"/>
        </w:rPr>
        <w:lastRenderedPageBreak/>
        <w:t xml:space="preserve">deverá(ão), obrigatoriamente, ser o(s) responsável(is) pelo acompanhamento da execução dos serviços de que tratam o objeto desta licitação.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8.6.2.5</w:t>
      </w:r>
      <w:r w:rsidRPr="004C28F8">
        <w:rPr>
          <w:rFonts w:ascii="Arial" w:hAnsi="Arial" w:cs="Arial"/>
          <w:sz w:val="21"/>
          <w:szCs w:val="21"/>
        </w:rPr>
        <w:t xml:space="preserve">. Os profissionais indicados pelo licitante deverão participar da obra ou serviço objeto da licitação, e será admitida a sua substituição por profissionais de experiência equivalente ou superior, desde que aprovada pela Administração, conforme §6º do Art. 67 da Lei Federal nº 14.133/2021.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8.6.2.6</w:t>
      </w:r>
      <w:r w:rsidRPr="004C28F8">
        <w:rPr>
          <w:rFonts w:ascii="Arial" w:hAnsi="Arial" w:cs="Arial"/>
          <w:sz w:val="21"/>
          <w:szCs w:val="21"/>
        </w:rPr>
        <w:t xml:space="preserve">. O(s) atestado(s) recebido(s) estará(ão) sujeito(s) à conferência quanto à veracidade do(s) conteúdo(s);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8.6.2.7</w:t>
      </w:r>
      <w:r w:rsidRPr="004C28F8">
        <w:rPr>
          <w:rFonts w:ascii="Arial" w:hAnsi="Arial" w:cs="Arial"/>
          <w:sz w:val="21"/>
          <w:szCs w:val="21"/>
        </w:rPr>
        <w:t xml:space="preserve">. Considera-se desempenho técnico a apresentação de atestado(s) que comprove(m) experiência no mercado, compatível com o objeto licitado;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8.6.2.8</w:t>
      </w:r>
      <w:r w:rsidRPr="004C28F8">
        <w:rPr>
          <w:rFonts w:ascii="Arial" w:hAnsi="Arial" w:cs="Arial"/>
          <w:sz w:val="21"/>
          <w:szCs w:val="21"/>
        </w:rPr>
        <w:t xml:space="preserve">. Não será admitida a apresentação de atestado de capacidade técnica emitido por empresa ou empresas do mesmo grupo econômico em favor da LICITANTE participante. </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8.6.2.9</w:t>
      </w:r>
      <w:r w:rsidRPr="004C28F8">
        <w:rPr>
          <w:rFonts w:ascii="Arial" w:hAnsi="Arial" w:cs="Arial"/>
          <w:sz w:val="21"/>
          <w:szCs w:val="21"/>
        </w:rPr>
        <w:t>. Comprovante atualizado de registro da sociedade empresária participante da licitação no CREA/CAU, com jurisdição no Estado onde está sediada (matriz ou filial), válida na data limite de entrega da documentação e da proposta.</w:t>
      </w:r>
    </w:p>
    <w:p w:rsidR="004C28F8" w:rsidRPr="004C28F8" w:rsidRDefault="004C28F8" w:rsidP="004C28F8">
      <w:pPr>
        <w:spacing w:line="360" w:lineRule="auto"/>
        <w:ind w:right="-142"/>
        <w:jc w:val="both"/>
        <w:rPr>
          <w:rFonts w:ascii="Arial" w:hAnsi="Arial" w:cs="Arial"/>
          <w:sz w:val="21"/>
          <w:szCs w:val="21"/>
        </w:rPr>
      </w:pPr>
      <w:r>
        <w:rPr>
          <w:rFonts w:ascii="Arial" w:hAnsi="Arial" w:cs="Arial"/>
          <w:sz w:val="21"/>
          <w:szCs w:val="21"/>
        </w:rPr>
        <w:t>8.6.2.10</w:t>
      </w:r>
      <w:r w:rsidRPr="004C28F8">
        <w:rPr>
          <w:rFonts w:ascii="Arial" w:hAnsi="Arial" w:cs="Arial"/>
          <w:sz w:val="21"/>
          <w:szCs w:val="21"/>
        </w:rPr>
        <w:t xml:space="preserve">. Somente serão aceitos atestados que atendam às formalidades expressas na Lei de Licitações. </w:t>
      </w:r>
    </w:p>
    <w:p w:rsidR="004C28F8" w:rsidRPr="00CF4A74" w:rsidRDefault="004C28F8" w:rsidP="004C28F8">
      <w:pPr>
        <w:spacing w:line="360" w:lineRule="auto"/>
        <w:ind w:right="-142"/>
        <w:jc w:val="both"/>
        <w:rPr>
          <w:rFonts w:ascii="Arial" w:hAnsi="Arial" w:cs="Arial"/>
          <w:b/>
          <w:sz w:val="21"/>
          <w:szCs w:val="21"/>
        </w:rPr>
      </w:pPr>
      <w:r w:rsidRPr="00CF4A74">
        <w:rPr>
          <w:rFonts w:ascii="Arial" w:hAnsi="Arial" w:cs="Arial"/>
          <w:b/>
          <w:sz w:val="21"/>
          <w:szCs w:val="21"/>
        </w:rPr>
        <w:t xml:space="preserve">8.7. DAS DEMAIS DECLARAÇÕES: </w:t>
      </w:r>
    </w:p>
    <w:p w:rsidR="004C28F8" w:rsidRPr="00CF4A74" w:rsidRDefault="004C28F8" w:rsidP="004C28F8">
      <w:pPr>
        <w:spacing w:line="360" w:lineRule="auto"/>
        <w:ind w:right="-142"/>
        <w:jc w:val="both"/>
        <w:rPr>
          <w:rFonts w:ascii="Arial" w:hAnsi="Arial" w:cs="Arial"/>
          <w:b/>
          <w:sz w:val="21"/>
          <w:szCs w:val="21"/>
        </w:rPr>
      </w:pPr>
      <w:r w:rsidRPr="00CF4A74">
        <w:rPr>
          <w:rFonts w:ascii="Arial" w:hAnsi="Arial" w:cs="Arial"/>
          <w:sz w:val="21"/>
          <w:szCs w:val="21"/>
        </w:rPr>
        <w:t xml:space="preserve">8.7.1. Declaração da proponente de que o profissional detentor do(s) atestado(s) de Responsabilidade Técnica será obrigatoriamente, o Responsável Técnico pelos serviços objeto do contrato, caso a proponente seja a vencedora desta licitação, com anuência do mesmo, conforme </w:t>
      </w:r>
      <w:r w:rsidRPr="00CF4A74">
        <w:rPr>
          <w:rFonts w:ascii="Arial" w:hAnsi="Arial" w:cs="Arial"/>
          <w:b/>
          <w:sz w:val="21"/>
          <w:szCs w:val="21"/>
        </w:rPr>
        <w:t>ANEXO X</w:t>
      </w:r>
      <w:r w:rsidR="00CF4A74" w:rsidRPr="00CF4A74">
        <w:rPr>
          <w:rFonts w:ascii="Arial" w:hAnsi="Arial" w:cs="Arial"/>
          <w:b/>
          <w:sz w:val="21"/>
          <w:szCs w:val="21"/>
        </w:rPr>
        <w:t>V</w:t>
      </w:r>
      <w:r w:rsidRPr="00CF4A74">
        <w:rPr>
          <w:rFonts w:ascii="Arial" w:hAnsi="Arial" w:cs="Arial"/>
          <w:b/>
          <w:sz w:val="21"/>
          <w:szCs w:val="21"/>
        </w:rPr>
        <w:t xml:space="preserve">. </w:t>
      </w:r>
    </w:p>
    <w:p w:rsidR="004C28F8" w:rsidRPr="00CF4A74" w:rsidRDefault="004C28F8" w:rsidP="004C28F8">
      <w:pPr>
        <w:spacing w:line="360" w:lineRule="auto"/>
        <w:ind w:right="-142"/>
        <w:jc w:val="both"/>
        <w:rPr>
          <w:rFonts w:ascii="Arial" w:hAnsi="Arial" w:cs="Arial"/>
          <w:b/>
          <w:sz w:val="21"/>
          <w:szCs w:val="21"/>
        </w:rPr>
      </w:pPr>
      <w:r w:rsidRPr="00CF4A74">
        <w:rPr>
          <w:rFonts w:ascii="Arial" w:hAnsi="Arial" w:cs="Arial"/>
          <w:sz w:val="21"/>
          <w:szCs w:val="21"/>
        </w:rPr>
        <w:t>8.7.</w:t>
      </w:r>
      <w:r w:rsidR="001F2087">
        <w:rPr>
          <w:rFonts w:ascii="Arial" w:hAnsi="Arial" w:cs="Arial"/>
          <w:sz w:val="21"/>
          <w:szCs w:val="21"/>
        </w:rPr>
        <w:t>2</w:t>
      </w:r>
      <w:r w:rsidRPr="00CF4A74">
        <w:rPr>
          <w:rFonts w:ascii="Arial" w:hAnsi="Arial" w:cs="Arial"/>
          <w:sz w:val="21"/>
          <w:szCs w:val="21"/>
        </w:rPr>
        <w:t xml:space="preserve">. Declaração de disponibilidade de instalações, aparelhamento e pessoal técnico, adequados para a realização do objeto da licitação, conforme </w:t>
      </w:r>
      <w:r w:rsidRPr="00CF4A74">
        <w:rPr>
          <w:rFonts w:ascii="Arial" w:hAnsi="Arial" w:cs="Arial"/>
          <w:b/>
          <w:sz w:val="21"/>
          <w:szCs w:val="21"/>
        </w:rPr>
        <w:t xml:space="preserve">ANEXO XVI. </w:t>
      </w:r>
    </w:p>
    <w:p w:rsidR="00F320AB" w:rsidRPr="00A934BD" w:rsidRDefault="00F320AB" w:rsidP="00F320AB">
      <w:pPr>
        <w:pStyle w:val="Nivel3"/>
        <w:jc w:val="both"/>
        <w:rPr>
          <w:b/>
          <w:color w:val="auto"/>
          <w:sz w:val="21"/>
          <w:szCs w:val="21"/>
        </w:rPr>
      </w:pPr>
      <w:r w:rsidRPr="00A934BD">
        <w:rPr>
          <w:b/>
          <w:color w:val="auto"/>
          <w:sz w:val="21"/>
          <w:szCs w:val="21"/>
        </w:rPr>
        <w:t>8.8 -</w:t>
      </w:r>
      <w:r w:rsidRPr="00A934BD">
        <w:rPr>
          <w:color w:val="auto"/>
          <w:sz w:val="21"/>
          <w:szCs w:val="21"/>
        </w:rPr>
        <w:t xml:space="preserve"> Para participantes reunidas em consórcio:</w:t>
      </w:r>
    </w:p>
    <w:p w:rsidR="00F320AB" w:rsidRPr="00A934BD" w:rsidRDefault="00F320AB" w:rsidP="00F320AB">
      <w:pPr>
        <w:pStyle w:val="Nivel3"/>
        <w:jc w:val="both"/>
        <w:rPr>
          <w:b/>
          <w:color w:val="auto"/>
          <w:sz w:val="21"/>
          <w:szCs w:val="21"/>
        </w:rPr>
      </w:pPr>
      <w:r w:rsidRPr="00A934BD">
        <w:rPr>
          <w:b/>
          <w:color w:val="auto"/>
          <w:sz w:val="21"/>
          <w:szCs w:val="21"/>
        </w:rPr>
        <w:t>8.8.1</w:t>
      </w:r>
      <w:r w:rsidRPr="00A934BD">
        <w:rPr>
          <w:color w:val="auto"/>
          <w:sz w:val="21"/>
          <w:szCs w:val="21"/>
        </w:rPr>
        <w:t xml:space="preserve"> - Apresentar documentos com os seguintes requisitos:</w:t>
      </w:r>
    </w:p>
    <w:p w:rsidR="00F320AB" w:rsidRPr="00A934BD" w:rsidRDefault="00F320AB" w:rsidP="00F320AB">
      <w:pPr>
        <w:pStyle w:val="Nivel3"/>
        <w:jc w:val="both"/>
        <w:rPr>
          <w:b/>
          <w:color w:val="auto"/>
          <w:sz w:val="21"/>
          <w:szCs w:val="21"/>
        </w:rPr>
      </w:pPr>
      <w:r w:rsidRPr="00A934BD">
        <w:rPr>
          <w:color w:val="auto"/>
          <w:sz w:val="21"/>
          <w:szCs w:val="21"/>
        </w:rPr>
        <w:t>A). Comprovação de compromisso público ou particular de constituição de consórcio, subscrito pelos consorciados;</w:t>
      </w:r>
    </w:p>
    <w:p w:rsidR="00F320AB" w:rsidRPr="00A934BD" w:rsidRDefault="00F320AB" w:rsidP="00F320AB">
      <w:pPr>
        <w:pStyle w:val="Nivel3"/>
        <w:jc w:val="both"/>
        <w:rPr>
          <w:b/>
          <w:color w:val="auto"/>
          <w:sz w:val="21"/>
          <w:szCs w:val="21"/>
        </w:rPr>
      </w:pPr>
      <w:r w:rsidRPr="00A934BD">
        <w:rPr>
          <w:color w:val="auto"/>
          <w:sz w:val="21"/>
          <w:szCs w:val="21"/>
        </w:rPr>
        <w:t>B). Indicação da empresa líder do consórcio, que será responsável por sua representação perante a Administração;</w:t>
      </w:r>
    </w:p>
    <w:p w:rsidR="00F320AB" w:rsidRPr="00A934BD" w:rsidRDefault="00F320AB" w:rsidP="00F320AB">
      <w:pPr>
        <w:pStyle w:val="Nivel3"/>
        <w:jc w:val="both"/>
        <w:rPr>
          <w:b/>
          <w:color w:val="auto"/>
          <w:sz w:val="21"/>
          <w:szCs w:val="21"/>
        </w:rPr>
      </w:pPr>
      <w:r w:rsidRPr="00A934BD">
        <w:rPr>
          <w:color w:val="auto"/>
          <w:sz w:val="21"/>
          <w:szCs w:val="21"/>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F320AB" w:rsidRPr="00564419" w:rsidRDefault="00F320AB" w:rsidP="00F320AB">
      <w:pPr>
        <w:pStyle w:val="Nivel2"/>
        <w:rPr>
          <w:sz w:val="21"/>
          <w:szCs w:val="21"/>
        </w:rPr>
      </w:pPr>
      <w:r w:rsidRPr="00564419">
        <w:rPr>
          <w:b/>
          <w:sz w:val="21"/>
          <w:szCs w:val="21"/>
        </w:rPr>
        <w:t>8.9 -</w:t>
      </w:r>
      <w:r w:rsidRPr="00564419">
        <w:rPr>
          <w:sz w:val="21"/>
          <w:szCs w:val="21"/>
        </w:rPr>
        <w:t xml:space="preserve"> Caso admitida a participação de cooperativas, será exigida a seguinte documentação complementar:</w:t>
      </w:r>
    </w:p>
    <w:p w:rsidR="00F320AB" w:rsidRPr="00A934BD" w:rsidRDefault="00F320AB" w:rsidP="00F320AB">
      <w:pPr>
        <w:pStyle w:val="Nivel3"/>
        <w:jc w:val="both"/>
        <w:rPr>
          <w:b/>
          <w:color w:val="auto"/>
          <w:sz w:val="21"/>
          <w:szCs w:val="21"/>
        </w:rPr>
      </w:pPr>
      <w:r w:rsidRPr="00A934BD">
        <w:rPr>
          <w:color w:val="auto"/>
          <w:sz w:val="21"/>
          <w:szCs w:val="21"/>
        </w:rPr>
        <w:t xml:space="preserve">I -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A934BD">
        <w:rPr>
          <w:color w:val="auto"/>
          <w:sz w:val="21"/>
          <w:szCs w:val="21"/>
        </w:rPr>
        <w:t>arts</w:t>
      </w:r>
      <w:proofErr w:type="spellEnd"/>
      <w:r w:rsidRPr="00A934BD">
        <w:rPr>
          <w:color w:val="auto"/>
          <w:sz w:val="21"/>
          <w:szCs w:val="21"/>
        </w:rPr>
        <w:t>. 4º, inciso XI, 21, inciso I e 42, §§2º a 6º da Lei n. 5.764, de 1971;</w:t>
      </w:r>
    </w:p>
    <w:p w:rsidR="00F320AB" w:rsidRPr="00A934BD" w:rsidRDefault="00F320AB" w:rsidP="00F320AB">
      <w:pPr>
        <w:pStyle w:val="Nivel3"/>
        <w:jc w:val="both"/>
        <w:rPr>
          <w:b/>
          <w:color w:val="auto"/>
          <w:sz w:val="21"/>
          <w:szCs w:val="21"/>
        </w:rPr>
      </w:pPr>
      <w:r w:rsidRPr="00A934BD">
        <w:rPr>
          <w:color w:val="auto"/>
          <w:sz w:val="21"/>
          <w:szCs w:val="21"/>
        </w:rPr>
        <w:t>II - A declaração de regularidade de situação do contribuinte individual – DRSCI, para cada um dos cooperados indicados;</w:t>
      </w:r>
    </w:p>
    <w:p w:rsidR="00F320AB" w:rsidRPr="00A934BD" w:rsidRDefault="00F320AB" w:rsidP="00F320AB">
      <w:pPr>
        <w:pStyle w:val="Nivel3"/>
        <w:jc w:val="both"/>
        <w:rPr>
          <w:b/>
          <w:color w:val="auto"/>
          <w:sz w:val="21"/>
          <w:szCs w:val="21"/>
        </w:rPr>
      </w:pPr>
      <w:r w:rsidRPr="00A934BD">
        <w:rPr>
          <w:color w:val="auto"/>
          <w:sz w:val="21"/>
          <w:szCs w:val="21"/>
        </w:rPr>
        <w:lastRenderedPageBreak/>
        <w:t xml:space="preserve">III - A comprovação do capital social proporcional ao número de cooperados necessários à prestação do serviço; </w:t>
      </w:r>
    </w:p>
    <w:p w:rsidR="00F320AB" w:rsidRPr="00A934BD" w:rsidRDefault="00F320AB" w:rsidP="00F320AB">
      <w:pPr>
        <w:pStyle w:val="Nivel3"/>
        <w:jc w:val="both"/>
        <w:rPr>
          <w:b/>
          <w:color w:val="auto"/>
          <w:sz w:val="21"/>
          <w:szCs w:val="21"/>
        </w:rPr>
      </w:pPr>
      <w:r w:rsidRPr="00A934BD">
        <w:rPr>
          <w:color w:val="auto"/>
          <w:sz w:val="21"/>
          <w:szCs w:val="21"/>
        </w:rPr>
        <w:t>IV - O registro previsto na Lei n. 5.764, de 1971, art. 107;</w:t>
      </w:r>
    </w:p>
    <w:p w:rsidR="00F320AB" w:rsidRPr="00A934BD" w:rsidRDefault="00F320AB" w:rsidP="00F320AB">
      <w:pPr>
        <w:pStyle w:val="Nivel3"/>
        <w:jc w:val="both"/>
        <w:rPr>
          <w:b/>
          <w:color w:val="auto"/>
          <w:sz w:val="21"/>
          <w:szCs w:val="21"/>
        </w:rPr>
      </w:pPr>
      <w:r w:rsidRPr="00A934BD">
        <w:rPr>
          <w:color w:val="auto"/>
          <w:sz w:val="21"/>
          <w:szCs w:val="21"/>
        </w:rPr>
        <w:t>V - A comprovação de integração das respectivas quotas-partes por parte dos cooperados que executarão o contrato;</w:t>
      </w:r>
    </w:p>
    <w:p w:rsidR="00F320AB" w:rsidRPr="00A934BD" w:rsidRDefault="00F320AB" w:rsidP="00F320AB">
      <w:pPr>
        <w:pStyle w:val="Nivel3"/>
        <w:jc w:val="both"/>
        <w:rPr>
          <w:b/>
          <w:color w:val="auto"/>
          <w:sz w:val="21"/>
          <w:szCs w:val="21"/>
        </w:rPr>
      </w:pPr>
      <w:r w:rsidRPr="00A934BD">
        <w:rPr>
          <w:color w:val="auto"/>
          <w:sz w:val="21"/>
          <w:szCs w:val="21"/>
        </w:rPr>
        <w:t xml:space="preserve">VI - Os seguintes documentos para a comprovação da regularidade jurídica da cooperativa: </w:t>
      </w:r>
    </w:p>
    <w:p w:rsidR="00F320AB" w:rsidRPr="00A934BD" w:rsidRDefault="00F320AB" w:rsidP="00F320AB">
      <w:pPr>
        <w:pStyle w:val="Nivel3"/>
        <w:jc w:val="both"/>
        <w:rPr>
          <w:b/>
          <w:color w:val="auto"/>
          <w:sz w:val="21"/>
          <w:szCs w:val="21"/>
        </w:rPr>
      </w:pPr>
      <w:r w:rsidRPr="00A934BD">
        <w:rPr>
          <w:color w:val="auto"/>
          <w:sz w:val="21"/>
          <w:szCs w:val="21"/>
        </w:rPr>
        <w:t xml:space="preserve">a) ata de fundação; </w:t>
      </w:r>
    </w:p>
    <w:p w:rsidR="00F320AB" w:rsidRPr="00A934BD" w:rsidRDefault="00F320AB" w:rsidP="00F320AB">
      <w:pPr>
        <w:pStyle w:val="Nivel3"/>
        <w:jc w:val="both"/>
        <w:rPr>
          <w:b/>
          <w:color w:val="auto"/>
          <w:sz w:val="21"/>
          <w:szCs w:val="21"/>
        </w:rPr>
      </w:pPr>
      <w:r w:rsidRPr="00A934BD">
        <w:rPr>
          <w:color w:val="auto"/>
          <w:sz w:val="21"/>
          <w:szCs w:val="21"/>
        </w:rPr>
        <w:t xml:space="preserve">b) estatuto social com a ata da assembleia que o aprovou; </w:t>
      </w:r>
    </w:p>
    <w:p w:rsidR="00F320AB" w:rsidRPr="00A934BD" w:rsidRDefault="00F320AB" w:rsidP="00F320AB">
      <w:pPr>
        <w:pStyle w:val="Nivel3"/>
        <w:jc w:val="both"/>
        <w:rPr>
          <w:b/>
          <w:color w:val="auto"/>
          <w:sz w:val="21"/>
          <w:szCs w:val="21"/>
        </w:rPr>
      </w:pPr>
      <w:r w:rsidRPr="00A934BD">
        <w:rPr>
          <w:color w:val="auto"/>
          <w:sz w:val="21"/>
          <w:szCs w:val="21"/>
        </w:rPr>
        <w:t xml:space="preserve">c) regimento dos fundos instituídos pelos cooperados, com a ata da assembleia; </w:t>
      </w:r>
    </w:p>
    <w:p w:rsidR="00F320AB" w:rsidRPr="00A934BD" w:rsidRDefault="00F320AB" w:rsidP="00F320AB">
      <w:pPr>
        <w:pStyle w:val="Nivel3"/>
        <w:jc w:val="both"/>
        <w:rPr>
          <w:b/>
          <w:color w:val="auto"/>
          <w:sz w:val="21"/>
          <w:szCs w:val="21"/>
        </w:rPr>
      </w:pPr>
      <w:r w:rsidRPr="00A934BD">
        <w:rPr>
          <w:color w:val="auto"/>
          <w:sz w:val="21"/>
          <w:szCs w:val="21"/>
        </w:rPr>
        <w:t xml:space="preserve">d) editais de convocação das três últimas assembleias gerais extraordinárias; </w:t>
      </w:r>
    </w:p>
    <w:p w:rsidR="00F320AB" w:rsidRPr="00A934BD" w:rsidRDefault="00F320AB" w:rsidP="00F320AB">
      <w:pPr>
        <w:pStyle w:val="Nivel3"/>
        <w:jc w:val="both"/>
        <w:rPr>
          <w:b/>
          <w:color w:val="auto"/>
          <w:sz w:val="21"/>
          <w:szCs w:val="21"/>
        </w:rPr>
      </w:pPr>
      <w:r w:rsidRPr="00A934BD">
        <w:rPr>
          <w:color w:val="auto"/>
          <w:sz w:val="21"/>
          <w:szCs w:val="21"/>
        </w:rPr>
        <w:t xml:space="preserve">e) três registros de presença dos cooperados que executarão o contrato em assembleias gerais ou nas reuniões seccionais; e </w:t>
      </w:r>
    </w:p>
    <w:p w:rsidR="00F320AB" w:rsidRPr="00A934BD" w:rsidRDefault="00F320AB" w:rsidP="00F320AB">
      <w:pPr>
        <w:pStyle w:val="Nivel3"/>
        <w:jc w:val="both"/>
        <w:rPr>
          <w:b/>
          <w:color w:val="auto"/>
          <w:sz w:val="21"/>
          <w:szCs w:val="21"/>
        </w:rPr>
      </w:pPr>
      <w:r w:rsidRPr="00A934BD">
        <w:rPr>
          <w:color w:val="auto"/>
          <w:sz w:val="21"/>
          <w:szCs w:val="21"/>
        </w:rPr>
        <w:t xml:space="preserve">f) ata da sessão que os cooperados autorizaram a cooperativa a contratar o objeto da licitação; </w:t>
      </w:r>
    </w:p>
    <w:p w:rsidR="00F320AB" w:rsidRPr="00A934BD" w:rsidRDefault="00F320AB" w:rsidP="00F320AB">
      <w:pPr>
        <w:pStyle w:val="Nivel3"/>
        <w:jc w:val="both"/>
        <w:rPr>
          <w:b/>
          <w:color w:val="auto"/>
          <w:sz w:val="21"/>
          <w:szCs w:val="21"/>
        </w:rPr>
      </w:pPr>
      <w:r w:rsidRPr="00A934BD">
        <w:rPr>
          <w:color w:val="auto"/>
          <w:sz w:val="21"/>
          <w:szCs w:val="21"/>
        </w:rPr>
        <w:t>VII - A última auditoria contábil-financeira da cooperativa, conforme dispõe o art. 112 da Lei n. 5.764, de 1971, ou uma declaração, sob as penas da lei, de que tal auditoria não foi exigida pelo órgão fiscalizador.</w:t>
      </w:r>
    </w:p>
    <w:p w:rsidR="00F320AB" w:rsidRPr="004C28F8" w:rsidRDefault="00F320AB" w:rsidP="00F320AB">
      <w:pPr>
        <w:spacing w:line="360" w:lineRule="auto"/>
        <w:jc w:val="both"/>
        <w:rPr>
          <w:rFonts w:ascii="Arial" w:hAnsi="Arial" w:cs="Arial"/>
          <w:sz w:val="21"/>
          <w:szCs w:val="21"/>
        </w:rPr>
      </w:pPr>
      <w:r w:rsidRPr="00564419">
        <w:rPr>
          <w:rFonts w:ascii="Arial" w:hAnsi="Arial" w:cs="Arial"/>
          <w:b/>
          <w:sz w:val="21"/>
          <w:szCs w:val="21"/>
        </w:rPr>
        <w:t>8</w:t>
      </w:r>
      <w:r w:rsidRPr="004C28F8">
        <w:rPr>
          <w:rFonts w:ascii="Arial" w:hAnsi="Arial" w:cs="Arial"/>
          <w:b/>
          <w:sz w:val="21"/>
          <w:szCs w:val="21"/>
        </w:rPr>
        <w:t xml:space="preserve">.10 - </w:t>
      </w:r>
      <w:r w:rsidRPr="004C28F8">
        <w:rPr>
          <w:rFonts w:ascii="Arial" w:hAnsi="Arial" w:cs="Arial"/>
          <w:sz w:val="21"/>
          <w:szCs w:val="21"/>
        </w:rPr>
        <w:t>A documentação exigida para fins de habilitação jurídica, fiscal, social e trabalhista e econômico - financeira, poderá ser substituída pelo registro cadastral no SICAF ou CAGEF.</w:t>
      </w:r>
    </w:p>
    <w:p w:rsidR="00F320AB" w:rsidRPr="004C28F8"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4C28F8">
        <w:rPr>
          <w:rFonts w:ascii="Arial" w:eastAsia="Arial" w:hAnsi="Arial" w:cs="Arial"/>
          <w:b/>
          <w:color w:val="000000" w:themeColor="text1"/>
          <w:sz w:val="21"/>
          <w:szCs w:val="21"/>
          <w:lang w:val="pt-BR"/>
        </w:rPr>
        <w:t>PARÁGRAFO ÚNICO:</w:t>
      </w:r>
      <w:r w:rsidRPr="004C28F8">
        <w:rPr>
          <w:rFonts w:ascii="Arial" w:eastAsia="Arial" w:hAnsi="Arial" w:cs="Arial"/>
          <w:color w:val="000000" w:themeColor="text1"/>
          <w:sz w:val="21"/>
          <w:szCs w:val="21"/>
          <w:lang w:val="pt-BR"/>
        </w:rPr>
        <w:t xml:space="preserve"> Sob pena de inabilitação, todos os documentos apresentados para fins de habilitação deverão estar em nome do licitante, e preferencialmente, com o número do CNPJ e endereço respectivo, observando que: </w:t>
      </w:r>
    </w:p>
    <w:p w:rsidR="00F320AB" w:rsidRPr="004C28F8"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4C28F8">
        <w:rPr>
          <w:rFonts w:ascii="Arial" w:eastAsia="Arial" w:hAnsi="Arial" w:cs="Arial"/>
          <w:color w:val="000000" w:themeColor="text1"/>
          <w:sz w:val="21"/>
          <w:szCs w:val="21"/>
          <w:lang w:val="pt-BR"/>
        </w:rPr>
        <w:t xml:space="preserve">a). Se o licitante for a matriz, todos os documentos deverão estar em nome da matriz; </w:t>
      </w:r>
    </w:p>
    <w:p w:rsidR="00F320AB" w:rsidRPr="004C28F8"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4C28F8">
        <w:rPr>
          <w:rFonts w:ascii="Arial" w:eastAsia="Arial" w:hAnsi="Arial" w:cs="Arial"/>
          <w:color w:val="000000" w:themeColor="text1"/>
          <w:sz w:val="21"/>
          <w:szCs w:val="21"/>
          <w:lang w:val="pt-BR"/>
        </w:rPr>
        <w:t xml:space="preserve">b). Se o licitante forma a filial, todos os documentos deverão estar em nome da filial; </w:t>
      </w:r>
    </w:p>
    <w:p w:rsidR="00F320AB" w:rsidRPr="004C28F8"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4C28F8">
        <w:rPr>
          <w:rFonts w:ascii="Arial" w:eastAsia="Arial" w:hAnsi="Arial" w:cs="Arial"/>
          <w:color w:val="000000" w:themeColor="text1"/>
          <w:sz w:val="21"/>
          <w:szCs w:val="21"/>
          <w:lang w:val="pt-BR"/>
        </w:rPr>
        <w:t>c). Se o licitante for matriz, e o executor do contrato for filial, a documentação deverá ser apresentada com CNPJ da matriz e da filial, simultaneamente.</w:t>
      </w:r>
    </w:p>
    <w:p w:rsidR="00F320AB" w:rsidRPr="004C28F8" w:rsidRDefault="00F320AB" w:rsidP="00F320AB">
      <w:pPr>
        <w:pStyle w:val="PargrafodaLista"/>
        <w:spacing w:line="360" w:lineRule="auto"/>
        <w:ind w:right="-76"/>
        <w:jc w:val="both"/>
        <w:rPr>
          <w:rFonts w:ascii="Arial" w:eastAsia="Arial" w:hAnsi="Arial" w:cs="Arial"/>
          <w:color w:val="000000" w:themeColor="text1"/>
          <w:sz w:val="21"/>
          <w:szCs w:val="21"/>
          <w:lang w:val="pt-BR"/>
        </w:rPr>
      </w:pPr>
      <w:r w:rsidRPr="004C28F8">
        <w:rPr>
          <w:rFonts w:ascii="Arial" w:eastAsia="Arial" w:hAnsi="Arial" w:cs="Arial"/>
          <w:color w:val="000000" w:themeColor="text1"/>
          <w:sz w:val="21"/>
          <w:szCs w:val="21"/>
          <w:lang w:val="pt-BR"/>
        </w:rPr>
        <w:t xml:space="preserve">d). Serão dispensados da filial aqueles documentos que, pela própria natureza, comprovadamente, forem emitidos somente em nome da matriz;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 xml:space="preserve">8.11 - </w:t>
      </w:r>
      <w:r w:rsidRPr="004C28F8">
        <w:rPr>
          <w:rFonts w:ascii="Arial" w:hAnsi="Arial" w:cs="Arial"/>
          <w:sz w:val="21"/>
          <w:szCs w:val="21"/>
        </w:rPr>
        <w:t xml:space="preserve">Quando permitida a participação de empresas estrangeiras que não funcionem no País, as exigências de habilitação serão atendidas mediante documentos equivalentes, inicialmente apresentados em tradução livre.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 xml:space="preserve">8.12 - </w:t>
      </w:r>
      <w:r w:rsidRPr="004C28F8">
        <w:rPr>
          <w:rFonts w:ascii="Arial" w:hAnsi="Arial" w:cs="Arial"/>
          <w:sz w:val="21"/>
          <w:szCs w:val="21"/>
        </w:rPr>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8.13.</w:t>
      </w:r>
      <w:r w:rsidRPr="004C28F8">
        <w:rPr>
          <w:rFonts w:ascii="Arial" w:hAnsi="Arial" w:cs="Arial"/>
          <w:sz w:val="21"/>
          <w:szCs w:val="21"/>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8.14.</w:t>
      </w:r>
      <w:r w:rsidRPr="004C28F8">
        <w:rPr>
          <w:rFonts w:ascii="Arial" w:hAnsi="Arial" w:cs="Arial"/>
          <w:sz w:val="21"/>
          <w:szCs w:val="21"/>
        </w:rPr>
        <w:t xml:space="preserve"> Os documentos exigidos para fins de habilitação poderão ser apresentados em original, por cópia ou por </w:t>
      </w:r>
      <w:r w:rsidRPr="004C28F8">
        <w:rPr>
          <w:rFonts w:ascii="Arial" w:hAnsi="Arial" w:cs="Arial"/>
          <w:sz w:val="21"/>
          <w:szCs w:val="21"/>
        </w:rPr>
        <w:lastRenderedPageBreak/>
        <w:t xml:space="preserve">documentos digitais revestidos de validade jurídica, nos termos da legislação federal.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8.15.</w:t>
      </w:r>
      <w:r w:rsidRPr="004C28F8">
        <w:rPr>
          <w:rFonts w:ascii="Arial" w:hAnsi="Arial" w:cs="Arial"/>
          <w:sz w:val="21"/>
          <w:szCs w:val="21"/>
        </w:rPr>
        <w:t xml:space="preserve"> Os documentos exigidos para fins de habilitação poderão ser substituídos por registro cadastral emitido por órgão ou entidade pública, desde que o registro tenha sido feito em obediência ao disposto na Lei nº 14.133/2021.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8.16.</w:t>
      </w:r>
      <w:r w:rsidRPr="004C28F8">
        <w:rPr>
          <w:rFonts w:ascii="Arial" w:hAnsi="Arial" w:cs="Arial"/>
          <w:sz w:val="21"/>
          <w:szCs w:val="21"/>
        </w:rPr>
        <w:t xml:space="preserve">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8.17.</w:t>
      </w:r>
      <w:r w:rsidRPr="004C28F8">
        <w:rPr>
          <w:rFonts w:ascii="Arial" w:hAnsi="Arial" w:cs="Arial"/>
          <w:sz w:val="21"/>
          <w:szCs w:val="2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8.18.</w:t>
      </w:r>
      <w:r w:rsidRPr="004C28F8">
        <w:rPr>
          <w:rFonts w:ascii="Arial" w:hAnsi="Arial" w:cs="Arial"/>
          <w:sz w:val="21"/>
          <w:szCs w:val="21"/>
        </w:rPr>
        <w:t xml:space="preserve"> A habilitação poderá ser verificada por meio dos registros cadastrais indicados no edital, nos documentos por eles abrangidos. </w:t>
      </w:r>
    </w:p>
    <w:p w:rsidR="00F320AB" w:rsidRPr="004C28F8" w:rsidRDefault="00F320AB" w:rsidP="00F320AB">
      <w:pPr>
        <w:tabs>
          <w:tab w:val="left" w:pos="426"/>
        </w:tabs>
        <w:spacing w:line="360" w:lineRule="auto"/>
        <w:ind w:left="426"/>
        <w:jc w:val="both"/>
        <w:rPr>
          <w:rFonts w:ascii="Arial" w:hAnsi="Arial" w:cs="Arial"/>
          <w:sz w:val="21"/>
          <w:szCs w:val="21"/>
        </w:rPr>
      </w:pPr>
      <w:r w:rsidRPr="004C28F8">
        <w:rPr>
          <w:rFonts w:ascii="Arial" w:hAnsi="Arial" w:cs="Arial"/>
          <w:sz w:val="21"/>
          <w:szCs w:val="21"/>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8.19</w:t>
      </w:r>
      <w:r w:rsidRPr="004C28F8">
        <w:rPr>
          <w:rFonts w:ascii="Arial" w:hAnsi="Arial" w:cs="Arial"/>
          <w:sz w:val="21"/>
          <w:szCs w:val="21"/>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F320AB" w:rsidRPr="004C28F8" w:rsidRDefault="00F320AB" w:rsidP="00F320AB">
      <w:pPr>
        <w:spacing w:line="360" w:lineRule="auto"/>
        <w:ind w:left="426"/>
        <w:jc w:val="both"/>
        <w:rPr>
          <w:rFonts w:ascii="Arial" w:hAnsi="Arial" w:cs="Arial"/>
          <w:sz w:val="21"/>
          <w:szCs w:val="21"/>
        </w:rPr>
      </w:pPr>
      <w:r w:rsidRPr="004C28F8">
        <w:rPr>
          <w:rFonts w:ascii="Arial" w:hAnsi="Arial" w:cs="Arial"/>
          <w:sz w:val="21"/>
          <w:szCs w:val="21"/>
        </w:rPr>
        <w:t xml:space="preserve">a. A não observância do disposto no item anterior poderá ensejar desclassificação no momento da habilitação.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8.20.</w:t>
      </w:r>
      <w:r w:rsidRPr="004C28F8">
        <w:rPr>
          <w:rFonts w:ascii="Arial" w:hAnsi="Arial" w:cs="Arial"/>
          <w:sz w:val="21"/>
          <w:szCs w:val="21"/>
        </w:rPr>
        <w:t xml:space="preserve"> Os documentos para habilitação deverão ser remetidos, juntamente com a proposta comercial, por meio do sistema, em formato digital, até a data limite para abertura do certame indicada no preambulo.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8.21.</w:t>
      </w:r>
      <w:r w:rsidRPr="004C28F8">
        <w:rPr>
          <w:rFonts w:ascii="Arial" w:hAnsi="Arial" w:cs="Arial"/>
          <w:sz w:val="21"/>
          <w:szCs w:val="21"/>
        </w:rPr>
        <w:t xml:space="preserve"> A verificação pelo Pregoeiro, em sítios eletrônicos oficiais de órgãos e entidades emissores de certidões constitui meio legal de prova, para fins de habilitação.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8.22.</w:t>
      </w:r>
      <w:r w:rsidRPr="004C28F8">
        <w:rPr>
          <w:rFonts w:ascii="Arial" w:hAnsi="Arial" w:cs="Arial"/>
          <w:sz w:val="21"/>
          <w:szCs w:val="21"/>
        </w:rPr>
        <w:t xml:space="preserve"> A verificação dos documentos de habilitação somente será feita em relação aos licitantes vencedores. </w:t>
      </w:r>
    </w:p>
    <w:p w:rsidR="00F320AB" w:rsidRPr="004C28F8" w:rsidRDefault="00F320AB" w:rsidP="00F320AB">
      <w:pPr>
        <w:spacing w:line="360" w:lineRule="auto"/>
        <w:ind w:left="426"/>
        <w:jc w:val="both"/>
        <w:rPr>
          <w:rFonts w:ascii="Arial" w:hAnsi="Arial" w:cs="Arial"/>
          <w:sz w:val="21"/>
          <w:szCs w:val="21"/>
        </w:rPr>
      </w:pPr>
      <w:r w:rsidRPr="004C28F8">
        <w:rPr>
          <w:rFonts w:ascii="Arial" w:hAnsi="Arial" w:cs="Arial"/>
          <w:sz w:val="21"/>
          <w:szCs w:val="21"/>
        </w:rPr>
        <w:t xml:space="preserve">a. Os documentos relativos à regularidade fiscal que constem do Termo de Referência somente serão exigidos, em qualquer caso, em momento posterior ao julgamento das propostas, e apenas do licitante mais bem classificado. </w:t>
      </w:r>
    </w:p>
    <w:p w:rsidR="00F320AB" w:rsidRPr="004C28F8" w:rsidRDefault="00F320AB" w:rsidP="00F320AB">
      <w:pPr>
        <w:spacing w:line="360" w:lineRule="auto"/>
        <w:ind w:left="426"/>
        <w:jc w:val="both"/>
        <w:rPr>
          <w:rFonts w:ascii="Arial" w:hAnsi="Arial" w:cs="Arial"/>
          <w:sz w:val="21"/>
          <w:szCs w:val="21"/>
        </w:rPr>
      </w:pPr>
      <w:r w:rsidRPr="004C28F8">
        <w:rPr>
          <w:rFonts w:ascii="Arial" w:hAnsi="Arial" w:cs="Arial"/>
          <w:sz w:val="21"/>
          <w:szCs w:val="21"/>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8.23.</w:t>
      </w:r>
      <w:r w:rsidRPr="004C28F8">
        <w:rPr>
          <w:rFonts w:ascii="Arial" w:hAnsi="Arial" w:cs="Arial"/>
          <w:sz w:val="21"/>
          <w:szCs w:val="21"/>
        </w:rPr>
        <w:t xml:space="preserve"> Após a entrega dos documentos para habilitação, não será permitida a substituição ou a apresentação de novos documentos, salvo em sede de diligência, para (Lei 14.133/21, art. 64, e IN 73/2022, art. 39, §4º):</w:t>
      </w:r>
    </w:p>
    <w:p w:rsidR="00F320AB" w:rsidRPr="004C28F8" w:rsidRDefault="00F320AB" w:rsidP="00F320AB">
      <w:pPr>
        <w:tabs>
          <w:tab w:val="left" w:pos="426"/>
        </w:tabs>
        <w:spacing w:line="360" w:lineRule="auto"/>
        <w:ind w:left="426"/>
        <w:jc w:val="both"/>
        <w:rPr>
          <w:rFonts w:ascii="Arial" w:hAnsi="Arial" w:cs="Arial"/>
          <w:sz w:val="21"/>
          <w:szCs w:val="21"/>
        </w:rPr>
      </w:pPr>
      <w:r w:rsidRPr="004C28F8">
        <w:rPr>
          <w:rFonts w:ascii="Arial" w:hAnsi="Arial" w:cs="Arial"/>
          <w:sz w:val="21"/>
          <w:szCs w:val="21"/>
        </w:rPr>
        <w:t xml:space="preserve">a. complementação de informações acerca dos documentos já apresentados pelos licitantes e desde que necessária para apurar fatos existentes à época da abertura do certame; e </w:t>
      </w:r>
    </w:p>
    <w:p w:rsidR="00F320AB" w:rsidRPr="004C28F8" w:rsidRDefault="00F320AB" w:rsidP="00F320AB">
      <w:pPr>
        <w:tabs>
          <w:tab w:val="left" w:pos="426"/>
        </w:tabs>
        <w:spacing w:line="360" w:lineRule="auto"/>
        <w:ind w:left="426"/>
        <w:jc w:val="both"/>
        <w:rPr>
          <w:rFonts w:ascii="Arial" w:hAnsi="Arial" w:cs="Arial"/>
          <w:sz w:val="21"/>
          <w:szCs w:val="21"/>
        </w:rPr>
      </w:pPr>
      <w:r w:rsidRPr="004C28F8">
        <w:rPr>
          <w:rFonts w:ascii="Arial" w:hAnsi="Arial" w:cs="Arial"/>
          <w:sz w:val="21"/>
          <w:szCs w:val="21"/>
        </w:rPr>
        <w:t xml:space="preserve">b. atualização de documentos cuja validade tenha expirado após a data de recebimento das propostas;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lastRenderedPageBreak/>
        <w:t>8.24.</w:t>
      </w:r>
      <w:r w:rsidRPr="004C28F8">
        <w:rPr>
          <w:rFonts w:ascii="Arial" w:hAnsi="Arial" w:cs="Arial"/>
          <w:sz w:val="21"/>
          <w:szCs w:val="21"/>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8.25.</w:t>
      </w:r>
      <w:r w:rsidRPr="004C28F8">
        <w:rPr>
          <w:rFonts w:ascii="Arial" w:hAnsi="Arial" w:cs="Arial"/>
          <w:sz w:val="21"/>
          <w:szCs w:val="21"/>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8.26.</w:t>
      </w:r>
      <w:r w:rsidRPr="004C28F8">
        <w:rPr>
          <w:rFonts w:ascii="Arial" w:hAnsi="Arial" w:cs="Arial"/>
          <w:sz w:val="21"/>
          <w:szCs w:val="21"/>
        </w:rPr>
        <w:t xml:space="preserve"> Somente serão disponibilizados para acesso público os documentos de habilitação do licitante cuja proposta atenda ao edital de licitação, após concluídos os procedimentos de que trata o subitem anterior.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8.27.</w:t>
      </w:r>
      <w:r w:rsidRPr="004C28F8">
        <w:rPr>
          <w:rFonts w:ascii="Arial" w:hAnsi="Arial" w:cs="Arial"/>
          <w:sz w:val="21"/>
          <w:szCs w:val="21"/>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rsidR="00F320AB" w:rsidRPr="004C28F8" w:rsidRDefault="00F320AB" w:rsidP="00F320AB">
      <w:pPr>
        <w:spacing w:line="360" w:lineRule="auto"/>
        <w:jc w:val="both"/>
        <w:rPr>
          <w:rFonts w:ascii="Arial" w:hAnsi="Arial" w:cs="Arial"/>
          <w:sz w:val="21"/>
          <w:szCs w:val="21"/>
        </w:rPr>
      </w:pPr>
      <w:r w:rsidRPr="004C28F8">
        <w:rPr>
          <w:rFonts w:ascii="Arial" w:hAnsi="Arial" w:cs="Arial"/>
          <w:b/>
          <w:sz w:val="21"/>
          <w:szCs w:val="21"/>
        </w:rPr>
        <w:t>8.28.</w:t>
      </w:r>
      <w:r w:rsidRPr="004C28F8">
        <w:rPr>
          <w:rFonts w:ascii="Arial" w:hAnsi="Arial" w:cs="Arial"/>
          <w:sz w:val="21"/>
          <w:szCs w:val="21"/>
        </w:rPr>
        <w:t xml:space="preserve"> Quando a fase de habilitação anteceder a de julgamento e já tiver sido encerrada, não caberá exclusão de licitante por motivo relacionado à habilitação, salvo em razão de fatos supervenientes ou só conhecidos após o julgamento.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9. DA ATA DE REGISTRO DE PREÇOS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9.1 - A futura ATA originada do presente procedimento licitatório será regida nos termos estabelecidos na Seção V, Art. 82 ao 86, e nos termos da Lei</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9.2. Homologado o resultado da licitação, o licitante mais bem classificado terá o prazo de 03 (três) dias úteis contados a partir da data de sua convocação, para assinar a Ata de Registro de Preços, cujo prazo de validade encontra-se nela fixado, sob pena de decadência do direito à contratação, sem prejuízo das sanções previstas na Lei nº 14.133, de 2021.</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9.3. O prazo de convocação poderá ser prorrogado uma vez, por igual período, mediante solicitação do licitante mais bem classificado ou do fornecedor convocado, desde que: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(a) a solicitação seja devidamente justificada e apresentada dentro do prazo; 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(b) a justificativa apresentada seja aceita pela Administração.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9.4. A ata de registro de preços será assinada por meio de assinatura digital e disponibilizada no sistema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9.5.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9.6. O preço registrado, com a indicação dos fornecedores, será divulgado no PNCP e disponibilizado durante a vigência da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9.8. Na hipótese de o convocado não assinar a ata de registro de preços no prazo e nas condições estabelecidas, fica facultado à Administração convocar os licitantes remanescentes do cadastro de reserva, </w:t>
      </w:r>
      <w:r w:rsidRPr="00564419">
        <w:rPr>
          <w:rFonts w:ascii="Arial" w:hAnsi="Arial" w:cs="Arial"/>
          <w:sz w:val="21"/>
          <w:szCs w:val="21"/>
        </w:rPr>
        <w:lastRenderedPageBreak/>
        <w:t xml:space="preserve">na ordem de classificação, para fazê-lo em igual prazo e nas condições propostas pelo primeiro classificado.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9.9 - Em consonância ao estabelecido, da Lei 14.133/2021, Art. 84, o prazo de vigência da ata de registro de preços será de 1 (um) ano e poderá ser prorrogado, por igual período, desde que comprovado o preço vantajoso.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9.10 - Conforme estabelece o §4º, do Art. 82, as aquisições ou as contratações adicionais (que se referem a aditivos contratuais), a que se refere o § 2º deste artigo não poderão exceder, por órgão ou entidade, a 50% (cinquenta por cento) dos quantitativos dos itens do instrumento convocatório registrados na ata de registro de preços tanto para o órgão gerenciador e para os órgãos participante, ou seja, a cada item só é permitido o adicional de 50% de seu quantitativo na contratação.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9.11 - Durante o prazo de validade do registro de preços, o Município não ficará obrigado a comprar/contratar o objeto deste edital, exclusivamente pelo registro de preços, podendo realizar licitações ou proceder a outras formas de aquisição quando julgar conveniente, desde que obedecida à legislação pertinente às licitações, assegurando ao beneficiário do registro a preferência em igualdade de condições;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9.12 - Conforme disposto no Inciso VI, § 5º do Art. 82, da Lei 14.133/2021, a administração poderá fazer a inclusão, em ata de registro de preços, do licitante que aceitar cotar os bens ou serviços em preços iguais aos do licitante vencedor na sequência de classificação da licitação e inclusão do licitante que mantiver sua proposta original.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9.13 - O direito de preferência de que trata o subitem anterior poderá ser exercido pelo beneficiário do registro quando o órgão/ente optar pela aquisição por meio legalmente permitido e o preço cotado neste for igual ou superior ao registrado.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9.14 - Os preços registrados em Ata de Registro de Preços podem ser impugnados por qualquer cidadão através de requerimento devidamente comprovado e fundamentado;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9.15 - Consideram-se órgãos participantes deste Registro de Preços, todos os órgãos e entes da administração direta e indireta, que apresentaram sua demanda com a intenção de registrar os preços;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9.16 - É vedado efetuar acréscimos nos quantitativos fixados pela ata de registro de preços.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9.17 -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9.18 - A recusa injustificada de fornecedor classificado em assinar a ata, dentro do prazo estabelecido neste artigo, ensejará a aplicação das penalidades legalmente estabelecidas.</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9.19 - A Ata de Registro de Preços implicará compromisso de fornecimento nas condições estabelecidas, após cumpridos os requisitos de publicidade.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9.20 - A contratação com os fornecedores registrados será feita por meio de solicitação expressa ao órgão gerenciador da Ata, quando da autorização expressa, o órgão interessado então deverá contratar com o fornecedor indicado, com preço registrado em Ata, e na quantidade solicitada, devendo o órgão, antes da contratação, estimular a renegociação visando a maior vantagem.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9.21 - Será registrado o valor do item com os devidos quantitativos e especificações.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9.22 - Os órgãos ou entidades não participantes poderão utilizar até 50% dos quantitativos registrados na ata </w:t>
      </w:r>
      <w:r w:rsidRPr="00564419">
        <w:rPr>
          <w:rFonts w:ascii="Arial" w:hAnsi="Arial" w:cs="Arial"/>
          <w:sz w:val="21"/>
          <w:szCs w:val="21"/>
        </w:rPr>
        <w:lastRenderedPageBreak/>
        <w:t xml:space="preserve">de Registro de Preços.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9.23 - Os quantitativos decorrentes das adesões à Ata de Registro de Preços efetuada por órgãos não participantes, não poderão exceder, na totalidade, ao dobro do quantitativo de cada item registrado na Ata de Registro de Preços para o órgão gerenciador e para os órgãos participantes, independentemente do número de órgãos não participantes que aderirem.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9.24 - Quando o preço registrado se tornar superior ao preço praticado no mercado por motivo superveniente, o órgão gerenciador convocará os fornecedores para negociarem a redução dos preços aos valores praticados pelo mercado.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9.25 - Os fornecedores que não aceitarem reduzir seus preços aos valores praticados pelo mercado serão liberados do compromisso assumido, sem aplicação de penalidade.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9.26 - A ordem de classificação dos fornecedores que aceitarem reduzir seus preços aos valores de mercado observará a classificação original.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9.27 - Quando o preço de mercado se tornar superior aos preços registrados e o fornecedor não puder cumprir o compromisso, o órgão gerenciador poderá: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 - Liberar o fornecedor do compromisso assumido, caso a comunicação ocorra antes do pedido de fornecimento, e sem aplicação da penalidade se confirmada a veracidade dos motivos e comprovantes apresentados; e convocar os demais fornecedores para assegurar igual oportunidade de negociação.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II - Não havendo êxito nas negociações, o órgão gerenciador deverá proceder à revogação da ata de registro de preços, adotando as medidas cabíveis para obtenção da contratação mais vantajosa.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9.28 - O registro do fornecedor será cancelado quando: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9.29 - Descumprir as condições da ata de registro de preços;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9.30 - Não retirar a nota de empenho ou instrumento equivalente no prazo estabelecido pela Administração, sem justificativa aceitável;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9.31 - Não aceitar reduzir o seu preço registrado, na hipótese deste se tornar superior àqueles praticados no mercado; ou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9.32 - Sofrer sanção prevista no Art. 156, Incisos I a V e seus parágrafos, sendo aplicadas aso responsável pelas infrações administrativas, prevista na Lei 14.133/2021.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9.33 - O cancelamento de registros nas hipóteses previstas acima será formalizado por despacho do órgão gerenciador, assegura do o contraditório e a ampla defesa.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9.34 - O cancelamento do registro de preços poderá ocorrer por fato superveniente, decorrente de caso fortuito ou força maior, que prejudique o cumprimento da ata, devidamente comprovados e justificados: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 -  Por razão de interesse público; ou a pedido do fornecedor e anuência da administração pública.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9.35 -  Dos Quantitativos estabelecidos para adesões de órgão não participantes da ATA:</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 - Diante ao estabelecido no §4º, do Art. 86 - Lei 14.133/2021, as aquisições ou as contratações adicionais a que se refere o §2º deste artigo não poderão exceder, por órgão ou entidade, a 50% (cinquenta por cento) dos quantitativos dos itens do instrumento convocatório registrados na ata de registro de preços para o órgão gerenciador e para os órgãos participantes.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II - Conforme disposto no §5º O quantitativo decorrente das adesões à ata de registro de preços a que se </w:t>
      </w:r>
      <w:r w:rsidRPr="00564419">
        <w:rPr>
          <w:rFonts w:ascii="Arial" w:hAnsi="Arial" w:cs="Arial"/>
          <w:sz w:val="21"/>
          <w:szCs w:val="21"/>
        </w:rPr>
        <w:lastRenderedPageBreak/>
        <w:t>refere o §2º deste artigo não poderá exceder, na totalidade, ao dobro do quantitativo de cada item registrado na ata de registro de preços para o órgão gerenciador e órgãos participantes, independentemente do número de órgãos não participantes que aderirem.</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10. DA FORMAÇÃO DO CADASTRO DE RESERVA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10.1. Após a homologação da licitação, será incluído na ata, na forma de anexo, o registro: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10.1.1. dos licitantes que aceitarem cotar o objeto com preço igual ao do adjudicatário, observada a classificação na licitação; 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10.1.2. dos licitantes que mantiverem sua proposta original</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10.2. Será respeitada, nas contratações, a ordem de classificação dos licitantes ou fornecedores registrados na ata.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10.2.1. A apresentação de novas propostas na forma deste item não prejudicará o resultado do certame em relação ao licitante mais bem classificado.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10.2.2. Para fins da ordem de classificação, os licitantes ou fornecedores que aceitarem cotar o objeto com preço igual ao do adjudicatário antecederão aqueles que mantiverem sua proposta original.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10.3. A habilitação dos licitantes que comporão o cadastro de reserva será efetuada quando houver necessidade de contratação dos licitantes remanescentes, nas seguintes hipóteses:</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10.3.1. quando o licitante vencedor não assinar a ata de registro de preços no prazo e nas condições estabelecidos no edital; ou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10.3.2. quando houver o cancelamento do registro do fornecedor ou do registro de preços, nas hipóteses previstas nos art. 28 e art. 29 do Decreto nº 11.462/23.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10.4.1. convocar os licitantes que mantiveram sua proposta original para negociação, na ordem de classificação, com vistas à obtenção de preço melhor, mesmo que acima do preço do adjudicatário; ou </w:t>
      </w:r>
    </w:p>
    <w:p w:rsidR="00F320AB" w:rsidRPr="00564419" w:rsidRDefault="00F320AB" w:rsidP="00F320AB">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10.4.2. adjudicar e firmar o contrato nas condições ofertadas pelos licitantes remanescentes, observada a ordem de classificação, quando frustrada a negociação de melhor condição.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11. DOS RECURSOS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11.1. A interposição de recurso referente ao julgamento das propostas, à habilitação ou inabilitação de licitantes, à anulação ou revogação da licitação, observará o disposto no art. 165 da Lei nº 14.133, de 2021.</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11.2. O prazo recursal é de 3 (três) dias úteis, contados da data de intimação ou de lavratura da ata.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11.3. Quando o recurso apresentado impugnar o julgamento das propostas ou o ato de habilitação ou inabilitação do licitante: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11.3.1. a intenção de recorrer deverá ser manifestada imediatamente, sob pena de preclusão;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11.3.2. o prazo para a manifestação da intenção de recorrer não será inferior a 10 (dez) minutos.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11.3.3. o prazo para apresentação das razões recursais será iniciado na data de intimação ou de lavratura </w:t>
      </w:r>
      <w:r w:rsidRPr="00564419">
        <w:rPr>
          <w:rFonts w:ascii="Arial" w:hAnsi="Arial" w:cs="Arial"/>
          <w:sz w:val="21"/>
          <w:szCs w:val="21"/>
        </w:rPr>
        <w:lastRenderedPageBreak/>
        <w:t xml:space="preserve">da ata de habilitação ou inabilitação;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11.3.4. na hipótese de adoção da inversão de fases prevista no § 1º do art. 17 da Lei nº 14.133, de 2021, o prazo para apresentação das razões recursais será iniciado na data de intimação da ata de julgamento.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11.4. Os recursos deverão ser encaminhados em campo próprio do sistema.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11.6. Os recursos interpostos fora do prazo não serão conhecidos.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11.8. O recurso e o pedido de reconsideração terão efeito suspensivo do ato ou da decisão recorrida até que sobrevenha decisão final da autoridade competente.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11.9. O acolhimento do recurso invalida tão somente os atos insuscetíveis de aproveitamento., observada a ordem de classificação, quando frustrada a negociação de melhor condição. </w:t>
      </w:r>
    </w:p>
    <w:p w:rsidR="00F320AB" w:rsidRPr="00622B11" w:rsidRDefault="00F320AB" w:rsidP="00F320AB">
      <w:pPr>
        <w:spacing w:line="360" w:lineRule="auto"/>
        <w:jc w:val="both"/>
        <w:rPr>
          <w:rFonts w:ascii="Arial" w:hAnsi="Arial" w:cs="Arial"/>
          <w:color w:val="FF0000"/>
          <w:sz w:val="21"/>
          <w:szCs w:val="21"/>
        </w:rPr>
      </w:pPr>
      <w:r w:rsidRPr="00564419">
        <w:rPr>
          <w:rFonts w:ascii="Arial" w:hAnsi="Arial" w:cs="Arial"/>
          <w:color w:val="000000" w:themeColor="text1"/>
          <w:sz w:val="21"/>
          <w:szCs w:val="21"/>
        </w:rPr>
        <w:t xml:space="preserve">11.10. Os autos do processo permanecerão com vista franqueada aos interessados no sítio </w:t>
      </w:r>
      <w:r w:rsidRPr="00564419">
        <w:rPr>
          <w:rFonts w:ascii="Arial" w:hAnsi="Arial" w:cs="Arial"/>
          <w:color w:val="FF0000"/>
          <w:sz w:val="21"/>
          <w:szCs w:val="21"/>
        </w:rPr>
        <w:t>eletrônico Plataforma</w:t>
      </w:r>
      <w:r>
        <w:rPr>
          <w:rFonts w:ascii="Arial" w:hAnsi="Arial" w:cs="Arial"/>
          <w:color w:val="FF0000"/>
          <w:sz w:val="21"/>
          <w:szCs w:val="21"/>
        </w:rPr>
        <w:t xml:space="preserve">: </w:t>
      </w:r>
      <w:r w:rsidRPr="00622B11">
        <w:rPr>
          <w:rFonts w:ascii="Arial" w:hAnsi="Arial" w:cs="Arial"/>
          <w:color w:val="FF0000"/>
          <w:sz w:val="23"/>
          <w:szCs w:val="23"/>
          <w:shd w:val="clear" w:color="auto" w:fill="FFFFFF"/>
        </w:rPr>
        <w:t>www.bnc.org.br</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12. DAS INFRAÇÕES ADMINISTRATIVAS E SANÇÕES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12.1. Comete infração administrativa, nos termos da lei, o licitante que, com dolo ou culpa: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12.1.1. deixar de entregar a documentação exigida para o certame ou não entregar qualquer documento que tenha sido solicitado pelo/a Pregoeiro/a durante o certame;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12.1.2. Salvo em decorrência de fato superveniente devidamente justificado, não mantiver a proposta em especial quando: </w:t>
      </w:r>
    </w:p>
    <w:p w:rsidR="00F320AB" w:rsidRPr="00564419" w:rsidRDefault="00F320AB" w:rsidP="00F320AB">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12.1.2.1. não enviar a proposta adequada ao último lance ofertado ou após a negociação; </w:t>
      </w:r>
    </w:p>
    <w:p w:rsidR="00F320AB" w:rsidRPr="00564419" w:rsidRDefault="00F320AB" w:rsidP="00F320AB">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12.1.2.2. recusar-se a enviar o detalhamento da proposta quando exigível; </w:t>
      </w:r>
    </w:p>
    <w:p w:rsidR="00F320AB" w:rsidRPr="00564419" w:rsidRDefault="00F320AB" w:rsidP="00F320AB">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12.1.2.3. pedir para ser desclassificado quando encerrada a etapa competitiva; ou </w:t>
      </w:r>
    </w:p>
    <w:p w:rsidR="00F320AB" w:rsidRPr="00564419" w:rsidRDefault="00F320AB" w:rsidP="00F320AB">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12.1.2.4. deixar de apresentar amostra; </w:t>
      </w:r>
    </w:p>
    <w:p w:rsidR="00F320AB" w:rsidRPr="00564419" w:rsidRDefault="00F320AB" w:rsidP="00F320AB">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12.1.2.5. apresentar proposta ou amostra em desacordo com as especificações do edital; </w:t>
      </w:r>
    </w:p>
    <w:p w:rsidR="00F320AB" w:rsidRPr="00564419" w:rsidRDefault="00F320AB" w:rsidP="00F320AB">
      <w:pPr>
        <w:tabs>
          <w:tab w:val="left" w:pos="567"/>
        </w:tabs>
        <w:spacing w:line="360" w:lineRule="auto"/>
        <w:ind w:left="426"/>
        <w:jc w:val="both"/>
        <w:rPr>
          <w:rFonts w:ascii="Arial" w:hAnsi="Arial" w:cs="Arial"/>
          <w:sz w:val="21"/>
          <w:szCs w:val="21"/>
        </w:rPr>
      </w:pPr>
      <w:r w:rsidRPr="00564419">
        <w:rPr>
          <w:rFonts w:ascii="Arial" w:hAnsi="Arial" w:cs="Arial"/>
          <w:sz w:val="21"/>
          <w:szCs w:val="21"/>
        </w:rPr>
        <w:t xml:space="preserve">12.1.3. não celebrar o contrato ou não entregar a documentação exigida para a contratação, quando convocado dentro do prazo de validade de sua proposta; </w:t>
      </w:r>
    </w:p>
    <w:p w:rsidR="00F320AB" w:rsidRPr="00564419" w:rsidRDefault="00F320AB" w:rsidP="00F320AB">
      <w:pPr>
        <w:spacing w:line="360" w:lineRule="auto"/>
        <w:ind w:left="709"/>
        <w:jc w:val="both"/>
        <w:rPr>
          <w:rFonts w:ascii="Arial" w:hAnsi="Arial" w:cs="Arial"/>
          <w:sz w:val="21"/>
          <w:szCs w:val="21"/>
        </w:rPr>
      </w:pPr>
      <w:r w:rsidRPr="00564419">
        <w:rPr>
          <w:rFonts w:ascii="Arial" w:hAnsi="Arial" w:cs="Arial"/>
          <w:sz w:val="21"/>
          <w:szCs w:val="21"/>
        </w:rPr>
        <w:t xml:space="preserve">12.1.3.1. recusar-se, sem justificativa, a assinar o contrato ou a ata de registro de preço, ou a aceitar ou retirar o instrumento equivalente no prazo estabelecido pela Administração;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12.1.4. apresentar declaração ou documentação falsa exigida para o certame ou prestar declaração falsa durante a licitação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12.1.5. fraudar a licitação</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12.1.6. comportar-se de modo inidôneo ou cometer fraude de qualquer natureza, em especial quando: </w:t>
      </w:r>
    </w:p>
    <w:p w:rsidR="00F320AB" w:rsidRPr="00564419" w:rsidRDefault="00F320AB" w:rsidP="00F320AB">
      <w:pPr>
        <w:spacing w:line="360" w:lineRule="auto"/>
        <w:ind w:left="709"/>
        <w:jc w:val="both"/>
        <w:rPr>
          <w:rFonts w:ascii="Arial" w:hAnsi="Arial" w:cs="Arial"/>
          <w:sz w:val="21"/>
          <w:szCs w:val="21"/>
        </w:rPr>
      </w:pPr>
      <w:r w:rsidRPr="00564419">
        <w:rPr>
          <w:rFonts w:ascii="Arial" w:hAnsi="Arial" w:cs="Arial"/>
          <w:sz w:val="21"/>
          <w:szCs w:val="21"/>
        </w:rPr>
        <w:lastRenderedPageBreak/>
        <w:t xml:space="preserve">12.1.6.1. agir em conluio ou em desconformidade com a lei; </w:t>
      </w:r>
    </w:p>
    <w:p w:rsidR="00F320AB" w:rsidRPr="00564419" w:rsidRDefault="00F320AB" w:rsidP="00F320AB">
      <w:pPr>
        <w:spacing w:line="360" w:lineRule="auto"/>
        <w:ind w:left="709"/>
        <w:jc w:val="both"/>
        <w:rPr>
          <w:rFonts w:ascii="Arial" w:hAnsi="Arial" w:cs="Arial"/>
          <w:sz w:val="21"/>
          <w:szCs w:val="21"/>
        </w:rPr>
      </w:pPr>
      <w:r w:rsidRPr="00564419">
        <w:rPr>
          <w:rFonts w:ascii="Arial" w:hAnsi="Arial" w:cs="Arial"/>
          <w:sz w:val="21"/>
          <w:szCs w:val="21"/>
        </w:rPr>
        <w:t xml:space="preserve">12.1.6.2. induzir deliberadamente a erro no julgamento; </w:t>
      </w:r>
    </w:p>
    <w:p w:rsidR="00F320AB" w:rsidRPr="00564419" w:rsidRDefault="00F320AB" w:rsidP="00F320AB">
      <w:pPr>
        <w:spacing w:line="360" w:lineRule="auto"/>
        <w:ind w:left="709"/>
        <w:jc w:val="both"/>
        <w:rPr>
          <w:rFonts w:ascii="Arial" w:hAnsi="Arial" w:cs="Arial"/>
          <w:sz w:val="21"/>
          <w:szCs w:val="21"/>
        </w:rPr>
      </w:pPr>
      <w:r w:rsidRPr="00564419">
        <w:rPr>
          <w:rFonts w:ascii="Arial" w:hAnsi="Arial" w:cs="Arial"/>
          <w:sz w:val="21"/>
          <w:szCs w:val="21"/>
        </w:rPr>
        <w:t xml:space="preserve">12.1.6.3. apresentar amostra falsificada ou deteriorada;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12.1.7. praticar atos ilícitos com vistas a frustrar os objetivos da licitação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12.1.8. praticar ato lesivo previsto no art. 5º da Lei n.º 12.846, de 2013.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12.2. Com fulcro na Lei nº 14.133, de 2021, a Administração poderá, garantida a prévia defesa, aplicar aos licitantes e/ou adjudicatários as seguintes sanções, sem prejuízo das responsabilidades civil e criminal: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12.2.1. advertência;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12.2.2. multa;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12.2.3. impedimento de licitar e contratar e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12.2.4. declaração de inidoneidade para licitar ou contratar, enquanto perdurarem os motivos determinantes da punição ou até que seja promovida sua reabilitação perante a própria autoridade que aplicou a penalidade.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12.3. Na aplicação das sanções serão considerados: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12.3.1. a natureza e a gravidade da infração cometida.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12.3.2. as peculiaridades do caso concreto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12.3.3. as circunstâncias agravantes ou atenuantes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12.3.4. os danos que dela provierem para a Administração Pública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12.3.5. a implantação ou o aperfeiçoamento de programa de integridade, conforme normas e orientações dos órgãos de controle.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12.4. O descumprimento total ou parcial, de quaisquer das obrigações estabelecidas no presente documento, sujeitará ao LICITANTE às sanções previstas na Lei nº 14.133/21 e às seguintes, que poderão ser aplicadas discricionariamente pelo </w:t>
      </w:r>
      <w:r>
        <w:rPr>
          <w:rFonts w:ascii="Arial" w:hAnsi="Arial" w:cs="Arial"/>
          <w:sz w:val="21"/>
          <w:szCs w:val="21"/>
        </w:rPr>
        <w:t>CIMERP</w:t>
      </w:r>
      <w:r w:rsidRPr="00564419">
        <w:rPr>
          <w:rFonts w:ascii="Arial" w:hAnsi="Arial" w:cs="Arial"/>
          <w:sz w:val="21"/>
          <w:szCs w:val="21"/>
        </w:rPr>
        <w:t xml:space="preserve">, garantida prévia e ampla defesa em Processo Administrativo, na forma do art. 156, da referida Lei: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a) Advertência;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b) Multa – dia, correspondente a 0,5% (zero vírgula cinco por cento) do valor total do Contrato ou dos valores registrados em Ata;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c) Rescisão contratual ou cancelamento da Ata de Registro de Preços com multa equivalente a 20 multas – dias;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d) Impedimento de licitar e contratar com o Consórcio – </w:t>
      </w:r>
      <w:r>
        <w:rPr>
          <w:rFonts w:ascii="Arial" w:hAnsi="Arial" w:cs="Arial"/>
          <w:sz w:val="21"/>
          <w:szCs w:val="21"/>
        </w:rPr>
        <w:t>CIMERP</w:t>
      </w:r>
      <w:r w:rsidRPr="00564419">
        <w:rPr>
          <w:rFonts w:ascii="Arial" w:hAnsi="Arial" w:cs="Arial"/>
          <w:sz w:val="21"/>
          <w:szCs w:val="21"/>
        </w:rPr>
        <w:t xml:space="preserve">, pelo prazo de até 02 (dois) anos;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e) Declaração de inidoneidade para licitar ou contratar com a Administração Pública, na forma do art. 156, inciso IV, da Lei 14.133/21. As sanções de advertência, impedimento de licitar e contratar e declaração de inidoneidade para licitar ou contratar poderão ser aplicadas, cumulativamente ou não, à penalidade de multa. </w:t>
      </w:r>
    </w:p>
    <w:p w:rsidR="00F320AB" w:rsidRPr="00564419" w:rsidRDefault="00F320AB" w:rsidP="00F320AB">
      <w:pPr>
        <w:spacing w:line="360" w:lineRule="auto"/>
        <w:ind w:left="426"/>
        <w:jc w:val="both"/>
        <w:rPr>
          <w:rFonts w:ascii="Arial" w:hAnsi="Arial" w:cs="Arial"/>
          <w:sz w:val="21"/>
          <w:szCs w:val="21"/>
        </w:rPr>
      </w:pPr>
      <w:r w:rsidRPr="00564419">
        <w:rPr>
          <w:rFonts w:ascii="Arial" w:hAnsi="Arial" w:cs="Arial"/>
          <w:sz w:val="21"/>
          <w:szCs w:val="21"/>
        </w:rPr>
        <w:t xml:space="preserve">12.5. Na aplicação da sanção de multa será facultada a defesa do interessado no prazo de 05 (cinco) dias úteis, contado da data de sua intimação.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12.6. A sanção de impedimento de licitar e contratar será aplicada ao responsável em decorrência das infrações administrativas relacionadas nos itens 12.1.1, 12.1.2 e 12.1.3, quando não se justificar a imposição </w:t>
      </w:r>
      <w:r w:rsidRPr="00564419">
        <w:rPr>
          <w:rFonts w:ascii="Arial" w:hAnsi="Arial" w:cs="Arial"/>
          <w:sz w:val="21"/>
          <w:szCs w:val="21"/>
        </w:rPr>
        <w:lastRenderedPageBreak/>
        <w:t xml:space="preserve">de penalidade mais grave, e impedirá o responsável de licitar e contratar no âmbito da Administração Pública direta e indireta do ente federativo a qual pertencer o órgão ou entidade, pelo prazo máximo de 3 (três) anos.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12.7.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12.8. A recusa injustificada do adjudicatário em assinar o contrato ou a ata de registro de preço, ou em aceitar ou retirar o instrumento equivalente no prazo estabelecido pela Administração, descrita no item 12.1.3,caracterizará o descumprimento total da obrigação assumida e o sujeitará às penalidades e à imediata perda da garantia de proposta em favor do órgão ou entidade promotora da licitação, nos termos do art. 45, §4º da IN SEGES/ME n.º 73, de 2022.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12.9. A apuração de responsabilidade relacionadas às sanções de impedimento de licitar e contratar e de declaração de inidoneidade para licitar ou contratar demandará a instauração de processo de responsabilização a ser conduzido por comissão que avaliará fatos e circunstâncias conhecidos e intimará o licitante ou o adjudicatário para, no prazo de 05 (cinco) dias úteis, contado da data de sua intimação, apresentar defesa escrita e especificar as provas que pretenda produzir.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12.10. Caberá recurso no prazo de 05 (cinco)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10 (dez) dias úteis, contado do recebimento dos autos.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12.11. Caberá a apresentação de pedido de reconsideração da aplicação da sanção de declaração de inidoneidade para licitar ou contratar no prazo de 05 (cinco) dias úteis, contado da data da intimação, e decidido no prazo máximo de 10 (dez) dias úteis, contado do seu recebimento.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12.12. O recurso e o pedido de reconsideração terão efeito suspensivo do ato ou da decisão recorrida até que sobrevenha decisão final da autoridade competente. </w:t>
      </w: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12.13. A aplicação das sanções previstas neste edital não exclui, em hipótese alguma, a obrigação de reparação integral dos danos causados. </w:t>
      </w:r>
    </w:p>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13. DA IMPUGNAÇÃO AO EDITAL E DO PEDIDO DE ESCLARECIMENTO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13.1. Qualquer pessoa é parte legítima para impugnar este Edital por irregularidade na aplicação da Lei nº 14.133, de 2021, devendo protocolar o pedido até 3 (três) dias úteis antes da data da abertura do certame.</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13.2. A resposta à impugnação ou ao pedido de esclarecimento será divulgado em sítio eletrônico oficial no prazo de até 3 (três) dias úteis, limitado ao último dia útil anterior à data da abertura do certame. </w:t>
      </w:r>
    </w:p>
    <w:p w:rsidR="00F320AB" w:rsidRPr="00207FB2" w:rsidRDefault="00F320AB" w:rsidP="00F320AB">
      <w:pPr>
        <w:spacing w:line="360" w:lineRule="auto"/>
        <w:jc w:val="both"/>
        <w:rPr>
          <w:rFonts w:ascii="Arial" w:hAnsi="Arial" w:cs="Arial"/>
          <w:color w:val="FF0000"/>
          <w:sz w:val="21"/>
          <w:szCs w:val="21"/>
        </w:rPr>
      </w:pPr>
      <w:r w:rsidRPr="00564419">
        <w:rPr>
          <w:rFonts w:ascii="Arial" w:hAnsi="Arial" w:cs="Arial"/>
          <w:sz w:val="21"/>
          <w:szCs w:val="21"/>
        </w:rPr>
        <w:t xml:space="preserve">13.3. A impugnação e o pedido de esclarecimento </w:t>
      </w:r>
      <w:r w:rsidRPr="00564419">
        <w:rPr>
          <w:rFonts w:ascii="Arial" w:hAnsi="Arial" w:cs="Arial"/>
          <w:b/>
          <w:sz w:val="21"/>
          <w:szCs w:val="21"/>
        </w:rPr>
        <w:t>SOMENTE</w:t>
      </w:r>
      <w:r w:rsidRPr="00564419">
        <w:rPr>
          <w:rFonts w:ascii="Arial" w:hAnsi="Arial" w:cs="Arial"/>
          <w:sz w:val="21"/>
          <w:szCs w:val="21"/>
        </w:rPr>
        <w:t xml:space="preserve"> poderão ser realizados/apresentados/enviados por forma/meio eletrônica, pelos seguintes meios</w:t>
      </w:r>
      <w:r w:rsidRPr="00207FB2">
        <w:rPr>
          <w:rFonts w:ascii="Arial" w:hAnsi="Arial" w:cs="Arial"/>
          <w:sz w:val="21"/>
          <w:szCs w:val="21"/>
        </w:rPr>
        <w:t xml:space="preserve">: </w:t>
      </w:r>
      <w:r w:rsidRPr="00207FB2">
        <w:rPr>
          <w:rFonts w:ascii="Arial" w:hAnsi="Arial" w:cs="Arial"/>
          <w:color w:val="FF0000"/>
          <w:sz w:val="21"/>
          <w:szCs w:val="21"/>
        </w:rPr>
        <w:t xml:space="preserve">Plataforma </w:t>
      </w:r>
      <w:r w:rsidRPr="00207FB2">
        <w:rPr>
          <w:rFonts w:ascii="Arial" w:hAnsi="Arial" w:cs="Arial"/>
          <w:color w:val="FF0000"/>
          <w:sz w:val="21"/>
          <w:szCs w:val="21"/>
          <w:shd w:val="clear" w:color="auto" w:fill="FFFFFF"/>
        </w:rPr>
        <w:t>www.bnc.org.br</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13.4. As impugnações e pedidos de esclarecimentos não suspendem os prazos previstos no certame.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lastRenderedPageBreak/>
        <w:t xml:space="preserve">13.4.1. A concessão de efeito suspensivo à impugnação é medida excepcional e deverá ser motivada pelo agente de contratação, nos autos do processo de licitação.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13.5. Acolhida a impugnação, será definida e publicada nova data para a realização do certame. </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13.6 - As respostas aos pedidos de esclarecimento serão divulgadas no Portal do </w:t>
      </w:r>
      <w:r>
        <w:rPr>
          <w:rFonts w:ascii="Arial" w:hAnsi="Arial" w:cs="Arial"/>
          <w:sz w:val="21"/>
          <w:szCs w:val="21"/>
        </w:rPr>
        <w:t>CIMERP</w:t>
      </w:r>
      <w:r w:rsidRPr="00564419">
        <w:rPr>
          <w:rFonts w:ascii="Arial" w:hAnsi="Arial" w:cs="Arial"/>
          <w:sz w:val="21"/>
          <w:szCs w:val="21"/>
        </w:rPr>
        <w:t>: https://</w:t>
      </w:r>
      <w:r>
        <w:rPr>
          <w:rFonts w:ascii="Arial" w:hAnsi="Arial" w:cs="Arial"/>
          <w:sz w:val="21"/>
          <w:szCs w:val="21"/>
        </w:rPr>
        <w:t>CIMERP</w:t>
      </w:r>
      <w:r w:rsidRPr="00564419">
        <w:rPr>
          <w:rFonts w:ascii="Arial" w:hAnsi="Arial" w:cs="Arial"/>
          <w:sz w:val="21"/>
          <w:szCs w:val="21"/>
        </w:rPr>
        <w:t>zonadamata.org.br/categorias/1/Licitacoes.</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13.7 - As impugnações ao Edital devem estar em conformidade com o disposto no artigo 164 da Lei 14.133, de 2021. O prazo para interposição dessas impugnações é de até 3 (três) dias úteis antes da data de abertura do certame.</w:t>
      </w:r>
    </w:p>
    <w:p w:rsidR="00F320AB" w:rsidRPr="00564419" w:rsidRDefault="00F320AB" w:rsidP="00F320AB">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13.8 - Uma impugnação apresentada tempestivamente pelo licitante não o impedirá de participar do processo licitatório até que a decisão a ela pertinente transite em julgado.</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tabs>
          <w:tab w:val="left" w:pos="2434"/>
        </w:tabs>
        <w:spacing w:line="360" w:lineRule="auto"/>
        <w:ind w:right="-76"/>
        <w:rPr>
          <w:rFonts w:ascii="Arial" w:hAnsi="Arial" w:cs="Arial"/>
          <w:b/>
          <w:color w:val="000000" w:themeColor="text1"/>
          <w:sz w:val="21"/>
          <w:szCs w:val="21"/>
          <w:u w:val="single"/>
          <w:lang w:val="pt-BR"/>
        </w:rPr>
      </w:pPr>
      <w:r w:rsidRPr="00564419">
        <w:rPr>
          <w:rFonts w:ascii="Arial" w:hAnsi="Arial" w:cs="Arial"/>
          <w:b/>
          <w:color w:val="000000" w:themeColor="text1"/>
          <w:sz w:val="21"/>
          <w:szCs w:val="21"/>
          <w:u w:val="single"/>
          <w:lang w:val="pt-BR"/>
        </w:rPr>
        <w:t xml:space="preserve">14 – DO LOCAL DE ATENDIMENTO DA DEMANDA </w:t>
      </w:r>
    </w:p>
    <w:p w:rsidR="00F320AB" w:rsidRPr="00564419" w:rsidRDefault="00F320AB" w:rsidP="00F320AB">
      <w:pPr>
        <w:spacing w:line="360" w:lineRule="auto"/>
        <w:ind w:right="-76"/>
        <w:jc w:val="both"/>
        <w:rPr>
          <w:rFonts w:ascii="Arial" w:hAnsi="Arial" w:cs="Arial"/>
          <w:bCs/>
          <w:color w:val="000000" w:themeColor="text1"/>
          <w:sz w:val="21"/>
          <w:szCs w:val="21"/>
          <w:lang w:val="pt-BR"/>
        </w:rPr>
      </w:pPr>
      <w:r w:rsidRPr="00564419">
        <w:rPr>
          <w:rFonts w:ascii="Arial" w:hAnsi="Arial" w:cs="Arial"/>
          <w:bCs/>
          <w:color w:val="000000" w:themeColor="text1"/>
          <w:sz w:val="21"/>
          <w:szCs w:val="21"/>
          <w:lang w:val="pt-BR"/>
        </w:rPr>
        <w:t xml:space="preserve">14.1 - A base territorial que compõe o Consórcio – </w:t>
      </w:r>
      <w:r>
        <w:rPr>
          <w:rFonts w:ascii="Arial" w:hAnsi="Arial" w:cs="Arial"/>
          <w:bCs/>
          <w:color w:val="000000" w:themeColor="text1"/>
          <w:sz w:val="21"/>
          <w:szCs w:val="21"/>
          <w:lang w:val="pt-BR"/>
        </w:rPr>
        <w:t>CIMERP</w:t>
      </w:r>
      <w:r w:rsidRPr="00564419">
        <w:rPr>
          <w:rFonts w:ascii="Arial" w:hAnsi="Arial" w:cs="Arial"/>
          <w:bCs/>
          <w:color w:val="000000" w:themeColor="text1"/>
          <w:sz w:val="21"/>
          <w:szCs w:val="21"/>
          <w:lang w:val="pt-BR"/>
        </w:rPr>
        <w:t xml:space="preserve"> servirá de parâmetro para os licitantes mensurarem as distâncias dos locais onde serão entregues os produtos a serem contratados pelo </w:t>
      </w:r>
      <w:r>
        <w:rPr>
          <w:rFonts w:ascii="Arial" w:hAnsi="Arial" w:cs="Arial"/>
          <w:bCs/>
          <w:color w:val="000000" w:themeColor="text1"/>
          <w:sz w:val="21"/>
          <w:szCs w:val="21"/>
          <w:lang w:val="pt-BR"/>
        </w:rPr>
        <w:t>CIMERP</w:t>
      </w:r>
      <w:r w:rsidRPr="00564419">
        <w:rPr>
          <w:rFonts w:ascii="Arial" w:hAnsi="Arial" w:cs="Arial"/>
          <w:bCs/>
          <w:color w:val="000000" w:themeColor="text1"/>
          <w:sz w:val="21"/>
          <w:szCs w:val="21"/>
          <w:lang w:val="pt-BR"/>
        </w:rPr>
        <w:t>, que deverá ocorrer nos seguintes Municípios:</w:t>
      </w:r>
    </w:p>
    <w:tbl>
      <w:tblPr>
        <w:tblW w:w="5665" w:type="dxa"/>
        <w:jc w:val="center"/>
        <w:tblCellMar>
          <w:left w:w="70" w:type="dxa"/>
          <w:right w:w="70" w:type="dxa"/>
        </w:tblCellMar>
        <w:tblLook w:val="04A0" w:firstRow="1" w:lastRow="0" w:firstColumn="1" w:lastColumn="0" w:noHBand="0" w:noVBand="1"/>
      </w:tblPr>
      <w:tblGrid>
        <w:gridCol w:w="562"/>
        <w:gridCol w:w="5103"/>
      </w:tblGrid>
      <w:tr w:rsidR="00F320AB" w:rsidRPr="00564419" w:rsidTr="00207FB2">
        <w:trPr>
          <w:trHeight w:val="780"/>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20AB" w:rsidRPr="00F32E97" w:rsidRDefault="00F320AB" w:rsidP="00F320AB">
            <w:pPr>
              <w:spacing w:line="360" w:lineRule="auto"/>
              <w:ind w:right="-76"/>
              <w:jc w:val="center"/>
              <w:rPr>
                <w:rFonts w:ascii="Arial" w:hAnsi="Arial" w:cs="Arial"/>
                <w:b/>
                <w:color w:val="FF0000"/>
                <w:lang w:val="pt-BR"/>
              </w:rPr>
            </w:pPr>
            <w:r w:rsidRPr="00F32E97">
              <w:rPr>
                <w:rFonts w:ascii="Arial" w:hAnsi="Arial" w:cs="Arial"/>
                <w:b/>
                <w:color w:val="FF0000"/>
                <w:lang w:val="pt-BR"/>
              </w:rPr>
              <w:t xml:space="preserve">MUNICÍPIOS CONSORCIADOS/PARTICIPANTES </w:t>
            </w:r>
          </w:p>
        </w:tc>
      </w:tr>
      <w:tr w:rsidR="00F320AB" w:rsidRPr="00564419" w:rsidTr="00207FB2">
        <w:tblPrEx>
          <w:jc w:val="left"/>
        </w:tblPrEx>
        <w:trPr>
          <w:trHeight w:val="225"/>
        </w:trPr>
        <w:tc>
          <w:tcPr>
            <w:tcW w:w="562" w:type="dxa"/>
            <w:tcBorders>
              <w:top w:val="single" w:sz="4" w:space="0" w:color="auto"/>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01</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 xml:space="preserve">ANTONIO PADRO DE MINAS </w:t>
            </w:r>
          </w:p>
        </w:tc>
      </w:tr>
      <w:tr w:rsidR="00F320AB" w:rsidRPr="00564419" w:rsidTr="00207FB2">
        <w:tblPrEx>
          <w:jc w:val="left"/>
        </w:tblPrEx>
        <w:trPr>
          <w:trHeight w:val="225"/>
        </w:trPr>
        <w:tc>
          <w:tcPr>
            <w:tcW w:w="562" w:type="dxa"/>
            <w:tcBorders>
              <w:top w:val="nil"/>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02</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 xml:space="preserve">MIRAÍ </w:t>
            </w:r>
          </w:p>
        </w:tc>
      </w:tr>
      <w:tr w:rsidR="00F320AB" w:rsidRPr="00564419" w:rsidTr="00207FB2">
        <w:tblPrEx>
          <w:jc w:val="left"/>
        </w:tblPrEx>
        <w:trPr>
          <w:trHeight w:val="225"/>
        </w:trPr>
        <w:tc>
          <w:tcPr>
            <w:tcW w:w="562" w:type="dxa"/>
            <w:tcBorders>
              <w:top w:val="nil"/>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03</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 xml:space="preserve">VIEIRAS </w:t>
            </w:r>
          </w:p>
        </w:tc>
      </w:tr>
      <w:tr w:rsidR="00F320AB" w:rsidRPr="00564419" w:rsidTr="00207FB2">
        <w:tblPrEx>
          <w:jc w:val="left"/>
        </w:tblPrEx>
        <w:trPr>
          <w:trHeight w:val="225"/>
        </w:trPr>
        <w:tc>
          <w:tcPr>
            <w:tcW w:w="562" w:type="dxa"/>
            <w:tcBorders>
              <w:top w:val="nil"/>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04</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 xml:space="preserve">BARÃO DO MONTE ALTO </w:t>
            </w:r>
          </w:p>
        </w:tc>
      </w:tr>
      <w:tr w:rsidR="00F320AB" w:rsidRPr="00564419" w:rsidTr="00207FB2">
        <w:tblPrEx>
          <w:jc w:val="left"/>
        </w:tblPrEx>
        <w:trPr>
          <w:trHeight w:val="225"/>
        </w:trPr>
        <w:tc>
          <w:tcPr>
            <w:tcW w:w="562" w:type="dxa"/>
            <w:tcBorders>
              <w:top w:val="nil"/>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05</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 xml:space="preserve">ROSARIO DA LIMEIRA </w:t>
            </w:r>
          </w:p>
        </w:tc>
      </w:tr>
      <w:tr w:rsidR="00F320AB" w:rsidRPr="00564419" w:rsidTr="00207FB2">
        <w:tblPrEx>
          <w:jc w:val="left"/>
        </w:tblPrEx>
        <w:trPr>
          <w:trHeight w:val="225"/>
        </w:trPr>
        <w:tc>
          <w:tcPr>
            <w:tcW w:w="562" w:type="dxa"/>
            <w:tcBorders>
              <w:top w:val="nil"/>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06</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 xml:space="preserve">SANTANA DE CATAGUASES </w:t>
            </w:r>
          </w:p>
        </w:tc>
      </w:tr>
      <w:tr w:rsidR="00F320AB" w:rsidRPr="00564419" w:rsidTr="00207FB2">
        <w:tblPrEx>
          <w:jc w:val="left"/>
        </w:tblPrEx>
        <w:trPr>
          <w:trHeight w:val="225"/>
        </w:trPr>
        <w:tc>
          <w:tcPr>
            <w:tcW w:w="562" w:type="dxa"/>
            <w:tcBorders>
              <w:top w:val="nil"/>
              <w:left w:val="single" w:sz="4" w:space="0" w:color="auto"/>
              <w:bottom w:val="single" w:sz="4" w:space="0" w:color="auto"/>
              <w:right w:val="single" w:sz="4" w:space="0" w:color="auto"/>
            </w:tcBorders>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07</w:t>
            </w:r>
          </w:p>
        </w:tc>
        <w:tc>
          <w:tcPr>
            <w:tcW w:w="5103" w:type="dxa"/>
            <w:tcBorders>
              <w:top w:val="nil"/>
              <w:left w:val="single" w:sz="4" w:space="0" w:color="auto"/>
              <w:bottom w:val="single" w:sz="4" w:space="0" w:color="auto"/>
              <w:right w:val="single" w:sz="4" w:space="0" w:color="auto"/>
            </w:tcBorders>
            <w:shd w:val="clear" w:color="auto" w:fill="auto"/>
            <w:noWrap/>
            <w:vAlign w:val="center"/>
          </w:tcPr>
          <w:p w:rsidR="00F320AB" w:rsidRPr="00F32E97" w:rsidRDefault="00F320AB" w:rsidP="00F320AB">
            <w:pPr>
              <w:widowControl/>
              <w:spacing w:line="360" w:lineRule="auto"/>
              <w:rPr>
                <w:rFonts w:ascii="Arial" w:hAnsi="Arial" w:cs="Arial"/>
                <w:color w:val="FF0000"/>
                <w:lang w:val="pt-BR"/>
              </w:rPr>
            </w:pPr>
            <w:r w:rsidRPr="00F32E97">
              <w:rPr>
                <w:rFonts w:ascii="Arial" w:hAnsi="Arial" w:cs="Arial"/>
                <w:color w:val="FF0000"/>
                <w:lang w:val="pt-BR"/>
              </w:rPr>
              <w:t>SÃO SEBASTIÃO DA VARGEM ALEGRE</w:t>
            </w:r>
          </w:p>
        </w:tc>
      </w:tr>
    </w:tbl>
    <w:p w:rsidR="00F320AB" w:rsidRDefault="00F320AB" w:rsidP="00F320AB">
      <w:pPr>
        <w:tabs>
          <w:tab w:val="left" w:pos="204"/>
        </w:tabs>
        <w:adjustRightInd w:val="0"/>
        <w:spacing w:line="360" w:lineRule="auto"/>
        <w:ind w:right="-74"/>
        <w:rPr>
          <w:rFonts w:ascii="Arial" w:hAnsi="Arial" w:cs="Arial"/>
          <w:b/>
          <w:bCs/>
          <w:sz w:val="21"/>
          <w:szCs w:val="21"/>
        </w:rPr>
      </w:pPr>
    </w:p>
    <w:p w:rsidR="00F320AB" w:rsidRPr="00564419" w:rsidRDefault="00F320AB" w:rsidP="00F320AB">
      <w:pPr>
        <w:tabs>
          <w:tab w:val="left" w:pos="204"/>
        </w:tabs>
        <w:adjustRightInd w:val="0"/>
        <w:spacing w:line="360" w:lineRule="auto"/>
        <w:ind w:right="-74"/>
        <w:rPr>
          <w:rFonts w:ascii="Arial" w:hAnsi="Arial" w:cs="Arial"/>
          <w:b/>
          <w:bCs/>
          <w:sz w:val="21"/>
          <w:szCs w:val="21"/>
        </w:rPr>
      </w:pPr>
      <w:r w:rsidRPr="00564419">
        <w:rPr>
          <w:rFonts w:ascii="Arial" w:hAnsi="Arial" w:cs="Arial"/>
          <w:b/>
          <w:bCs/>
          <w:sz w:val="21"/>
          <w:szCs w:val="21"/>
        </w:rPr>
        <w:t>15 - CRITERIO DE ACEITABILIDADE DA PROPOSTA:</w:t>
      </w:r>
    </w:p>
    <w:p w:rsidR="00F320AB" w:rsidRPr="00564419" w:rsidRDefault="00F320AB" w:rsidP="00F320AB">
      <w:pPr>
        <w:tabs>
          <w:tab w:val="left" w:pos="204"/>
        </w:tabs>
        <w:adjustRightInd w:val="0"/>
        <w:spacing w:line="360" w:lineRule="auto"/>
        <w:ind w:right="-74"/>
        <w:jc w:val="both"/>
        <w:rPr>
          <w:rFonts w:ascii="Arial" w:hAnsi="Arial" w:cs="Arial"/>
          <w:sz w:val="21"/>
          <w:szCs w:val="21"/>
        </w:rPr>
      </w:pPr>
      <w:r w:rsidRPr="00564419">
        <w:rPr>
          <w:rFonts w:ascii="Arial" w:hAnsi="Arial" w:cs="Arial"/>
          <w:sz w:val="21"/>
          <w:szCs w:val="21"/>
        </w:rPr>
        <w:t xml:space="preserve">15.1. Para aceitação da proposta o Pregoeiroconsiderará as caracteristicas do produto/serviço ofertado e sua conformidade com as especificações do edital, o prazo e local de entrega, preços e demais requisitos formais da oferta. </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 xml:space="preserve">15.2 - Considera-se inexequivel a proposta que apresente desconto, incompativel com os preços dos insumos e salários de mercado, acrescido dos respectivos encargos, ainda que o ato convocatório da licitação não tenha estabelecido limites minimos, exceto quando se referirem a materais e instalações de propriedade do prórpio licitante, para os quais ele renuncie a parcela ou a totalidadade da remuneração. </w:t>
      </w:r>
    </w:p>
    <w:p w:rsidR="00F320AB" w:rsidRPr="00A934BD" w:rsidRDefault="00F320AB" w:rsidP="00F320AB">
      <w:pPr>
        <w:pStyle w:val="PargrafodaLista"/>
        <w:tabs>
          <w:tab w:val="left" w:pos="-142"/>
        </w:tabs>
        <w:spacing w:line="360" w:lineRule="auto"/>
        <w:ind w:right="-74"/>
        <w:jc w:val="both"/>
        <w:rPr>
          <w:rFonts w:ascii="Arial" w:hAnsi="Arial" w:cs="Arial"/>
          <w:b/>
          <w:sz w:val="21"/>
          <w:szCs w:val="21"/>
        </w:rPr>
      </w:pPr>
      <w:r w:rsidRPr="00A934BD">
        <w:rPr>
          <w:rFonts w:ascii="Arial" w:hAnsi="Arial" w:cs="Arial"/>
          <w:b/>
          <w:sz w:val="21"/>
          <w:szCs w:val="21"/>
        </w:rPr>
        <w:t>15.2.1 - Propostas cujos valores/descontos sejam inferiores a 50% (cinquinta por cento) do valor orçado pela administração serão consideradas manifestamente inexequíveis, de acordo com o disposto no art. 59, § 4º, da Lei nº 14.133/2021. Essa medida visa garantir a viabilidade econômica das propostas e a qualidade na execução do contrato.</w:t>
      </w:r>
    </w:p>
    <w:p w:rsidR="00F320AB" w:rsidRPr="00564419" w:rsidRDefault="00F320AB" w:rsidP="00F320AB">
      <w:pPr>
        <w:tabs>
          <w:tab w:val="left" w:pos="204"/>
        </w:tabs>
        <w:adjustRightInd w:val="0"/>
        <w:spacing w:line="360" w:lineRule="auto"/>
        <w:ind w:right="-74"/>
        <w:jc w:val="both"/>
        <w:rPr>
          <w:rFonts w:ascii="Arial" w:hAnsi="Arial" w:cs="Arial"/>
          <w:sz w:val="21"/>
          <w:szCs w:val="21"/>
        </w:rPr>
      </w:pPr>
      <w:r w:rsidRPr="00564419">
        <w:rPr>
          <w:rFonts w:ascii="Arial" w:hAnsi="Arial" w:cs="Arial"/>
          <w:sz w:val="21"/>
          <w:szCs w:val="21"/>
        </w:rPr>
        <w:lastRenderedPageBreak/>
        <w:t xml:space="preserve">15.3 – Qualquer interessado poderá requerer que se realizem diligências para aferir a exequibilidade e a legalidade das propostas, devendo apresentar as provas ou os indícios que fundamentam a dúvida. </w:t>
      </w:r>
    </w:p>
    <w:p w:rsidR="00F320AB" w:rsidRPr="00564419" w:rsidRDefault="00F320AB" w:rsidP="00F320AB">
      <w:pPr>
        <w:pStyle w:val="PargrafodaLista"/>
        <w:tabs>
          <w:tab w:val="left" w:pos="497"/>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15.4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F320AB" w:rsidRPr="00564419" w:rsidRDefault="00F320AB" w:rsidP="00F320AB">
      <w:pPr>
        <w:tabs>
          <w:tab w:val="left" w:pos="52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15.5 – O Pregoeiro poderá convocar o licitante para enviar documento digital complementar, por meio de funcionalidade disponível no sistema, no prazo de 02 (DUAS) horas, sob pena de não aceitação da proposta.</w:t>
      </w:r>
    </w:p>
    <w:p w:rsidR="00F320AB" w:rsidRPr="00564419" w:rsidRDefault="00F320AB" w:rsidP="00F320AB">
      <w:pPr>
        <w:tabs>
          <w:tab w:val="left" w:pos="52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 xml:space="preserve">15.6 – O prazo estabelecido pelo Pregoeiro poderá ser prorrogado mediante solicitação escrita e jusfitificada do licitante, formulada antes de findo o prazo, e formalmente aceito pelo equipe de contratação. </w:t>
      </w:r>
    </w:p>
    <w:p w:rsidR="00F320AB" w:rsidRPr="00564419" w:rsidRDefault="00F320AB" w:rsidP="00F320AB">
      <w:pPr>
        <w:tabs>
          <w:tab w:val="left" w:pos="52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 xml:space="preserve">15.7 – Dentre os documentos passíveis de solicitação pelo Pregoeiro detacam-se os que contenham as caracteristicas do produto ou serviço, além de outras informações pertinentes, a exemplo de catalogos, folhetos ou propostas, encaminhadas por meio eletronico, ou, se for o caso, por outro meio indicado pelo Pregoeiro, sem prejuizo de seu ulterior envio pela plataforma eletronicca, sob pena de não aceitação da proposta. </w:t>
      </w:r>
    </w:p>
    <w:p w:rsidR="00F320AB" w:rsidRPr="00564419" w:rsidRDefault="00F320AB" w:rsidP="00F320AB">
      <w:pPr>
        <w:pStyle w:val="PargrafodaLista"/>
        <w:tabs>
          <w:tab w:val="left" w:pos="80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15.8 - Caso a compatibilidade com as especificações demandadas, sobretudo quanto a padrões de qualidade e desempenho, não possa ser aferida pelos meios previstos nos subitens acima.</w:t>
      </w:r>
    </w:p>
    <w:p w:rsidR="00F320AB" w:rsidRPr="00564419" w:rsidRDefault="00F320AB" w:rsidP="00F320AB">
      <w:pPr>
        <w:pStyle w:val="PargrafodaLista"/>
        <w:tabs>
          <w:tab w:val="left" w:pos="1261"/>
        </w:tabs>
        <w:spacing w:line="360" w:lineRule="auto"/>
        <w:ind w:right="-74"/>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15.9 - Os licitantes deverão colocar à disposição da Administração todas as condições indispensáveis à realização de testes e fornecer, sem ônus, os manuais impressos em língua portuguesa, necessários ao seu perfeito manuseio, quando for o caso.</w:t>
      </w:r>
    </w:p>
    <w:p w:rsidR="00F320AB" w:rsidRPr="00564419" w:rsidRDefault="00F320AB" w:rsidP="00F320AB">
      <w:pPr>
        <w:pStyle w:val="PargrafodaLista"/>
        <w:tabs>
          <w:tab w:val="left" w:pos="541"/>
        </w:tabs>
        <w:spacing w:line="360" w:lineRule="auto"/>
        <w:ind w:right="6"/>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15.10 - Se a proposta ou lance vencedor for desclassificado, o Pregoeiro examinará a proposta ou lance subsequente, e, assim sucessivamente, na ordem de classificação.</w:t>
      </w:r>
    </w:p>
    <w:p w:rsidR="00F320AB" w:rsidRPr="00564419" w:rsidRDefault="00F320AB" w:rsidP="00F320AB">
      <w:pPr>
        <w:pStyle w:val="PargrafodaLista"/>
        <w:tabs>
          <w:tab w:val="left" w:pos="521"/>
        </w:tabs>
        <w:spacing w:line="360" w:lineRule="auto"/>
        <w:ind w:right="6"/>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15.11 - Havendo necessidade, o Pregoeiro suspenderá a sessão, informando no “chat” a nova data e horário para a sua continuidade.</w:t>
      </w:r>
    </w:p>
    <w:p w:rsidR="00F320AB" w:rsidRPr="00564419" w:rsidRDefault="00F320AB" w:rsidP="00F320AB">
      <w:pPr>
        <w:pStyle w:val="PargrafodaLista"/>
        <w:tabs>
          <w:tab w:val="left" w:pos="517"/>
        </w:tabs>
        <w:spacing w:line="360" w:lineRule="auto"/>
        <w:ind w:right="6"/>
        <w:jc w:val="both"/>
        <w:rPr>
          <w:rFonts w:ascii="Arial" w:hAnsi="Arial" w:cs="Arial"/>
          <w:sz w:val="21"/>
          <w:szCs w:val="21"/>
        </w:rPr>
      </w:pPr>
      <w:r w:rsidRPr="00564419">
        <w:rPr>
          <w:rStyle w:val="nfase"/>
          <w:rFonts w:ascii="Arial" w:eastAsia="Calibri" w:hAnsi="Arial" w:cs="Arial"/>
          <w:i w:val="0"/>
          <w:sz w:val="21"/>
          <w:szCs w:val="21"/>
        </w:rPr>
        <w:t xml:space="preserve">15.12 – O Pregoeiro poderá encaminhar, por meio do sistema eletrônico, contraproposta ao licitante que apresentou o lance mais vantajoso, com o fim de negociar a obtenção de melhor desconto, vedada a negociação em condições diversas das previstas neste </w:t>
      </w:r>
      <w:r w:rsidRPr="00564419">
        <w:rPr>
          <w:rFonts w:ascii="Arial" w:hAnsi="Arial" w:cs="Arial"/>
          <w:sz w:val="21"/>
          <w:szCs w:val="21"/>
        </w:rPr>
        <w:t>Edital.</w:t>
      </w:r>
    </w:p>
    <w:p w:rsidR="00F320AB" w:rsidRPr="00564419" w:rsidRDefault="00F320AB" w:rsidP="00F320AB">
      <w:pPr>
        <w:pStyle w:val="PargrafodaLista"/>
        <w:tabs>
          <w:tab w:val="left" w:pos="869"/>
        </w:tabs>
        <w:spacing w:line="360" w:lineRule="auto"/>
        <w:ind w:right="6"/>
        <w:jc w:val="both"/>
        <w:rPr>
          <w:rFonts w:ascii="Arial" w:hAnsi="Arial" w:cs="Arial"/>
          <w:sz w:val="21"/>
          <w:szCs w:val="21"/>
        </w:rPr>
      </w:pPr>
      <w:r w:rsidRPr="00564419">
        <w:rPr>
          <w:rFonts w:ascii="Arial" w:hAnsi="Arial" w:cs="Arial"/>
          <w:sz w:val="21"/>
          <w:szCs w:val="21"/>
        </w:rPr>
        <w:t>15.13 - Também nas hipóteses em que o Pregoeiro não aceitar a proposta e passar à subsequente,</w:t>
      </w:r>
      <w:r w:rsidRPr="00564419">
        <w:rPr>
          <w:rFonts w:ascii="Arial" w:hAnsi="Arial" w:cs="Arial"/>
          <w:spacing w:val="1"/>
          <w:sz w:val="21"/>
          <w:szCs w:val="21"/>
        </w:rPr>
        <w:t xml:space="preserve"> </w:t>
      </w:r>
      <w:r w:rsidRPr="00564419">
        <w:rPr>
          <w:rFonts w:ascii="Arial" w:hAnsi="Arial" w:cs="Arial"/>
          <w:sz w:val="21"/>
          <w:szCs w:val="21"/>
        </w:rPr>
        <w:t>poderá</w:t>
      </w:r>
      <w:r w:rsidRPr="00564419">
        <w:rPr>
          <w:rFonts w:ascii="Arial" w:hAnsi="Arial" w:cs="Arial"/>
          <w:spacing w:val="4"/>
          <w:sz w:val="21"/>
          <w:szCs w:val="21"/>
        </w:rPr>
        <w:t xml:space="preserve"> </w:t>
      </w:r>
      <w:r w:rsidRPr="00564419">
        <w:rPr>
          <w:rFonts w:ascii="Arial" w:hAnsi="Arial" w:cs="Arial"/>
          <w:sz w:val="21"/>
          <w:szCs w:val="21"/>
        </w:rPr>
        <w:t>negociar</w:t>
      </w:r>
      <w:r w:rsidRPr="00564419">
        <w:rPr>
          <w:rFonts w:ascii="Arial" w:hAnsi="Arial" w:cs="Arial"/>
          <w:spacing w:val="5"/>
          <w:sz w:val="21"/>
          <w:szCs w:val="21"/>
        </w:rPr>
        <w:t xml:space="preserve"> </w:t>
      </w:r>
      <w:r w:rsidRPr="00564419">
        <w:rPr>
          <w:rFonts w:ascii="Arial" w:hAnsi="Arial" w:cs="Arial"/>
          <w:sz w:val="21"/>
          <w:szCs w:val="21"/>
        </w:rPr>
        <w:t>com</w:t>
      </w:r>
      <w:r w:rsidRPr="00564419">
        <w:rPr>
          <w:rFonts w:ascii="Arial" w:hAnsi="Arial" w:cs="Arial"/>
          <w:spacing w:val="4"/>
          <w:sz w:val="21"/>
          <w:szCs w:val="21"/>
        </w:rPr>
        <w:t xml:space="preserve"> </w:t>
      </w:r>
      <w:r w:rsidRPr="00564419">
        <w:rPr>
          <w:rFonts w:ascii="Arial" w:hAnsi="Arial" w:cs="Arial"/>
          <w:sz w:val="21"/>
          <w:szCs w:val="21"/>
        </w:rPr>
        <w:t>o</w:t>
      </w:r>
      <w:r w:rsidRPr="00564419">
        <w:rPr>
          <w:rFonts w:ascii="Arial" w:hAnsi="Arial" w:cs="Arial"/>
          <w:spacing w:val="-12"/>
          <w:sz w:val="21"/>
          <w:szCs w:val="21"/>
        </w:rPr>
        <w:t xml:space="preserve"> </w:t>
      </w:r>
      <w:r w:rsidRPr="00564419">
        <w:rPr>
          <w:rFonts w:ascii="Arial" w:hAnsi="Arial" w:cs="Arial"/>
          <w:sz w:val="21"/>
          <w:szCs w:val="21"/>
        </w:rPr>
        <w:t>licitante</w:t>
      </w:r>
      <w:r w:rsidRPr="00564419">
        <w:rPr>
          <w:rFonts w:ascii="Arial" w:hAnsi="Arial" w:cs="Arial"/>
          <w:spacing w:val="11"/>
          <w:sz w:val="21"/>
          <w:szCs w:val="21"/>
        </w:rPr>
        <w:t xml:space="preserve"> </w:t>
      </w:r>
      <w:r w:rsidRPr="00564419">
        <w:rPr>
          <w:rFonts w:ascii="Arial" w:hAnsi="Arial" w:cs="Arial"/>
          <w:sz w:val="21"/>
          <w:szCs w:val="21"/>
        </w:rPr>
        <w:t>para</w:t>
      </w:r>
      <w:r w:rsidRPr="00564419">
        <w:rPr>
          <w:rFonts w:ascii="Arial" w:hAnsi="Arial" w:cs="Arial"/>
          <w:spacing w:val="-8"/>
          <w:sz w:val="21"/>
          <w:szCs w:val="21"/>
        </w:rPr>
        <w:t xml:space="preserve"> </w:t>
      </w:r>
      <w:r w:rsidRPr="00564419">
        <w:rPr>
          <w:rFonts w:ascii="Arial" w:hAnsi="Arial" w:cs="Arial"/>
          <w:sz w:val="21"/>
          <w:szCs w:val="21"/>
        </w:rPr>
        <w:t>que</w:t>
      </w:r>
      <w:r w:rsidRPr="00564419">
        <w:rPr>
          <w:rFonts w:ascii="Arial" w:hAnsi="Arial" w:cs="Arial"/>
          <w:spacing w:val="1"/>
          <w:sz w:val="21"/>
          <w:szCs w:val="21"/>
        </w:rPr>
        <w:t xml:space="preserve"> </w:t>
      </w:r>
      <w:r w:rsidRPr="00564419">
        <w:rPr>
          <w:rFonts w:ascii="Arial" w:hAnsi="Arial" w:cs="Arial"/>
          <w:sz w:val="21"/>
          <w:szCs w:val="21"/>
        </w:rPr>
        <w:t>seja</w:t>
      </w:r>
      <w:r w:rsidRPr="00564419">
        <w:rPr>
          <w:rFonts w:ascii="Arial" w:hAnsi="Arial" w:cs="Arial"/>
          <w:spacing w:val="-6"/>
          <w:sz w:val="21"/>
          <w:szCs w:val="21"/>
        </w:rPr>
        <w:t xml:space="preserve"> </w:t>
      </w:r>
      <w:r w:rsidRPr="00564419">
        <w:rPr>
          <w:rFonts w:ascii="Arial" w:hAnsi="Arial" w:cs="Arial"/>
          <w:sz w:val="21"/>
          <w:szCs w:val="21"/>
        </w:rPr>
        <w:t>obtido</w:t>
      </w:r>
      <w:r w:rsidRPr="00564419">
        <w:rPr>
          <w:rFonts w:ascii="Arial" w:hAnsi="Arial" w:cs="Arial"/>
          <w:spacing w:val="7"/>
          <w:sz w:val="21"/>
          <w:szCs w:val="21"/>
        </w:rPr>
        <w:t xml:space="preserve"> </w:t>
      </w:r>
      <w:r w:rsidRPr="00564419">
        <w:rPr>
          <w:rFonts w:ascii="Arial" w:hAnsi="Arial" w:cs="Arial"/>
          <w:sz w:val="21"/>
          <w:szCs w:val="21"/>
        </w:rPr>
        <w:t>desconto</w:t>
      </w:r>
      <w:r w:rsidRPr="00564419">
        <w:rPr>
          <w:rFonts w:ascii="Arial" w:hAnsi="Arial" w:cs="Arial"/>
          <w:spacing w:val="1"/>
          <w:sz w:val="21"/>
          <w:szCs w:val="21"/>
        </w:rPr>
        <w:t xml:space="preserve"> </w:t>
      </w:r>
      <w:r w:rsidRPr="00564419">
        <w:rPr>
          <w:rFonts w:ascii="Arial" w:hAnsi="Arial" w:cs="Arial"/>
          <w:sz w:val="21"/>
          <w:szCs w:val="21"/>
        </w:rPr>
        <w:t>melhor.</w:t>
      </w:r>
    </w:p>
    <w:p w:rsidR="00F320AB" w:rsidRPr="00564419" w:rsidRDefault="00F320AB" w:rsidP="00F320AB">
      <w:pPr>
        <w:pStyle w:val="PargrafodaLista"/>
        <w:tabs>
          <w:tab w:val="left" w:pos="857"/>
        </w:tabs>
        <w:spacing w:line="360" w:lineRule="auto"/>
        <w:ind w:right="6"/>
        <w:jc w:val="both"/>
        <w:rPr>
          <w:rFonts w:ascii="Arial" w:hAnsi="Arial" w:cs="Arial"/>
          <w:sz w:val="21"/>
          <w:szCs w:val="21"/>
        </w:rPr>
      </w:pPr>
      <w:r w:rsidRPr="00564419">
        <w:rPr>
          <w:rFonts w:ascii="Arial" w:hAnsi="Arial" w:cs="Arial"/>
          <w:sz w:val="21"/>
          <w:szCs w:val="21"/>
        </w:rPr>
        <w:t>15.14 - A negociaçäo será realizada por meio do sistema, podendo ser acompanhada pelos demais</w:t>
      </w:r>
      <w:r w:rsidRPr="00564419">
        <w:rPr>
          <w:rFonts w:ascii="Arial" w:hAnsi="Arial" w:cs="Arial"/>
          <w:spacing w:val="1"/>
          <w:sz w:val="21"/>
          <w:szCs w:val="21"/>
        </w:rPr>
        <w:t xml:space="preserve"> </w:t>
      </w:r>
      <w:r w:rsidRPr="00564419">
        <w:rPr>
          <w:rFonts w:ascii="Arial" w:hAnsi="Arial" w:cs="Arial"/>
          <w:sz w:val="21"/>
          <w:szCs w:val="21"/>
        </w:rPr>
        <w:t>licitantes.</w:t>
      </w:r>
    </w:p>
    <w:p w:rsidR="00F320AB" w:rsidRPr="00564419" w:rsidRDefault="00F320AB" w:rsidP="00F320AB">
      <w:pPr>
        <w:pStyle w:val="PargrafodaLista"/>
        <w:tabs>
          <w:tab w:val="left" w:pos="509"/>
        </w:tabs>
        <w:spacing w:line="360" w:lineRule="auto"/>
        <w:ind w:right="6"/>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15.16 - Nos itens não exclusivos para a participação de microempresas e empresas de pequeno porte, sempre que a proposta não for aceita, e antes de a Pregoeiro passar à subsequente, haverá nova verificação, pelo sistema, da eventual ocorrência do empate ficto, previsto nos artigos 44 e 45 da LC n° 123, de 2006, seguindo-se a disciplina antes estabelecida, se for o caso.</w:t>
      </w:r>
    </w:p>
    <w:p w:rsidR="00F320AB" w:rsidRPr="00564419" w:rsidRDefault="00F320AB" w:rsidP="00F320AB">
      <w:pPr>
        <w:pStyle w:val="PargrafodaLista"/>
        <w:tabs>
          <w:tab w:val="left" w:pos="649"/>
        </w:tabs>
        <w:spacing w:line="360" w:lineRule="auto"/>
        <w:ind w:right="6"/>
        <w:jc w:val="both"/>
        <w:rPr>
          <w:rFonts w:ascii="Arial" w:hAnsi="Arial" w:cs="Arial"/>
          <w:sz w:val="21"/>
          <w:szCs w:val="21"/>
        </w:rPr>
      </w:pPr>
      <w:r w:rsidRPr="00564419">
        <w:rPr>
          <w:rFonts w:ascii="Arial" w:hAnsi="Arial" w:cs="Arial"/>
          <w:sz w:val="21"/>
          <w:szCs w:val="21"/>
        </w:rPr>
        <w:t>15.17 - Encerrada a análise quanto à aceitação da proposta, a Pregoeiro verificará a habilitação do</w:t>
      </w:r>
      <w:r w:rsidRPr="00564419">
        <w:rPr>
          <w:rFonts w:ascii="Arial" w:hAnsi="Arial" w:cs="Arial"/>
          <w:spacing w:val="1"/>
          <w:sz w:val="21"/>
          <w:szCs w:val="21"/>
        </w:rPr>
        <w:t xml:space="preserve"> </w:t>
      </w:r>
      <w:r w:rsidRPr="00564419">
        <w:rPr>
          <w:rFonts w:ascii="Arial" w:hAnsi="Arial" w:cs="Arial"/>
          <w:sz w:val="21"/>
          <w:szCs w:val="21"/>
        </w:rPr>
        <w:t>licitante,</w:t>
      </w:r>
      <w:r w:rsidRPr="00564419">
        <w:rPr>
          <w:rFonts w:ascii="Arial" w:hAnsi="Arial" w:cs="Arial"/>
          <w:spacing w:val="12"/>
          <w:sz w:val="21"/>
          <w:szCs w:val="21"/>
        </w:rPr>
        <w:t xml:space="preserve"> </w:t>
      </w:r>
      <w:r w:rsidRPr="00564419">
        <w:rPr>
          <w:rFonts w:ascii="Arial" w:hAnsi="Arial" w:cs="Arial"/>
          <w:sz w:val="21"/>
          <w:szCs w:val="21"/>
        </w:rPr>
        <w:t>observado</w:t>
      </w:r>
      <w:r w:rsidRPr="00564419">
        <w:rPr>
          <w:rFonts w:ascii="Arial" w:hAnsi="Arial" w:cs="Arial"/>
          <w:spacing w:val="1"/>
          <w:sz w:val="21"/>
          <w:szCs w:val="21"/>
        </w:rPr>
        <w:t xml:space="preserve"> </w:t>
      </w:r>
      <w:r w:rsidRPr="00564419">
        <w:rPr>
          <w:rFonts w:ascii="Arial" w:hAnsi="Arial" w:cs="Arial"/>
          <w:sz w:val="21"/>
          <w:szCs w:val="21"/>
        </w:rPr>
        <w:t>o</w:t>
      </w:r>
      <w:r w:rsidRPr="00564419">
        <w:rPr>
          <w:rFonts w:ascii="Arial" w:hAnsi="Arial" w:cs="Arial"/>
          <w:spacing w:val="4"/>
          <w:sz w:val="21"/>
          <w:szCs w:val="21"/>
        </w:rPr>
        <w:t xml:space="preserve"> </w:t>
      </w:r>
      <w:r w:rsidRPr="00564419">
        <w:rPr>
          <w:rFonts w:ascii="Arial" w:hAnsi="Arial" w:cs="Arial"/>
          <w:sz w:val="21"/>
          <w:szCs w:val="21"/>
        </w:rPr>
        <w:t>disposto</w:t>
      </w:r>
      <w:r w:rsidRPr="00564419">
        <w:rPr>
          <w:rFonts w:ascii="Arial" w:hAnsi="Arial" w:cs="Arial"/>
          <w:spacing w:val="9"/>
          <w:sz w:val="21"/>
          <w:szCs w:val="21"/>
        </w:rPr>
        <w:t xml:space="preserve"> </w:t>
      </w:r>
      <w:r w:rsidRPr="00564419">
        <w:rPr>
          <w:rFonts w:ascii="Arial" w:hAnsi="Arial" w:cs="Arial"/>
          <w:sz w:val="21"/>
          <w:szCs w:val="21"/>
        </w:rPr>
        <w:t>neste</w:t>
      </w:r>
      <w:r w:rsidRPr="00564419">
        <w:rPr>
          <w:rFonts w:ascii="Arial" w:hAnsi="Arial" w:cs="Arial"/>
          <w:spacing w:val="-6"/>
          <w:sz w:val="21"/>
          <w:szCs w:val="21"/>
        </w:rPr>
        <w:t xml:space="preserve"> </w:t>
      </w:r>
      <w:r w:rsidRPr="00564419">
        <w:rPr>
          <w:rFonts w:ascii="Arial" w:hAnsi="Arial" w:cs="Arial"/>
          <w:sz w:val="21"/>
          <w:szCs w:val="21"/>
        </w:rPr>
        <w:t>Edital.</w:t>
      </w:r>
    </w:p>
    <w:p w:rsidR="00F320AB" w:rsidRPr="00564419" w:rsidRDefault="00F320AB" w:rsidP="00F320AB">
      <w:pPr>
        <w:spacing w:line="360" w:lineRule="auto"/>
        <w:ind w:right="-74"/>
        <w:rPr>
          <w:rFonts w:ascii="Arial" w:hAnsi="Arial" w:cs="Arial"/>
          <w:b/>
          <w:bCs/>
          <w:color w:val="000000"/>
          <w:sz w:val="21"/>
          <w:szCs w:val="21"/>
          <w:lang w:val="pt-BR" w:eastAsia="ar-SA"/>
        </w:rPr>
      </w:pPr>
    </w:p>
    <w:p w:rsidR="00F320AB" w:rsidRPr="00564419" w:rsidRDefault="00F320AB" w:rsidP="00F320AB">
      <w:pPr>
        <w:spacing w:line="360" w:lineRule="auto"/>
        <w:ind w:right="-74"/>
        <w:rPr>
          <w:rFonts w:ascii="Arial" w:hAnsi="Arial" w:cs="Arial"/>
          <w:b/>
          <w:bCs/>
          <w:color w:val="000000"/>
          <w:sz w:val="21"/>
          <w:szCs w:val="21"/>
          <w:lang w:val="pt-BR" w:eastAsia="ar-SA"/>
        </w:rPr>
      </w:pPr>
      <w:r w:rsidRPr="00564419">
        <w:rPr>
          <w:rFonts w:ascii="Arial" w:hAnsi="Arial" w:cs="Arial"/>
          <w:b/>
          <w:bCs/>
          <w:color w:val="000000"/>
          <w:sz w:val="21"/>
          <w:szCs w:val="21"/>
          <w:lang w:val="pt-BR" w:eastAsia="ar-SA"/>
        </w:rPr>
        <w:t>16 - RECEBIMENTO E CRITÉRIO DE ACEITAÇÃO DO OBJETO</w:t>
      </w:r>
    </w:p>
    <w:p w:rsidR="00F320AB" w:rsidRPr="00564419" w:rsidRDefault="00F320AB" w:rsidP="00F320AB">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16.1 - Os produtos/serviços serão recebidos:</w:t>
      </w:r>
    </w:p>
    <w:p w:rsidR="00F320AB" w:rsidRPr="00564419" w:rsidRDefault="00F320AB" w:rsidP="00F320AB">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lastRenderedPageBreak/>
        <w:t>A - Provisoriamente, a partir da entrega, para efeito de verificação da conformidade com as especificações constantes da Nota de Empenho / Pedido.</w:t>
      </w:r>
    </w:p>
    <w:p w:rsidR="00F320AB" w:rsidRPr="00564419" w:rsidRDefault="00F320AB" w:rsidP="00F320AB">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 xml:space="preserve">B - Definitivamente, após a verificação da conformidade com as especificações constantes da Nota de Empenho / Pedido, e sua consequente aceitação, que se dará até </w:t>
      </w:r>
      <w:r w:rsidRPr="00564419">
        <w:rPr>
          <w:rFonts w:ascii="Arial" w:hAnsi="Arial" w:cs="Arial"/>
          <w:sz w:val="21"/>
          <w:szCs w:val="21"/>
          <w:lang w:val="pt-BR"/>
        </w:rPr>
        <w:t>02 (dois) dias</w:t>
      </w:r>
      <w:r w:rsidRPr="00564419">
        <w:rPr>
          <w:rFonts w:ascii="Arial" w:hAnsi="Arial" w:cs="Arial"/>
          <w:color w:val="000000"/>
          <w:sz w:val="21"/>
          <w:szCs w:val="21"/>
          <w:lang w:val="pt-BR"/>
        </w:rPr>
        <w:t xml:space="preserve"> do recebimento provisório.</w:t>
      </w:r>
    </w:p>
    <w:p w:rsidR="00F320AB" w:rsidRPr="00564419" w:rsidRDefault="00F320AB" w:rsidP="00F320AB">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C - Na hipótese de a verificação a que se refere o subitem anterior não ser procedida dentro do prazo fixado, reputar-se-á como realizada, consumando-se o recebimento definitivo no dia do esgotamento do prazo.</w:t>
      </w:r>
    </w:p>
    <w:p w:rsidR="00F320AB" w:rsidRPr="00564419" w:rsidRDefault="00F320AB" w:rsidP="00F320AB">
      <w:pPr>
        <w:spacing w:line="360" w:lineRule="auto"/>
        <w:ind w:right="-74"/>
        <w:jc w:val="both"/>
        <w:rPr>
          <w:rFonts w:ascii="Arial" w:hAnsi="Arial" w:cs="Arial"/>
          <w:color w:val="FF0000"/>
          <w:sz w:val="21"/>
          <w:szCs w:val="21"/>
          <w:lang w:val="pt-BR"/>
        </w:rPr>
      </w:pPr>
    </w:p>
    <w:p w:rsidR="00F320AB" w:rsidRPr="00564419" w:rsidRDefault="00F320AB" w:rsidP="00F320AB">
      <w:pPr>
        <w:pStyle w:val="PargrafodaLista"/>
        <w:widowControl/>
        <w:spacing w:line="360" w:lineRule="auto"/>
        <w:ind w:right="-74"/>
        <w:jc w:val="both"/>
        <w:rPr>
          <w:rFonts w:ascii="Arial" w:hAnsi="Arial" w:cs="Arial"/>
          <w:b/>
          <w:bCs/>
          <w:sz w:val="21"/>
          <w:szCs w:val="21"/>
        </w:rPr>
      </w:pPr>
      <w:r w:rsidRPr="00564419">
        <w:rPr>
          <w:rFonts w:ascii="Arial" w:hAnsi="Arial" w:cs="Arial"/>
          <w:b/>
          <w:bCs/>
          <w:sz w:val="21"/>
          <w:szCs w:val="21"/>
        </w:rPr>
        <w:t>17 - REGIME DE  EXECUÇÃO E PRAZOS DE PAGAMENTO:</w:t>
      </w:r>
    </w:p>
    <w:p w:rsidR="00F320AB" w:rsidRPr="00564419" w:rsidRDefault="00F320AB" w:rsidP="00F320AB">
      <w:pPr>
        <w:widowControl/>
        <w:spacing w:line="360" w:lineRule="auto"/>
        <w:ind w:right="-74"/>
        <w:jc w:val="both"/>
        <w:rPr>
          <w:rFonts w:ascii="Arial" w:hAnsi="Arial" w:cs="Arial"/>
          <w:sz w:val="21"/>
          <w:szCs w:val="21"/>
        </w:rPr>
      </w:pPr>
      <w:r w:rsidRPr="00564419">
        <w:rPr>
          <w:rFonts w:ascii="Arial" w:hAnsi="Arial" w:cs="Arial"/>
          <w:sz w:val="21"/>
          <w:szCs w:val="21"/>
        </w:rPr>
        <w:t xml:space="preserve">17.1 - Regime de Execução será o fornecimento de forma direta e parcelada. </w:t>
      </w:r>
    </w:p>
    <w:p w:rsidR="00F320AB" w:rsidRPr="00564419" w:rsidRDefault="00F320AB" w:rsidP="00F320AB">
      <w:pPr>
        <w:widowControl/>
        <w:spacing w:line="360" w:lineRule="auto"/>
        <w:ind w:right="-74"/>
        <w:jc w:val="both"/>
        <w:rPr>
          <w:rFonts w:ascii="Arial" w:hAnsi="Arial" w:cs="Arial"/>
          <w:sz w:val="21"/>
          <w:szCs w:val="21"/>
        </w:rPr>
      </w:pPr>
      <w:r w:rsidRPr="00564419">
        <w:rPr>
          <w:rFonts w:ascii="Arial" w:hAnsi="Arial" w:cs="Arial"/>
          <w:sz w:val="21"/>
          <w:szCs w:val="21"/>
        </w:rPr>
        <w:t>17.2 - O prazo de Execução dos Serviços será estabelecido entre a empresa Contratada e o Município contratante, levando em consideração a capacidade de pagamento por parte do Município.</w:t>
      </w:r>
    </w:p>
    <w:p w:rsidR="00F320AB" w:rsidRPr="00564419" w:rsidRDefault="00F320AB" w:rsidP="00F320AB">
      <w:pPr>
        <w:widowControl/>
        <w:spacing w:line="360" w:lineRule="auto"/>
        <w:ind w:right="-74"/>
        <w:jc w:val="both"/>
        <w:rPr>
          <w:rFonts w:ascii="Arial" w:hAnsi="Arial" w:cs="Arial"/>
          <w:sz w:val="21"/>
          <w:szCs w:val="21"/>
        </w:rPr>
      </w:pPr>
      <w:r w:rsidRPr="00564419">
        <w:rPr>
          <w:rFonts w:ascii="Arial" w:hAnsi="Arial" w:cs="Arial"/>
          <w:sz w:val="21"/>
          <w:szCs w:val="21"/>
        </w:rPr>
        <w:t>17.3 - O Prazo Contratual será estabelecido entre Município e empresa Contratada, em função na necessidade dos fornecimento dos produtos.</w:t>
      </w:r>
    </w:p>
    <w:p w:rsidR="00F320AB" w:rsidRPr="00564419" w:rsidRDefault="00F320AB" w:rsidP="00F320AB">
      <w:pPr>
        <w:widowControl/>
        <w:spacing w:line="360" w:lineRule="auto"/>
        <w:ind w:right="-74"/>
        <w:jc w:val="both"/>
        <w:rPr>
          <w:rFonts w:ascii="Arial" w:hAnsi="Arial" w:cs="Arial"/>
          <w:sz w:val="21"/>
          <w:szCs w:val="21"/>
        </w:rPr>
      </w:pPr>
      <w:r w:rsidRPr="00564419">
        <w:rPr>
          <w:rFonts w:ascii="Arial" w:hAnsi="Arial" w:cs="Arial"/>
          <w:sz w:val="21"/>
          <w:szCs w:val="21"/>
        </w:rPr>
        <w:t xml:space="preserve">17.4 – A forma e condiões de pagamento se encontram definidas na ata e na minuta do instrumento contratual.  </w:t>
      </w:r>
    </w:p>
    <w:p w:rsidR="00F320AB" w:rsidRPr="00564419" w:rsidRDefault="00F320AB" w:rsidP="00F320AB">
      <w:pPr>
        <w:widowControl/>
        <w:spacing w:line="360" w:lineRule="auto"/>
        <w:ind w:right="-74"/>
        <w:jc w:val="both"/>
        <w:rPr>
          <w:rFonts w:ascii="Arial" w:hAnsi="Arial" w:cs="Arial"/>
          <w:sz w:val="21"/>
          <w:szCs w:val="21"/>
        </w:rPr>
      </w:pPr>
    </w:p>
    <w:p w:rsidR="00F320AB" w:rsidRPr="00564419" w:rsidRDefault="00F320AB" w:rsidP="00F320AB">
      <w:pPr>
        <w:pStyle w:val="PargrafodaLista"/>
        <w:tabs>
          <w:tab w:val="left" w:pos="-142"/>
        </w:tabs>
        <w:spacing w:line="360" w:lineRule="auto"/>
        <w:ind w:right="-74"/>
        <w:jc w:val="both"/>
        <w:rPr>
          <w:rFonts w:ascii="Arial" w:hAnsi="Arial" w:cs="Arial"/>
          <w:b/>
          <w:sz w:val="21"/>
          <w:szCs w:val="21"/>
        </w:rPr>
      </w:pPr>
      <w:r w:rsidRPr="00564419">
        <w:rPr>
          <w:rFonts w:ascii="Arial" w:hAnsi="Arial" w:cs="Arial"/>
          <w:b/>
          <w:sz w:val="21"/>
          <w:szCs w:val="21"/>
        </w:rPr>
        <w:t>18 - DO VALOR ESTIMADO DA LICITAÇÃO</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18.1 - Os valores estipulados para a licitação, assim como as modalidades de pagamento, estão detalhadamente descritos no item 1.4, no documento Anexo I – Termo de Referência</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18.2 - A adjudicação do objeto relacionado a esta licitação será formalizada por meio de um Contrato Administrativo específico, conforme estabelecido na MINUTA DE CONTRATO presente no ANEXO deste edital. A efetivação ocorrerá de acordo com os prazos e condições determinados pelo município, seguindo as orientações deste Edital e do Termo de Referência.</w:t>
      </w:r>
    </w:p>
    <w:p w:rsidR="00F320AB" w:rsidRPr="00564419" w:rsidRDefault="00F320AB" w:rsidP="00F320AB">
      <w:pPr>
        <w:pStyle w:val="PargrafodaLista"/>
        <w:tabs>
          <w:tab w:val="left" w:pos="-142"/>
        </w:tabs>
        <w:spacing w:line="360" w:lineRule="auto"/>
        <w:ind w:right="-74"/>
        <w:jc w:val="both"/>
        <w:rPr>
          <w:rFonts w:ascii="Arial" w:hAnsi="Arial" w:cs="Arial"/>
          <w:b/>
          <w:sz w:val="21"/>
          <w:szCs w:val="21"/>
        </w:rPr>
      </w:pPr>
    </w:p>
    <w:p w:rsidR="00F320AB" w:rsidRPr="00564419" w:rsidRDefault="00F320AB" w:rsidP="00F320AB">
      <w:pPr>
        <w:pStyle w:val="PargrafodaLista"/>
        <w:tabs>
          <w:tab w:val="left" w:pos="-142"/>
        </w:tabs>
        <w:spacing w:line="360" w:lineRule="auto"/>
        <w:ind w:right="-74"/>
        <w:jc w:val="both"/>
        <w:rPr>
          <w:rFonts w:ascii="Arial" w:hAnsi="Arial" w:cs="Arial"/>
          <w:b/>
          <w:sz w:val="21"/>
          <w:szCs w:val="21"/>
        </w:rPr>
      </w:pPr>
      <w:r w:rsidRPr="00564419">
        <w:rPr>
          <w:rFonts w:ascii="Arial" w:hAnsi="Arial" w:cs="Arial"/>
          <w:b/>
          <w:sz w:val="21"/>
          <w:szCs w:val="21"/>
        </w:rPr>
        <w:t>19 - DO PRAZO CONTRATUAL</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19.1 - Os prazos contratuais serão estabelecidos por cada um dos municípios contratantes, considerando os prazos máximos para os contratos derivados da ata de registro de preços originada deste processo de contratação serão delimitados na forma da Lei 14.133/2021.</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 xml:space="preserve">19.2 - Após a assinatura do contrato e o início de sua vigência, a Secretaria Municipal responsável emitirá uma ordem de início. A contratada terá até 10 (dez) dias corridos para iniciar o fornecimento dos produtos, contados a partir do recebimento da respectiva ordem de fornecimento. </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19.3 - Cada município contratante será responsável por definir os prazos de execução do contrato, uma vez que cada município contratará de acordo com sua demanda específica. Além disso, os municípios definirão a modalidade e os prazos para pagamento, que deverão estar claramente estipulados no contrato.</w:t>
      </w:r>
    </w:p>
    <w:p w:rsidR="00F320AB" w:rsidRPr="00564419" w:rsidRDefault="00F320AB" w:rsidP="00F320AB">
      <w:pPr>
        <w:spacing w:line="360" w:lineRule="auto"/>
        <w:ind w:right="-74"/>
        <w:jc w:val="both"/>
        <w:rPr>
          <w:rFonts w:ascii="Arial" w:hAnsi="Arial" w:cs="Arial"/>
          <w:color w:val="000000"/>
          <w:sz w:val="21"/>
          <w:szCs w:val="21"/>
          <w:lang w:val="pt-BR"/>
        </w:rPr>
      </w:pPr>
    </w:p>
    <w:p w:rsidR="00F320AB" w:rsidRPr="00564419" w:rsidRDefault="00F320AB" w:rsidP="00F320AB">
      <w:pPr>
        <w:spacing w:line="360" w:lineRule="auto"/>
        <w:ind w:right="-74"/>
        <w:rPr>
          <w:rFonts w:ascii="Arial" w:hAnsi="Arial" w:cs="Arial"/>
          <w:b/>
          <w:bCs/>
          <w:sz w:val="21"/>
          <w:szCs w:val="21"/>
          <w:lang w:val="pt-BR"/>
        </w:rPr>
      </w:pPr>
      <w:r w:rsidRPr="00564419">
        <w:rPr>
          <w:rFonts w:ascii="Arial" w:hAnsi="Arial" w:cs="Arial"/>
          <w:b/>
          <w:bCs/>
          <w:sz w:val="21"/>
          <w:szCs w:val="21"/>
          <w:lang w:val="pt-BR"/>
        </w:rPr>
        <w:t>20 - MEDIDAS ACAUTELADORAS</w:t>
      </w:r>
    </w:p>
    <w:p w:rsidR="00F320AB" w:rsidRPr="00564419" w:rsidRDefault="00F320AB" w:rsidP="00F320AB">
      <w:pPr>
        <w:spacing w:line="360" w:lineRule="auto"/>
        <w:ind w:right="-74"/>
        <w:jc w:val="both"/>
        <w:rPr>
          <w:rFonts w:ascii="Arial" w:hAnsi="Arial" w:cs="Arial"/>
          <w:sz w:val="21"/>
          <w:szCs w:val="21"/>
          <w:lang w:val="pt-BR" w:eastAsia="ar-SA"/>
        </w:rPr>
      </w:pPr>
      <w:r w:rsidRPr="00564419">
        <w:rPr>
          <w:rFonts w:ascii="Arial" w:hAnsi="Arial" w:cs="Arial"/>
          <w:sz w:val="21"/>
          <w:szCs w:val="21"/>
          <w:lang w:val="pt-BR" w:eastAsia="ar-SA"/>
        </w:rPr>
        <w:t>20.1 -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F320AB" w:rsidRPr="00564419" w:rsidRDefault="00F320AB" w:rsidP="00F320AB">
      <w:pPr>
        <w:tabs>
          <w:tab w:val="left" w:pos="737"/>
        </w:tabs>
        <w:spacing w:line="360" w:lineRule="auto"/>
        <w:ind w:right="-74"/>
        <w:jc w:val="both"/>
        <w:rPr>
          <w:rFonts w:ascii="Arial" w:hAnsi="Arial" w:cs="Arial"/>
          <w:sz w:val="21"/>
          <w:szCs w:val="21"/>
        </w:rPr>
      </w:pPr>
      <w:r w:rsidRPr="00564419">
        <w:rPr>
          <w:rFonts w:ascii="Arial" w:hAnsi="Arial" w:cs="Arial"/>
          <w:sz w:val="21"/>
          <w:szCs w:val="21"/>
        </w:rPr>
        <w:lastRenderedPageBreak/>
        <w:t>20.2 - O</w:t>
      </w:r>
      <w:r w:rsidRPr="00564419">
        <w:rPr>
          <w:rFonts w:ascii="Arial" w:hAnsi="Arial" w:cs="Arial"/>
          <w:spacing w:val="-3"/>
          <w:sz w:val="21"/>
          <w:szCs w:val="21"/>
        </w:rPr>
        <w:t xml:space="preserve"> </w:t>
      </w:r>
      <w:r>
        <w:rPr>
          <w:rFonts w:ascii="Arial" w:hAnsi="Arial" w:cs="Arial"/>
          <w:sz w:val="21"/>
          <w:szCs w:val="21"/>
        </w:rPr>
        <w:t>CIMERP</w:t>
      </w:r>
      <w:r w:rsidRPr="00564419">
        <w:rPr>
          <w:rFonts w:ascii="Arial" w:hAnsi="Arial" w:cs="Arial"/>
          <w:spacing w:val="-2"/>
          <w:sz w:val="21"/>
          <w:szCs w:val="21"/>
        </w:rPr>
        <w:t xml:space="preserve"> </w:t>
      </w:r>
      <w:r w:rsidRPr="00564419">
        <w:rPr>
          <w:rFonts w:ascii="Arial" w:hAnsi="Arial" w:cs="Arial"/>
          <w:sz w:val="21"/>
          <w:szCs w:val="21"/>
        </w:rPr>
        <w:t>reserva-se ao</w:t>
      </w:r>
      <w:r w:rsidRPr="00564419">
        <w:rPr>
          <w:rFonts w:ascii="Arial" w:hAnsi="Arial" w:cs="Arial"/>
          <w:spacing w:val="-1"/>
          <w:sz w:val="21"/>
          <w:szCs w:val="21"/>
        </w:rPr>
        <w:t xml:space="preserve"> </w:t>
      </w:r>
      <w:r w:rsidRPr="00564419">
        <w:rPr>
          <w:rFonts w:ascii="Arial" w:hAnsi="Arial" w:cs="Arial"/>
          <w:sz w:val="21"/>
          <w:szCs w:val="21"/>
        </w:rPr>
        <w:t>direito</w:t>
      </w:r>
      <w:r w:rsidRPr="00564419">
        <w:rPr>
          <w:rFonts w:ascii="Arial" w:hAnsi="Arial" w:cs="Arial"/>
          <w:spacing w:val="-2"/>
          <w:sz w:val="21"/>
          <w:szCs w:val="21"/>
        </w:rPr>
        <w:t xml:space="preserve"> </w:t>
      </w:r>
      <w:r w:rsidRPr="00564419">
        <w:rPr>
          <w:rFonts w:ascii="Arial" w:hAnsi="Arial" w:cs="Arial"/>
          <w:sz w:val="21"/>
          <w:szCs w:val="21"/>
        </w:rPr>
        <w:t>de cancelar</w:t>
      </w:r>
      <w:r w:rsidRPr="00564419">
        <w:rPr>
          <w:rFonts w:ascii="Arial" w:hAnsi="Arial" w:cs="Arial"/>
          <w:spacing w:val="-1"/>
          <w:sz w:val="21"/>
          <w:szCs w:val="21"/>
        </w:rPr>
        <w:t xml:space="preserve"> </w:t>
      </w:r>
      <w:r w:rsidRPr="00564419">
        <w:rPr>
          <w:rFonts w:ascii="Arial" w:hAnsi="Arial" w:cs="Arial"/>
          <w:sz w:val="21"/>
          <w:szCs w:val="21"/>
        </w:rPr>
        <w:t>o</w:t>
      </w:r>
      <w:r w:rsidRPr="00564419">
        <w:rPr>
          <w:rFonts w:ascii="Arial" w:hAnsi="Arial" w:cs="Arial"/>
          <w:spacing w:val="-6"/>
          <w:sz w:val="21"/>
          <w:szCs w:val="21"/>
        </w:rPr>
        <w:t xml:space="preserve"> </w:t>
      </w:r>
      <w:r w:rsidRPr="00564419">
        <w:rPr>
          <w:rFonts w:ascii="Arial" w:hAnsi="Arial" w:cs="Arial"/>
          <w:sz w:val="21"/>
          <w:szCs w:val="21"/>
        </w:rPr>
        <w:t>certame a qualquer</w:t>
      </w:r>
      <w:r w:rsidRPr="00564419">
        <w:rPr>
          <w:rFonts w:ascii="Arial" w:hAnsi="Arial" w:cs="Arial"/>
          <w:spacing w:val="-2"/>
          <w:sz w:val="21"/>
          <w:szCs w:val="21"/>
        </w:rPr>
        <w:t xml:space="preserve"> </w:t>
      </w:r>
      <w:r w:rsidRPr="00564419">
        <w:rPr>
          <w:rFonts w:ascii="Arial" w:hAnsi="Arial" w:cs="Arial"/>
          <w:sz w:val="21"/>
          <w:szCs w:val="21"/>
        </w:rPr>
        <w:t>momento.</w:t>
      </w:r>
    </w:p>
    <w:p w:rsidR="00F320AB" w:rsidRPr="00564419" w:rsidRDefault="00F320AB" w:rsidP="00F320AB">
      <w:pPr>
        <w:tabs>
          <w:tab w:val="left" w:pos="737"/>
        </w:tabs>
        <w:spacing w:line="360" w:lineRule="auto"/>
        <w:ind w:right="-74"/>
        <w:jc w:val="both"/>
        <w:rPr>
          <w:rFonts w:ascii="Arial" w:hAnsi="Arial" w:cs="Arial"/>
          <w:sz w:val="21"/>
          <w:szCs w:val="21"/>
        </w:rPr>
      </w:pPr>
    </w:p>
    <w:p w:rsidR="00F320AB" w:rsidRPr="00564419" w:rsidRDefault="00F320AB" w:rsidP="00F320AB">
      <w:pPr>
        <w:pStyle w:val="PargrafodaLista"/>
        <w:tabs>
          <w:tab w:val="left" w:pos="0"/>
        </w:tabs>
        <w:adjustRightInd w:val="0"/>
        <w:spacing w:line="360" w:lineRule="auto"/>
        <w:ind w:right="-74"/>
        <w:jc w:val="both"/>
        <w:rPr>
          <w:rFonts w:ascii="Arial" w:hAnsi="Arial" w:cs="Arial"/>
          <w:b/>
          <w:sz w:val="21"/>
          <w:szCs w:val="21"/>
        </w:rPr>
      </w:pPr>
      <w:r w:rsidRPr="00564419">
        <w:rPr>
          <w:rFonts w:ascii="Arial" w:hAnsi="Arial" w:cs="Arial"/>
          <w:b/>
          <w:sz w:val="21"/>
          <w:szCs w:val="21"/>
        </w:rPr>
        <w:t>21 - DA HOMOLOGAÇÃO E ADJUDICAÇÃO</w:t>
      </w:r>
    </w:p>
    <w:p w:rsidR="00F320AB" w:rsidRPr="00564419" w:rsidRDefault="00F320AB" w:rsidP="00F320AB">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21.1 - Não havendo interposição de recurso dentro do prazo legal, ou decididos aqueles interpostos, ou ainda, na hipótese de desistência das PROPONENTES deste direito, a Autoridade competente homologará e adjudicará o objeto às licitantes classificadas em primeiro lugar.</w:t>
      </w:r>
    </w:p>
    <w:p w:rsidR="00F320AB" w:rsidRPr="00564419" w:rsidRDefault="00F320AB" w:rsidP="00F320AB">
      <w:pPr>
        <w:spacing w:line="360" w:lineRule="auto"/>
        <w:ind w:right="-74"/>
        <w:jc w:val="both"/>
        <w:rPr>
          <w:rFonts w:ascii="Arial" w:hAnsi="Arial" w:cs="Arial"/>
          <w:sz w:val="21"/>
          <w:szCs w:val="21"/>
          <w:lang w:val="pt-BR"/>
        </w:rPr>
      </w:pPr>
    </w:p>
    <w:p w:rsidR="00F320AB" w:rsidRPr="00564419" w:rsidRDefault="00F320AB" w:rsidP="00F320AB">
      <w:pPr>
        <w:tabs>
          <w:tab w:val="left" w:pos="-3402"/>
        </w:tabs>
        <w:adjustRightInd w:val="0"/>
        <w:spacing w:line="360" w:lineRule="auto"/>
        <w:ind w:right="-74"/>
        <w:rPr>
          <w:rFonts w:ascii="Arial" w:hAnsi="Arial" w:cs="Arial"/>
          <w:b/>
          <w:sz w:val="21"/>
          <w:szCs w:val="21"/>
        </w:rPr>
      </w:pPr>
      <w:r w:rsidRPr="00564419">
        <w:rPr>
          <w:rFonts w:ascii="Arial" w:hAnsi="Arial" w:cs="Arial"/>
          <w:b/>
          <w:sz w:val="21"/>
          <w:szCs w:val="21"/>
        </w:rPr>
        <w:t>22 – DOTAÇÃO ORÇAMENTÁRIA:</w:t>
      </w:r>
    </w:p>
    <w:p w:rsidR="00F320AB" w:rsidRPr="00564419" w:rsidRDefault="00F320AB" w:rsidP="00F320AB">
      <w:pPr>
        <w:tabs>
          <w:tab w:val="left" w:pos="-3402"/>
        </w:tabs>
        <w:adjustRightInd w:val="0"/>
        <w:spacing w:line="360" w:lineRule="auto"/>
        <w:ind w:right="-74"/>
        <w:jc w:val="both"/>
        <w:rPr>
          <w:rFonts w:ascii="Arial" w:hAnsi="Arial" w:cs="Arial"/>
          <w:noProof/>
          <w:sz w:val="21"/>
          <w:szCs w:val="21"/>
        </w:rPr>
      </w:pPr>
      <w:r w:rsidRPr="00564419">
        <w:rPr>
          <w:rFonts w:ascii="Arial" w:hAnsi="Arial" w:cs="Arial"/>
          <w:sz w:val="21"/>
          <w:szCs w:val="21"/>
        </w:rPr>
        <w:t xml:space="preserve">22.1 - As despesas com a execução do contrato correrão à conta das dotações orçamentárias vigentes no orçamento de cada ente consorciado. </w:t>
      </w:r>
    </w:p>
    <w:p w:rsidR="00F320AB" w:rsidRPr="00564419" w:rsidRDefault="00F320AB" w:rsidP="00F320AB">
      <w:pPr>
        <w:tabs>
          <w:tab w:val="left" w:pos="-3402"/>
        </w:tabs>
        <w:adjustRightInd w:val="0"/>
        <w:spacing w:line="360" w:lineRule="auto"/>
        <w:ind w:right="-74"/>
        <w:jc w:val="both"/>
        <w:rPr>
          <w:rFonts w:ascii="Arial" w:hAnsi="Arial" w:cs="Arial"/>
          <w:noProof/>
          <w:sz w:val="21"/>
          <w:szCs w:val="21"/>
        </w:rPr>
      </w:pPr>
    </w:p>
    <w:p w:rsidR="00F320AB" w:rsidRPr="00564419" w:rsidRDefault="00F320AB" w:rsidP="00F320AB">
      <w:pPr>
        <w:adjustRightInd w:val="0"/>
        <w:spacing w:line="360" w:lineRule="auto"/>
        <w:ind w:right="-74"/>
        <w:rPr>
          <w:rFonts w:ascii="Arial" w:eastAsia="TimesNewRoman" w:hAnsi="Arial" w:cs="Arial"/>
          <w:b/>
          <w:sz w:val="21"/>
          <w:szCs w:val="21"/>
          <w:lang w:val="pt-BR"/>
        </w:rPr>
      </w:pPr>
      <w:r w:rsidRPr="00564419">
        <w:rPr>
          <w:rFonts w:ascii="Arial" w:eastAsia="TimesNewRoman" w:hAnsi="Arial" w:cs="Arial"/>
          <w:b/>
          <w:sz w:val="21"/>
          <w:szCs w:val="21"/>
          <w:lang w:val="pt-BR"/>
        </w:rPr>
        <w:t>23 – CONSIDERAÇÕES IMPORTANTES:</w:t>
      </w:r>
    </w:p>
    <w:p w:rsidR="00F320AB" w:rsidRPr="00564419" w:rsidRDefault="00F320AB" w:rsidP="00F320AB">
      <w:pPr>
        <w:adjustRightInd w:val="0"/>
        <w:spacing w:line="360" w:lineRule="auto"/>
        <w:ind w:right="-74"/>
        <w:jc w:val="both"/>
        <w:rPr>
          <w:rFonts w:ascii="Arial" w:hAnsi="Arial" w:cs="Arial"/>
          <w:sz w:val="21"/>
          <w:szCs w:val="21"/>
          <w:lang w:val="pt-BR"/>
        </w:rPr>
      </w:pPr>
      <w:r w:rsidRPr="00564419">
        <w:rPr>
          <w:rFonts w:ascii="Arial" w:eastAsia="TimesNewRoman" w:hAnsi="Arial" w:cs="Arial"/>
          <w:sz w:val="21"/>
          <w:szCs w:val="21"/>
          <w:lang w:val="pt-BR"/>
        </w:rPr>
        <w:t>23.1.</w:t>
      </w:r>
      <w:r w:rsidRPr="00564419">
        <w:rPr>
          <w:rFonts w:ascii="Arial" w:eastAsia="TimesNewRoman" w:hAnsi="Arial" w:cs="Arial"/>
          <w:b/>
          <w:sz w:val="21"/>
          <w:szCs w:val="21"/>
          <w:lang w:val="pt-BR"/>
        </w:rPr>
        <w:t xml:space="preserve"> </w:t>
      </w:r>
      <w:r w:rsidRPr="00564419">
        <w:rPr>
          <w:rFonts w:ascii="Arial" w:hAnsi="Arial" w:cs="Arial"/>
          <w:sz w:val="21"/>
          <w:szCs w:val="21"/>
          <w:lang w:val="pt-BR"/>
        </w:rPr>
        <w:t>Não serão aceitos produtos/materiais</w:t>
      </w:r>
      <w:r w:rsidRPr="00564419">
        <w:rPr>
          <w:rFonts w:ascii="Arial" w:hAnsi="Arial" w:cs="Arial"/>
          <w:sz w:val="21"/>
          <w:szCs w:val="21"/>
        </w:rPr>
        <w:t>/serviços</w:t>
      </w:r>
      <w:r w:rsidRPr="00564419">
        <w:rPr>
          <w:rFonts w:ascii="Arial" w:hAnsi="Arial" w:cs="Arial"/>
          <w:sz w:val="21"/>
          <w:szCs w:val="21"/>
          <w:lang w:val="pt-BR"/>
        </w:rPr>
        <w:t xml:space="preserve"> em desacordo com as especificações constantes do presente Termo de Referência;</w:t>
      </w:r>
    </w:p>
    <w:p w:rsidR="00F320AB" w:rsidRPr="00564419" w:rsidRDefault="00F320AB" w:rsidP="00F320AB">
      <w:pPr>
        <w:adjustRightInd w:val="0"/>
        <w:spacing w:line="360" w:lineRule="auto"/>
        <w:ind w:right="-74"/>
        <w:jc w:val="both"/>
        <w:rPr>
          <w:rFonts w:ascii="Arial" w:hAnsi="Arial" w:cs="Arial"/>
          <w:sz w:val="21"/>
          <w:szCs w:val="21"/>
          <w:lang w:val="pt-BR"/>
        </w:rPr>
      </w:pPr>
      <w:r w:rsidRPr="00564419">
        <w:rPr>
          <w:rFonts w:ascii="Arial" w:hAnsi="Arial" w:cs="Arial"/>
          <w:sz w:val="21"/>
          <w:szCs w:val="21"/>
          <w:lang w:val="pt-BR"/>
        </w:rPr>
        <w:t>23.2. Nos preços cotados deverão estar inclusos todos os insumos que o compõem, tais como as despesas com impostos, taxas, frete, embalagens, seguros e quaisquer outros que incidam direta ou indiretamente na contratação do serviço, bem como transporte, custos, hospedagem, estocagem até a entrega total do objeto entre outros.</w:t>
      </w:r>
    </w:p>
    <w:p w:rsidR="00F320AB" w:rsidRPr="00564419" w:rsidRDefault="00F320AB" w:rsidP="00F320AB">
      <w:pPr>
        <w:spacing w:line="360" w:lineRule="auto"/>
        <w:ind w:right="-74"/>
        <w:jc w:val="both"/>
        <w:rPr>
          <w:rFonts w:ascii="Arial" w:hAnsi="Arial" w:cs="Arial"/>
          <w:bCs/>
          <w:sz w:val="21"/>
          <w:szCs w:val="21"/>
          <w:lang w:val="pt-BR"/>
        </w:rPr>
      </w:pPr>
      <w:r w:rsidRPr="00564419">
        <w:rPr>
          <w:rFonts w:ascii="Arial" w:hAnsi="Arial" w:cs="Arial"/>
          <w:sz w:val="21"/>
          <w:szCs w:val="21"/>
          <w:lang w:val="pt-BR"/>
        </w:rPr>
        <w:t xml:space="preserve">23.3. </w:t>
      </w:r>
      <w:r w:rsidRPr="00564419">
        <w:rPr>
          <w:rFonts w:ascii="Arial" w:hAnsi="Arial" w:cs="Arial"/>
          <w:bCs/>
          <w:sz w:val="21"/>
          <w:szCs w:val="21"/>
          <w:lang w:val="pt-BR"/>
        </w:rPr>
        <w:t>Qualquer serviço prestado/produtos fornecido comprovadamente fora das especificações dos Projetos a serem disponibilizados pela contratante no decorrer da execução do contrato, portanto fora dos padrões de qualidade, deverão ser refeitos sem ônus para a contratante.</w:t>
      </w:r>
    </w:p>
    <w:p w:rsidR="00F320AB" w:rsidRPr="00564419" w:rsidRDefault="00F320AB" w:rsidP="00F320AB">
      <w:pPr>
        <w:spacing w:line="360" w:lineRule="auto"/>
        <w:ind w:right="-74"/>
        <w:jc w:val="both"/>
        <w:rPr>
          <w:rFonts w:ascii="Arial" w:hAnsi="Arial" w:cs="Arial"/>
          <w:bCs/>
          <w:sz w:val="21"/>
          <w:szCs w:val="21"/>
          <w:lang w:val="pt-BR"/>
        </w:rPr>
      </w:pP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b/>
          <w:bCs/>
          <w:sz w:val="21"/>
          <w:szCs w:val="21"/>
          <w:lang w:val="pt-BR"/>
        </w:rPr>
        <w:t xml:space="preserve">24 - DA DOCUMENTAÇÃO EXIGIDA PARA CONTRATAÇÃO </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b/>
          <w:bCs/>
          <w:sz w:val="21"/>
          <w:szCs w:val="21"/>
          <w:lang w:val="pt-BR"/>
        </w:rPr>
        <w:t xml:space="preserve">24.1. Para a contratação, exigir-se-á: </w:t>
      </w:r>
    </w:p>
    <w:p w:rsidR="00F320AB" w:rsidRPr="00564419" w:rsidRDefault="00F320AB" w:rsidP="00F320AB">
      <w:pPr>
        <w:spacing w:line="360" w:lineRule="auto"/>
        <w:ind w:right="35"/>
        <w:jc w:val="both"/>
        <w:rPr>
          <w:rFonts w:ascii="Arial" w:eastAsiaTheme="minorHAnsi" w:hAnsi="Arial" w:cs="Arial"/>
          <w:sz w:val="21"/>
          <w:szCs w:val="21"/>
          <w:lang w:val="pt-BR"/>
        </w:rPr>
      </w:pPr>
      <w:r w:rsidRPr="00564419">
        <w:rPr>
          <w:rFonts w:ascii="Arial" w:eastAsiaTheme="minorHAnsi" w:hAnsi="Arial" w:cs="Arial"/>
          <w:sz w:val="21"/>
          <w:szCs w:val="21"/>
          <w:lang w:val="pt-BR"/>
        </w:rPr>
        <w:t>a) contrato social em vigor;</w:t>
      </w:r>
    </w:p>
    <w:p w:rsidR="00F320AB" w:rsidRPr="00564419" w:rsidRDefault="00F320AB" w:rsidP="00F320AB">
      <w:pPr>
        <w:spacing w:line="360" w:lineRule="auto"/>
        <w:ind w:right="35"/>
        <w:jc w:val="both"/>
        <w:rPr>
          <w:rFonts w:ascii="Arial" w:hAnsi="Arial" w:cs="Arial"/>
          <w:sz w:val="21"/>
          <w:szCs w:val="21"/>
        </w:rPr>
      </w:pPr>
      <w:r w:rsidRPr="00564419">
        <w:rPr>
          <w:rFonts w:ascii="Arial" w:hAnsi="Arial" w:cs="Arial"/>
          <w:sz w:val="21"/>
          <w:szCs w:val="21"/>
        </w:rPr>
        <w:t>b). documentos do representante legal da empresa;</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c). comprovante de inscrição e situação cadastral junto à Receita Federa do Brasil; </w:t>
      </w:r>
    </w:p>
    <w:p w:rsidR="00F320AB" w:rsidRPr="00564419" w:rsidRDefault="00F320AB" w:rsidP="00F320AB">
      <w:pPr>
        <w:spacing w:line="360" w:lineRule="auto"/>
        <w:ind w:right="35"/>
        <w:jc w:val="both"/>
        <w:rPr>
          <w:rFonts w:ascii="Arial" w:eastAsiaTheme="minorHAnsi" w:hAnsi="Arial" w:cs="Arial"/>
          <w:sz w:val="21"/>
          <w:szCs w:val="21"/>
          <w:lang w:val="pt-BR"/>
        </w:rPr>
      </w:pPr>
      <w:r w:rsidRPr="00564419">
        <w:rPr>
          <w:rFonts w:ascii="Arial" w:eastAsiaTheme="minorHAnsi" w:hAnsi="Arial" w:cs="Arial"/>
          <w:sz w:val="21"/>
          <w:szCs w:val="21"/>
          <w:lang w:val="pt-BR"/>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e). prova de regularidade para com a Fazenda Estadual do domicílio ou sede da sociedade, mediante apresentação de certidão emitida pela Secretaria competente do Estado; </w:t>
      </w:r>
    </w:p>
    <w:p w:rsidR="00F320AB" w:rsidRPr="00564419" w:rsidRDefault="00F320AB" w:rsidP="00F320AB">
      <w:pPr>
        <w:spacing w:line="360" w:lineRule="auto"/>
        <w:ind w:right="35"/>
        <w:jc w:val="both"/>
        <w:rPr>
          <w:rFonts w:ascii="Arial" w:eastAsiaTheme="minorHAnsi" w:hAnsi="Arial" w:cs="Arial"/>
          <w:sz w:val="21"/>
          <w:szCs w:val="21"/>
          <w:lang w:val="pt-BR"/>
        </w:rPr>
      </w:pPr>
      <w:r w:rsidRPr="00564419">
        <w:rPr>
          <w:rFonts w:ascii="Arial" w:eastAsiaTheme="minorHAnsi" w:hAnsi="Arial" w:cs="Arial"/>
          <w:sz w:val="21"/>
          <w:szCs w:val="21"/>
          <w:lang w:val="pt-BR"/>
        </w:rPr>
        <w:t>f). prova de regularidade para com a Fazenda Municipal do domicílio ou sede da sociedade, mediante apresentação de certidão mobiliária emitida pela Secretaria competente do Município;</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g). prova de regularidade relativa ao Fundo de Garantia por Tempo de Serviço - FGTS, emitida pela Caixa Econômica Federal; </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h) prova de inexistência de débitos inadimplidos perante a Justiça do Trabalho, mediante a apresentação de certidão negativa emitida pelo Tribunal Superior do Trabalho; </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lastRenderedPageBreak/>
        <w:t xml:space="preserve">i) Certidão negativa de falência expedida pelo cartório distribuidor da sede da pessoa jurídica; </w:t>
      </w:r>
    </w:p>
    <w:p w:rsidR="00F320AB" w:rsidRPr="00564419" w:rsidRDefault="00F320AB" w:rsidP="00F320AB">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j) Declaração expressa de que a sociedade não emprega trabalhador nas situações previstas no inciso XXXIII, do art. 7º da Constituição da República, assinada pelo representante legal; </w:t>
      </w:r>
    </w:p>
    <w:p w:rsidR="00F320AB" w:rsidRPr="00564419" w:rsidRDefault="00F320AB" w:rsidP="00F320AB">
      <w:pPr>
        <w:spacing w:line="360" w:lineRule="auto"/>
        <w:ind w:right="35"/>
        <w:jc w:val="both"/>
        <w:rPr>
          <w:rFonts w:ascii="Arial" w:eastAsia="Arial" w:hAnsi="Arial" w:cs="Arial"/>
          <w:sz w:val="21"/>
          <w:szCs w:val="21"/>
          <w:lang w:val="pt-BR"/>
        </w:rPr>
      </w:pPr>
      <w:r w:rsidRPr="00564419">
        <w:rPr>
          <w:rFonts w:ascii="Arial" w:eastAsiaTheme="minorHAnsi" w:hAnsi="Arial" w:cs="Arial"/>
          <w:sz w:val="21"/>
          <w:szCs w:val="21"/>
          <w:lang w:val="pt-BR"/>
        </w:rPr>
        <w:t>k) Declaração de inexistência de fatos impeditivos à contratação com o Poder Público.</w:t>
      </w:r>
    </w:p>
    <w:p w:rsidR="00F320AB" w:rsidRPr="00564419" w:rsidRDefault="00F320AB" w:rsidP="00F320AB">
      <w:pPr>
        <w:spacing w:line="360" w:lineRule="auto"/>
        <w:ind w:right="35"/>
        <w:jc w:val="both"/>
        <w:rPr>
          <w:rFonts w:ascii="Arial" w:hAnsi="Arial" w:cs="Arial"/>
          <w:sz w:val="21"/>
          <w:szCs w:val="21"/>
        </w:rPr>
      </w:pPr>
    </w:p>
    <w:p w:rsidR="00F320AB" w:rsidRPr="00564419" w:rsidRDefault="00F320AB" w:rsidP="00F320AB">
      <w:pPr>
        <w:spacing w:line="360" w:lineRule="auto"/>
        <w:ind w:right="35"/>
        <w:jc w:val="both"/>
        <w:rPr>
          <w:rFonts w:ascii="Arial" w:hAnsi="Arial" w:cs="Arial"/>
          <w:b/>
          <w:sz w:val="21"/>
          <w:szCs w:val="21"/>
        </w:rPr>
      </w:pPr>
      <w:r w:rsidRPr="00564419">
        <w:rPr>
          <w:rFonts w:ascii="Arial" w:hAnsi="Arial" w:cs="Arial"/>
          <w:b/>
          <w:sz w:val="21"/>
          <w:szCs w:val="21"/>
        </w:rPr>
        <w:t xml:space="preserve">25. DAS DISPOSIÇÕES GERAIS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25.1. Será divulgada ata da sessão pública no sistema eletrônico.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25.3. Todas as referências de tempo no Edital, no aviso e durante a sessão pública observarão o horário de Brasília - DF.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25.4. A homologação do resultado desta licitação não implicará direito à contratação.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25.5. As normas disciplinadoras da licitação serão sempre interpretadas em favor da ampliação da disputa entre os interessados, desde que não comprometam o interesse da Administração, o princípio da isonomia, a finalidade e a segurança da contratação.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25.6. Os licitantes assumem todos os custos de preparação e apresentação de suas propostas e a Administração não será, em nenhum caso, responsável por esses custos, independentemente da condução ou do resultado do processo licitatório.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25.7. Na contagem dos prazos estabelecidos neste Edital e seus Anexos, excluir-se-á o dia do início e incluir-se-á o do vencimento. Só se iniciam e vencem os prazos em dias de expediente na Administração. </w:t>
      </w:r>
    </w:p>
    <w:p w:rsidR="00F320AB" w:rsidRPr="00564419" w:rsidRDefault="00F320AB" w:rsidP="00F320AB">
      <w:pPr>
        <w:spacing w:line="360" w:lineRule="auto"/>
        <w:ind w:right="-76"/>
        <w:jc w:val="both"/>
        <w:rPr>
          <w:rFonts w:ascii="Arial" w:hAnsi="Arial" w:cs="Arial"/>
          <w:sz w:val="21"/>
          <w:szCs w:val="21"/>
        </w:rPr>
      </w:pPr>
      <w:r w:rsidRPr="00564419">
        <w:rPr>
          <w:rFonts w:ascii="Arial" w:hAnsi="Arial" w:cs="Arial"/>
          <w:sz w:val="21"/>
          <w:szCs w:val="21"/>
        </w:rPr>
        <w:t xml:space="preserve">25.8. O desatendimento de exigências formais não essenciais não importará o afastamento do licitante, desde que seja possível o aproveitamento do ato, observados os princípios da isonomia e do interesse público.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25.9. Em caso de divergência entre disposições deste Edital e de seus anexos ou demais peças que compõem o processo, prevalecerá as deste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25.10 – O presente edital, Munióipios e os demais participantes devem respeitar e cumprir as regras previstas na Lei Geral de Proteção de dados.   </w:t>
      </w:r>
    </w:p>
    <w:p w:rsidR="00F320AB" w:rsidRPr="009D4679" w:rsidRDefault="00F320AB" w:rsidP="00F320AB">
      <w:pPr>
        <w:spacing w:line="360" w:lineRule="auto"/>
        <w:jc w:val="both"/>
        <w:rPr>
          <w:rFonts w:ascii="Arial" w:hAnsi="Arial" w:cs="Arial"/>
          <w:sz w:val="21"/>
          <w:szCs w:val="21"/>
        </w:rPr>
      </w:pPr>
      <w:r w:rsidRPr="00564419">
        <w:rPr>
          <w:rFonts w:ascii="Arial" w:hAnsi="Arial" w:cs="Arial"/>
          <w:sz w:val="21"/>
          <w:szCs w:val="21"/>
        </w:rPr>
        <w:t>25</w:t>
      </w:r>
      <w:r w:rsidRPr="00564419">
        <w:rPr>
          <w:rFonts w:ascii="Arial" w:hAnsi="Arial" w:cs="Arial"/>
          <w:color w:val="000000" w:themeColor="text1"/>
          <w:sz w:val="21"/>
          <w:szCs w:val="21"/>
        </w:rPr>
        <w:t xml:space="preserve">.11. O Edital e seus anexos estão disponíveis, na íntegra, na Plataforma </w:t>
      </w:r>
      <w:r w:rsidRPr="009D4679">
        <w:rPr>
          <w:rFonts w:ascii="Arial" w:hAnsi="Arial" w:cs="Arial"/>
          <w:sz w:val="21"/>
          <w:szCs w:val="21"/>
        </w:rPr>
        <w:t xml:space="preserve">Plataforma </w:t>
      </w:r>
      <w:r w:rsidR="0078170D">
        <w:fldChar w:fldCharType="begin"/>
      </w:r>
      <w:r w:rsidR="0078170D">
        <w:instrText xml:space="preserve"> HYPERLINK "https://www.bll.org.br/" </w:instrText>
      </w:r>
      <w:r w:rsidR="0078170D">
        <w:fldChar w:fldCharType="separate"/>
      </w:r>
      <w:r w:rsidRPr="009D4679">
        <w:rPr>
          <w:rStyle w:val="Hyperlink"/>
          <w:rFonts w:ascii="Arial" w:hAnsi="Arial" w:cs="Arial"/>
          <w:sz w:val="21"/>
          <w:szCs w:val="21"/>
        </w:rPr>
        <w:t>https://www.bll.org.br/</w:t>
      </w:r>
      <w:r w:rsidR="0078170D">
        <w:rPr>
          <w:rStyle w:val="Hyperlink"/>
          <w:rFonts w:ascii="Arial" w:hAnsi="Arial" w:cs="Arial"/>
          <w:sz w:val="21"/>
          <w:szCs w:val="21"/>
        </w:rPr>
        <w:fldChar w:fldCharType="end"/>
      </w:r>
      <w:r w:rsidRPr="009D4679">
        <w:rPr>
          <w:rFonts w:ascii="Arial" w:hAnsi="Arial" w:cs="Arial"/>
          <w:sz w:val="21"/>
          <w:szCs w:val="21"/>
        </w:rPr>
        <w:t xml:space="preserve"> e endereço eletrônico </w:t>
      </w:r>
      <w:r w:rsidR="0078170D">
        <w:fldChar w:fldCharType="begin"/>
      </w:r>
      <w:r w:rsidR="0078170D">
        <w:instrText xml:space="preserve"> HYPERLINK "https://www.cimerp.mg.gov.br/" </w:instrText>
      </w:r>
      <w:r w:rsidR="0078170D">
        <w:fldChar w:fldCharType="separate"/>
      </w:r>
      <w:r w:rsidRPr="009D4679">
        <w:rPr>
          <w:rStyle w:val="Hyperlink"/>
          <w:rFonts w:ascii="Arial" w:hAnsi="Arial" w:cs="Arial"/>
          <w:sz w:val="21"/>
          <w:szCs w:val="21"/>
        </w:rPr>
        <w:t>https://www.cimerp.mg.gov.br/</w:t>
      </w:r>
      <w:r w:rsidR="0078170D">
        <w:rPr>
          <w:rStyle w:val="Hyperlink"/>
          <w:rFonts w:ascii="Arial" w:hAnsi="Arial" w:cs="Arial"/>
          <w:sz w:val="21"/>
          <w:szCs w:val="21"/>
        </w:rPr>
        <w:fldChar w:fldCharType="end"/>
      </w:r>
      <w:r w:rsidRPr="009D4679">
        <w:rPr>
          <w:rFonts w:ascii="Arial" w:hAnsi="Arial" w:cs="Arial"/>
          <w:sz w:val="21"/>
          <w:szCs w:val="21"/>
        </w:rPr>
        <w:t>.</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25.12. Integram este Edital, para todos os fins e efeitos, os seguintes anexos: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25.12.1. ANEXO I –</w:t>
      </w:r>
      <w:r w:rsidRPr="00564419">
        <w:rPr>
          <w:rFonts w:ascii="Arial" w:hAnsi="Arial" w:cs="Arial"/>
          <w:sz w:val="21"/>
          <w:szCs w:val="21"/>
        </w:rPr>
        <w:t xml:space="preserve"> Termo de Referência.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25.12.</w:t>
      </w:r>
      <w:r>
        <w:rPr>
          <w:rFonts w:ascii="Arial" w:hAnsi="Arial" w:cs="Arial"/>
          <w:b/>
          <w:sz w:val="21"/>
          <w:szCs w:val="21"/>
        </w:rPr>
        <w:t>2</w:t>
      </w:r>
      <w:r w:rsidRPr="00564419">
        <w:rPr>
          <w:rFonts w:ascii="Arial" w:hAnsi="Arial" w:cs="Arial"/>
          <w:b/>
          <w:sz w:val="21"/>
          <w:szCs w:val="21"/>
        </w:rPr>
        <w:t xml:space="preserve">. ANEXO </w:t>
      </w:r>
      <w:r>
        <w:rPr>
          <w:rFonts w:ascii="Arial" w:hAnsi="Arial" w:cs="Arial"/>
          <w:b/>
          <w:sz w:val="21"/>
          <w:szCs w:val="21"/>
        </w:rPr>
        <w:t>II</w:t>
      </w:r>
      <w:r w:rsidRPr="00564419">
        <w:rPr>
          <w:rFonts w:ascii="Arial" w:hAnsi="Arial" w:cs="Arial"/>
          <w:b/>
          <w:sz w:val="21"/>
          <w:szCs w:val="21"/>
        </w:rPr>
        <w:t xml:space="preserve"> –</w:t>
      </w:r>
      <w:r w:rsidRPr="00564419">
        <w:rPr>
          <w:rFonts w:ascii="Arial" w:hAnsi="Arial" w:cs="Arial"/>
          <w:sz w:val="21"/>
          <w:szCs w:val="21"/>
        </w:rPr>
        <w:t xml:space="preserve"> Estudo Técnico Preliminar. </w:t>
      </w: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25.12.</w:t>
      </w:r>
      <w:r>
        <w:rPr>
          <w:rFonts w:ascii="Arial" w:hAnsi="Arial" w:cs="Arial"/>
          <w:b/>
          <w:sz w:val="21"/>
          <w:szCs w:val="21"/>
        </w:rPr>
        <w:t>3</w:t>
      </w:r>
      <w:r w:rsidRPr="00564419">
        <w:rPr>
          <w:rFonts w:ascii="Arial" w:hAnsi="Arial" w:cs="Arial"/>
          <w:b/>
          <w:sz w:val="21"/>
          <w:szCs w:val="21"/>
        </w:rPr>
        <w:t>. ANEXO I</w:t>
      </w:r>
      <w:r>
        <w:rPr>
          <w:rFonts w:ascii="Arial" w:hAnsi="Arial" w:cs="Arial"/>
          <w:b/>
          <w:sz w:val="21"/>
          <w:szCs w:val="21"/>
        </w:rPr>
        <w:t>II</w:t>
      </w:r>
      <w:r w:rsidRPr="00564419">
        <w:rPr>
          <w:rFonts w:ascii="Arial" w:hAnsi="Arial" w:cs="Arial"/>
          <w:b/>
          <w:sz w:val="21"/>
          <w:szCs w:val="21"/>
        </w:rPr>
        <w:t xml:space="preserve"> –</w:t>
      </w:r>
      <w:r w:rsidRPr="00564419">
        <w:rPr>
          <w:rFonts w:ascii="Arial" w:hAnsi="Arial" w:cs="Arial"/>
          <w:sz w:val="21"/>
          <w:szCs w:val="21"/>
        </w:rPr>
        <w:t xml:space="preserve"> Planilha de Valores</w:t>
      </w:r>
      <w:r>
        <w:rPr>
          <w:rFonts w:ascii="Arial" w:hAnsi="Arial" w:cs="Arial"/>
          <w:sz w:val="21"/>
          <w:szCs w:val="21"/>
        </w:rPr>
        <w:t xml:space="preserve">/Orçamento/quantidades  </w:t>
      </w:r>
      <w:r w:rsidRPr="00564419">
        <w:rPr>
          <w:rFonts w:ascii="Arial" w:hAnsi="Arial" w:cs="Arial"/>
          <w:sz w:val="21"/>
          <w:szCs w:val="21"/>
        </w:rPr>
        <w:t xml:space="preserv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25.12.</w:t>
      </w:r>
      <w:r>
        <w:rPr>
          <w:rFonts w:ascii="Arial" w:hAnsi="Arial" w:cs="Arial"/>
          <w:b/>
          <w:sz w:val="21"/>
          <w:szCs w:val="21"/>
        </w:rPr>
        <w:t>4</w:t>
      </w:r>
      <w:r w:rsidRPr="00564419">
        <w:rPr>
          <w:rFonts w:ascii="Arial" w:hAnsi="Arial" w:cs="Arial"/>
          <w:b/>
          <w:sz w:val="21"/>
          <w:szCs w:val="21"/>
        </w:rPr>
        <w:t>. ANEXO I</w:t>
      </w:r>
      <w:r>
        <w:rPr>
          <w:rFonts w:ascii="Arial" w:hAnsi="Arial" w:cs="Arial"/>
          <w:b/>
          <w:sz w:val="21"/>
          <w:szCs w:val="21"/>
        </w:rPr>
        <w:t>V</w:t>
      </w:r>
      <w:r w:rsidRPr="00564419">
        <w:rPr>
          <w:rFonts w:ascii="Arial" w:hAnsi="Arial" w:cs="Arial"/>
          <w:b/>
          <w:sz w:val="21"/>
          <w:szCs w:val="21"/>
        </w:rPr>
        <w:t xml:space="preserve"> –</w:t>
      </w:r>
      <w:r w:rsidRPr="00564419">
        <w:rPr>
          <w:rFonts w:ascii="Arial" w:hAnsi="Arial" w:cs="Arial"/>
          <w:sz w:val="21"/>
          <w:szCs w:val="21"/>
        </w:rPr>
        <w:t xml:space="preserve"> Minuta de Ata de Registro de Preços </w:t>
      </w:r>
    </w:p>
    <w:p w:rsidR="00F320AB" w:rsidRPr="007052AA" w:rsidRDefault="00F320AB" w:rsidP="00F320AB">
      <w:pPr>
        <w:spacing w:line="360" w:lineRule="auto"/>
        <w:jc w:val="both"/>
        <w:rPr>
          <w:rFonts w:ascii="Arial" w:hAnsi="Arial" w:cs="Arial"/>
          <w:sz w:val="21"/>
          <w:szCs w:val="21"/>
        </w:rPr>
      </w:pPr>
      <w:r w:rsidRPr="007052AA">
        <w:rPr>
          <w:rFonts w:ascii="Arial" w:hAnsi="Arial" w:cs="Arial"/>
          <w:b/>
          <w:sz w:val="21"/>
          <w:szCs w:val="21"/>
        </w:rPr>
        <w:t>25.12.5. ANEXO V –</w:t>
      </w:r>
      <w:r w:rsidRPr="007052AA">
        <w:rPr>
          <w:rFonts w:ascii="Arial" w:hAnsi="Arial" w:cs="Arial"/>
          <w:sz w:val="21"/>
          <w:szCs w:val="21"/>
        </w:rPr>
        <w:t xml:space="preserve"> Minuta do Contrato </w:t>
      </w:r>
    </w:p>
    <w:p w:rsidR="00F320AB" w:rsidRPr="007052AA" w:rsidRDefault="00F320AB" w:rsidP="00F320AB">
      <w:pPr>
        <w:spacing w:line="360" w:lineRule="auto"/>
        <w:jc w:val="both"/>
        <w:rPr>
          <w:rFonts w:ascii="Arial" w:hAnsi="Arial" w:cs="Arial"/>
          <w:sz w:val="21"/>
          <w:szCs w:val="21"/>
        </w:rPr>
      </w:pPr>
      <w:r w:rsidRPr="007052AA">
        <w:rPr>
          <w:rFonts w:ascii="Arial" w:hAnsi="Arial" w:cs="Arial"/>
          <w:b/>
          <w:sz w:val="21"/>
          <w:szCs w:val="21"/>
        </w:rPr>
        <w:t>25.12.6. ANEXO VI</w:t>
      </w:r>
      <w:r w:rsidRPr="007052AA">
        <w:rPr>
          <w:rFonts w:ascii="Arial" w:hAnsi="Arial" w:cs="Arial"/>
          <w:sz w:val="21"/>
          <w:szCs w:val="21"/>
        </w:rPr>
        <w:t xml:space="preserve"> – Minuta do Cadastro Reserva</w:t>
      </w:r>
    </w:p>
    <w:p w:rsidR="00F320AB" w:rsidRPr="007052AA" w:rsidRDefault="00F320AB" w:rsidP="00F320AB">
      <w:pPr>
        <w:spacing w:line="360" w:lineRule="auto"/>
        <w:jc w:val="both"/>
        <w:rPr>
          <w:rFonts w:ascii="Arial" w:hAnsi="Arial" w:cs="Arial"/>
          <w:sz w:val="21"/>
          <w:szCs w:val="21"/>
        </w:rPr>
      </w:pPr>
      <w:r w:rsidRPr="007052AA">
        <w:rPr>
          <w:rFonts w:ascii="Arial" w:hAnsi="Arial" w:cs="Arial"/>
          <w:b/>
          <w:sz w:val="21"/>
          <w:szCs w:val="21"/>
        </w:rPr>
        <w:t>25.12.7. ANEXO VII –</w:t>
      </w:r>
      <w:r w:rsidRPr="007052AA">
        <w:rPr>
          <w:rFonts w:ascii="Arial" w:hAnsi="Arial" w:cs="Arial"/>
          <w:sz w:val="21"/>
          <w:szCs w:val="21"/>
        </w:rPr>
        <w:t xml:space="preserve"> Modelo de Proposta de Preços </w:t>
      </w:r>
    </w:p>
    <w:p w:rsidR="00F320AB" w:rsidRPr="007052AA" w:rsidRDefault="00F320AB" w:rsidP="00F320AB">
      <w:pPr>
        <w:spacing w:line="360" w:lineRule="auto"/>
        <w:jc w:val="both"/>
        <w:rPr>
          <w:rFonts w:ascii="Arial" w:hAnsi="Arial" w:cs="Arial"/>
          <w:sz w:val="21"/>
          <w:szCs w:val="21"/>
        </w:rPr>
      </w:pPr>
      <w:r w:rsidRPr="007052AA">
        <w:rPr>
          <w:rFonts w:ascii="Arial" w:hAnsi="Arial" w:cs="Arial"/>
          <w:b/>
          <w:sz w:val="21"/>
          <w:szCs w:val="21"/>
        </w:rPr>
        <w:t xml:space="preserve">25.12.8. ANEXO VIII </w:t>
      </w:r>
      <w:r w:rsidRPr="007052AA">
        <w:rPr>
          <w:rFonts w:ascii="Arial" w:hAnsi="Arial" w:cs="Arial"/>
          <w:sz w:val="21"/>
          <w:szCs w:val="21"/>
        </w:rPr>
        <w:t xml:space="preserve">Declaração que não emprega menor de 18 anos em trabalho noturno, perigoso ou </w:t>
      </w:r>
      <w:r w:rsidRPr="007052AA">
        <w:rPr>
          <w:rFonts w:ascii="Arial" w:hAnsi="Arial" w:cs="Arial"/>
          <w:sz w:val="21"/>
          <w:szCs w:val="21"/>
        </w:rPr>
        <w:lastRenderedPageBreak/>
        <w:t xml:space="preserve">insalubre e não emprega menor de 16 anos, salvo menor, a partir de 14 anos, na condição de aprendiz, nos termos do </w:t>
      </w:r>
      <w:r w:rsidR="0078170D">
        <w:fldChar w:fldCharType="begin"/>
      </w:r>
      <w:r w:rsidR="0078170D">
        <w:instrText xml:space="preserve"> HYPERLINK "https://www.planalto.gov.br/ccivil_03/constituicao/constituicaocompilado.htm" \l "art7" </w:instrText>
      </w:r>
      <w:r w:rsidR="0078170D">
        <w:fldChar w:fldCharType="separate"/>
      </w:r>
      <w:r w:rsidRPr="007052AA">
        <w:rPr>
          <w:rStyle w:val="Hyperlink"/>
          <w:rFonts w:ascii="Arial" w:hAnsi="Arial" w:cs="Arial"/>
          <w:color w:val="auto"/>
          <w:sz w:val="21"/>
          <w:szCs w:val="21"/>
        </w:rPr>
        <w:t>artigo 7°, XXXIII, da Constituição</w:t>
      </w:r>
      <w:r w:rsidR="0078170D">
        <w:rPr>
          <w:rStyle w:val="Hyperlink"/>
          <w:rFonts w:ascii="Arial" w:hAnsi="Arial" w:cs="Arial"/>
          <w:color w:val="auto"/>
          <w:sz w:val="21"/>
          <w:szCs w:val="21"/>
        </w:rPr>
        <w:fldChar w:fldCharType="end"/>
      </w:r>
      <w:r w:rsidRPr="007052AA">
        <w:rPr>
          <w:rFonts w:ascii="Arial" w:hAnsi="Arial" w:cs="Arial"/>
          <w:sz w:val="21"/>
          <w:szCs w:val="21"/>
        </w:rPr>
        <w:t>;</w:t>
      </w:r>
    </w:p>
    <w:p w:rsidR="00F320AB" w:rsidRPr="007052AA" w:rsidRDefault="00F320AB" w:rsidP="00F320AB">
      <w:pPr>
        <w:pStyle w:val="Nivel3"/>
        <w:jc w:val="both"/>
        <w:rPr>
          <w:b/>
          <w:color w:val="auto"/>
          <w:sz w:val="21"/>
          <w:szCs w:val="21"/>
        </w:rPr>
      </w:pPr>
      <w:r w:rsidRPr="007052AA">
        <w:rPr>
          <w:b/>
          <w:color w:val="auto"/>
          <w:sz w:val="21"/>
          <w:szCs w:val="21"/>
        </w:rPr>
        <w:t>25.12.9. ANEXO IX</w:t>
      </w:r>
      <w:r w:rsidRPr="007052AA">
        <w:rPr>
          <w:color w:val="auto"/>
          <w:sz w:val="21"/>
          <w:szCs w:val="21"/>
        </w:rPr>
        <w:t xml:space="preserve"> – Declaração que não possui empregados executando trabalho degradante ou forçado, observando o disposto nos </w:t>
      </w:r>
      <w:hyperlink r:id="rId14" w:history="1">
        <w:r w:rsidRPr="007052AA">
          <w:rPr>
            <w:rStyle w:val="Hyperlink"/>
            <w:color w:val="auto"/>
            <w:sz w:val="21"/>
            <w:szCs w:val="21"/>
          </w:rPr>
          <w:t>incisos III e IV do art. 1º e no inciso III do art. 5º da Constituição Federal</w:t>
        </w:r>
      </w:hyperlink>
      <w:r w:rsidRPr="007052AA">
        <w:rPr>
          <w:color w:val="auto"/>
          <w:sz w:val="21"/>
          <w:szCs w:val="21"/>
        </w:rPr>
        <w:t>;</w:t>
      </w:r>
    </w:p>
    <w:p w:rsidR="00F320AB" w:rsidRPr="007052AA" w:rsidRDefault="00F320AB" w:rsidP="00F320AB">
      <w:pPr>
        <w:pStyle w:val="Nivel3"/>
        <w:jc w:val="both"/>
        <w:rPr>
          <w:b/>
          <w:color w:val="auto"/>
          <w:sz w:val="21"/>
          <w:szCs w:val="21"/>
        </w:rPr>
      </w:pPr>
      <w:r w:rsidRPr="007052AA">
        <w:rPr>
          <w:b/>
          <w:color w:val="auto"/>
          <w:sz w:val="21"/>
          <w:szCs w:val="21"/>
        </w:rPr>
        <w:t>25.12.10. ANEXO X</w:t>
      </w:r>
      <w:r w:rsidRPr="007052AA">
        <w:rPr>
          <w:color w:val="auto"/>
          <w:sz w:val="21"/>
          <w:szCs w:val="21"/>
        </w:rPr>
        <w:t xml:space="preserve"> – Declaração que cumpre as exigências de reserva de cargos para pessoa com deficiência e para reabilitado da Previdência Social, previstas em lei e em outras normas específicas.</w:t>
      </w:r>
    </w:p>
    <w:p w:rsidR="00F320AB" w:rsidRPr="007052AA" w:rsidRDefault="00F320AB" w:rsidP="00F320AB">
      <w:pPr>
        <w:pStyle w:val="Nivel3"/>
        <w:jc w:val="both"/>
        <w:rPr>
          <w:color w:val="auto"/>
          <w:sz w:val="21"/>
          <w:szCs w:val="21"/>
        </w:rPr>
      </w:pPr>
      <w:r w:rsidRPr="007052AA">
        <w:rPr>
          <w:b/>
          <w:color w:val="auto"/>
          <w:sz w:val="21"/>
          <w:szCs w:val="21"/>
        </w:rPr>
        <w:t>25.12.11. ANEXO XI</w:t>
      </w:r>
      <w:r w:rsidRPr="007052AA">
        <w:rPr>
          <w:color w:val="auto"/>
          <w:sz w:val="21"/>
          <w:szCs w:val="21"/>
        </w:rPr>
        <w:t xml:space="preserve"> – Declaração de cumprimento dos requisitos de habilitação e inexistência de fatos impeditivos de habilitação. </w:t>
      </w:r>
    </w:p>
    <w:p w:rsidR="00F320AB" w:rsidRPr="007052AA" w:rsidRDefault="00F320AB" w:rsidP="00F320AB">
      <w:pPr>
        <w:pStyle w:val="Nivel3"/>
        <w:jc w:val="both"/>
        <w:rPr>
          <w:b/>
          <w:color w:val="auto"/>
          <w:sz w:val="21"/>
          <w:szCs w:val="21"/>
        </w:rPr>
      </w:pPr>
      <w:r w:rsidRPr="007052AA">
        <w:rPr>
          <w:b/>
          <w:color w:val="auto"/>
          <w:sz w:val="21"/>
          <w:szCs w:val="21"/>
        </w:rPr>
        <w:t>25.12.12. ANEXO XII</w:t>
      </w:r>
      <w:r w:rsidRPr="007052AA">
        <w:rPr>
          <w:color w:val="auto"/>
          <w:sz w:val="21"/>
          <w:szCs w:val="21"/>
        </w:rPr>
        <w:t xml:space="preserve"> – Declaração dos custos para atendimento dos direitos trabalhistas. </w:t>
      </w:r>
    </w:p>
    <w:p w:rsidR="00F320AB" w:rsidRPr="007052AA" w:rsidRDefault="00F320AB" w:rsidP="00F320AB">
      <w:pPr>
        <w:pStyle w:val="Nivel3"/>
        <w:jc w:val="both"/>
        <w:rPr>
          <w:b/>
          <w:color w:val="auto"/>
          <w:sz w:val="21"/>
          <w:szCs w:val="21"/>
        </w:rPr>
      </w:pPr>
      <w:r w:rsidRPr="007052AA">
        <w:rPr>
          <w:b/>
          <w:color w:val="auto"/>
          <w:sz w:val="21"/>
          <w:szCs w:val="21"/>
        </w:rPr>
        <w:t>25.12.13. ANEXO XIII</w:t>
      </w:r>
      <w:r w:rsidRPr="007052AA">
        <w:rPr>
          <w:color w:val="auto"/>
          <w:sz w:val="21"/>
          <w:szCs w:val="21"/>
        </w:rPr>
        <w:t xml:space="preserve"> – Declaração de proposta econômica.</w:t>
      </w:r>
    </w:p>
    <w:p w:rsidR="00F320AB" w:rsidRPr="007052AA" w:rsidRDefault="00F320AB" w:rsidP="00F320AB">
      <w:pPr>
        <w:pStyle w:val="Nivel3"/>
        <w:jc w:val="both"/>
        <w:rPr>
          <w:color w:val="auto"/>
          <w:sz w:val="21"/>
          <w:szCs w:val="21"/>
        </w:rPr>
      </w:pPr>
      <w:r w:rsidRPr="007052AA">
        <w:rPr>
          <w:b/>
          <w:color w:val="auto"/>
          <w:sz w:val="21"/>
          <w:szCs w:val="21"/>
        </w:rPr>
        <w:t>25.12.14. ANEXO XIV</w:t>
      </w:r>
      <w:r w:rsidRPr="007052AA">
        <w:rPr>
          <w:color w:val="auto"/>
          <w:sz w:val="21"/>
          <w:szCs w:val="21"/>
        </w:rPr>
        <w:t xml:space="preserve"> – Declaração de respeito as regras da Lei Geral de Proteção de Dados.</w:t>
      </w:r>
    </w:p>
    <w:p w:rsidR="004C28F8" w:rsidRPr="007052AA" w:rsidRDefault="004C28F8" w:rsidP="004C28F8">
      <w:pPr>
        <w:spacing w:line="360" w:lineRule="auto"/>
        <w:ind w:right="-142"/>
        <w:jc w:val="both"/>
        <w:rPr>
          <w:rFonts w:ascii="Arial" w:hAnsi="Arial" w:cs="Arial"/>
          <w:b/>
          <w:sz w:val="21"/>
          <w:szCs w:val="21"/>
        </w:rPr>
      </w:pPr>
      <w:r w:rsidRPr="007052AA">
        <w:rPr>
          <w:rFonts w:ascii="Arial" w:hAnsi="Arial" w:cs="Arial"/>
          <w:b/>
          <w:sz w:val="21"/>
          <w:szCs w:val="21"/>
        </w:rPr>
        <w:t>25.12.15</w:t>
      </w:r>
      <w:r w:rsidR="00CF4A74" w:rsidRPr="007052AA">
        <w:rPr>
          <w:rFonts w:ascii="Arial" w:hAnsi="Arial" w:cs="Arial"/>
          <w:b/>
          <w:sz w:val="21"/>
          <w:szCs w:val="21"/>
        </w:rPr>
        <w:t>. ANEXO XV</w:t>
      </w:r>
      <w:r w:rsidR="00CF4A74" w:rsidRPr="007052AA">
        <w:rPr>
          <w:rFonts w:ascii="Arial" w:hAnsi="Arial" w:cs="Arial"/>
          <w:sz w:val="21"/>
          <w:szCs w:val="21"/>
        </w:rPr>
        <w:t xml:space="preserve"> - </w:t>
      </w:r>
      <w:r w:rsidRPr="007052AA">
        <w:rPr>
          <w:rFonts w:ascii="Arial" w:hAnsi="Arial" w:cs="Arial"/>
          <w:sz w:val="21"/>
          <w:szCs w:val="21"/>
        </w:rPr>
        <w:t>Declaração da proponente de que o profissional detentor do(s) atestado(s) de Responsabilidade Técnica será obrigatoriamente, o Responsável Técnico pelos serviços objeto do contrato, caso a proponente seja a vencedora desta licitação, com anuência do mesmo</w:t>
      </w:r>
      <w:r w:rsidR="00CF4A74" w:rsidRPr="007052AA">
        <w:rPr>
          <w:rFonts w:ascii="Arial" w:hAnsi="Arial" w:cs="Arial"/>
          <w:sz w:val="21"/>
          <w:szCs w:val="21"/>
        </w:rPr>
        <w:t>;</w:t>
      </w:r>
      <w:r w:rsidRPr="007052AA">
        <w:rPr>
          <w:rFonts w:ascii="Arial" w:hAnsi="Arial" w:cs="Arial"/>
          <w:sz w:val="21"/>
          <w:szCs w:val="21"/>
        </w:rPr>
        <w:t xml:space="preserve"> </w:t>
      </w:r>
      <w:r w:rsidRPr="007052AA">
        <w:rPr>
          <w:rFonts w:ascii="Arial" w:hAnsi="Arial" w:cs="Arial"/>
          <w:b/>
          <w:sz w:val="21"/>
          <w:szCs w:val="21"/>
        </w:rPr>
        <w:t xml:space="preserve"> </w:t>
      </w:r>
    </w:p>
    <w:p w:rsidR="004C28F8" w:rsidRPr="007052AA" w:rsidRDefault="00CF4A74" w:rsidP="004C28F8">
      <w:pPr>
        <w:spacing w:line="360" w:lineRule="auto"/>
        <w:ind w:right="-142"/>
        <w:jc w:val="both"/>
        <w:rPr>
          <w:rFonts w:ascii="Arial" w:hAnsi="Arial" w:cs="Arial"/>
          <w:b/>
          <w:sz w:val="21"/>
          <w:szCs w:val="21"/>
        </w:rPr>
      </w:pPr>
      <w:r w:rsidRPr="007052AA">
        <w:rPr>
          <w:rFonts w:ascii="Arial" w:hAnsi="Arial" w:cs="Arial"/>
          <w:b/>
          <w:sz w:val="21"/>
          <w:szCs w:val="21"/>
        </w:rPr>
        <w:t>25.12.1</w:t>
      </w:r>
      <w:r w:rsidR="00452D4C" w:rsidRPr="007052AA">
        <w:rPr>
          <w:rFonts w:ascii="Arial" w:hAnsi="Arial" w:cs="Arial"/>
          <w:b/>
          <w:sz w:val="21"/>
          <w:szCs w:val="21"/>
        </w:rPr>
        <w:t>6</w:t>
      </w:r>
      <w:r w:rsidR="004C28F8" w:rsidRPr="007052AA">
        <w:rPr>
          <w:rFonts w:ascii="Arial" w:hAnsi="Arial" w:cs="Arial"/>
          <w:b/>
          <w:sz w:val="21"/>
          <w:szCs w:val="21"/>
        </w:rPr>
        <w:t xml:space="preserve">. </w:t>
      </w:r>
      <w:r w:rsidRPr="007052AA">
        <w:rPr>
          <w:rFonts w:ascii="Arial" w:hAnsi="Arial" w:cs="Arial"/>
          <w:b/>
          <w:sz w:val="21"/>
          <w:szCs w:val="21"/>
        </w:rPr>
        <w:t>ANEXO XVI -</w:t>
      </w:r>
      <w:r w:rsidRPr="007052AA">
        <w:rPr>
          <w:rFonts w:ascii="Arial" w:hAnsi="Arial" w:cs="Arial"/>
          <w:sz w:val="21"/>
          <w:szCs w:val="21"/>
        </w:rPr>
        <w:t xml:space="preserve"> </w:t>
      </w:r>
      <w:r w:rsidR="004C28F8" w:rsidRPr="007052AA">
        <w:rPr>
          <w:rFonts w:ascii="Arial" w:hAnsi="Arial" w:cs="Arial"/>
          <w:sz w:val="21"/>
          <w:szCs w:val="21"/>
        </w:rPr>
        <w:t>Declaração de disponibilidade de instalações, aparelhamento e pessoal técnico, adequados para a realização do objeto da licitação</w:t>
      </w:r>
      <w:r w:rsidRPr="007052AA">
        <w:rPr>
          <w:rFonts w:ascii="Arial" w:hAnsi="Arial" w:cs="Arial"/>
          <w:sz w:val="21"/>
          <w:szCs w:val="21"/>
        </w:rPr>
        <w:t>;</w:t>
      </w:r>
      <w:r w:rsidR="004C28F8" w:rsidRPr="007052AA">
        <w:rPr>
          <w:rFonts w:ascii="Arial" w:hAnsi="Arial" w:cs="Arial"/>
          <w:b/>
          <w:sz w:val="21"/>
          <w:szCs w:val="21"/>
        </w:rPr>
        <w:t xml:space="preserve"> </w:t>
      </w:r>
    </w:p>
    <w:p w:rsidR="004C28F8" w:rsidRPr="007052AA" w:rsidRDefault="004C28F8" w:rsidP="00F320AB">
      <w:pPr>
        <w:pStyle w:val="Nivel3"/>
        <w:jc w:val="both"/>
        <w:rPr>
          <w:color w:val="auto"/>
          <w:sz w:val="21"/>
          <w:szCs w:val="21"/>
        </w:rPr>
      </w:pPr>
    </w:p>
    <w:p w:rsidR="00207FB2" w:rsidRPr="007052AA" w:rsidRDefault="00207FB2" w:rsidP="00F320AB">
      <w:pPr>
        <w:pStyle w:val="Nivel3"/>
        <w:jc w:val="both"/>
        <w:rPr>
          <w:color w:val="auto"/>
          <w:sz w:val="21"/>
          <w:szCs w:val="21"/>
        </w:rPr>
      </w:pPr>
    </w:p>
    <w:p w:rsidR="00F320AB" w:rsidRDefault="00F320AB" w:rsidP="00F320AB">
      <w:pPr>
        <w:pStyle w:val="Nivel3"/>
        <w:rPr>
          <w:sz w:val="21"/>
          <w:szCs w:val="21"/>
        </w:rPr>
      </w:pPr>
      <w:r>
        <w:rPr>
          <w:sz w:val="21"/>
          <w:szCs w:val="21"/>
        </w:rPr>
        <w:t>Muriaé</w:t>
      </w:r>
      <w:r w:rsidRPr="00564419">
        <w:rPr>
          <w:sz w:val="21"/>
          <w:szCs w:val="21"/>
        </w:rPr>
        <w:t xml:space="preserve">, _____ de </w:t>
      </w:r>
      <w:r>
        <w:rPr>
          <w:sz w:val="21"/>
          <w:szCs w:val="21"/>
        </w:rPr>
        <w:t xml:space="preserve">março </w:t>
      </w:r>
      <w:r w:rsidRPr="00564419">
        <w:rPr>
          <w:sz w:val="21"/>
          <w:szCs w:val="21"/>
        </w:rPr>
        <w:t>de 202</w:t>
      </w:r>
      <w:r>
        <w:rPr>
          <w:sz w:val="21"/>
          <w:szCs w:val="21"/>
        </w:rPr>
        <w:t>6</w:t>
      </w:r>
      <w:r w:rsidRPr="00564419">
        <w:rPr>
          <w:sz w:val="21"/>
          <w:szCs w:val="21"/>
        </w:rPr>
        <w:t>.</w:t>
      </w:r>
    </w:p>
    <w:p w:rsidR="00207FB2" w:rsidRDefault="00207FB2" w:rsidP="00F320AB">
      <w:pPr>
        <w:pStyle w:val="Nivel3"/>
        <w:rPr>
          <w:sz w:val="21"/>
          <w:szCs w:val="21"/>
        </w:rPr>
      </w:pPr>
    </w:p>
    <w:p w:rsidR="00207FB2" w:rsidRDefault="00207FB2" w:rsidP="00F320AB">
      <w:pPr>
        <w:pStyle w:val="Nivel3"/>
        <w:rPr>
          <w:sz w:val="21"/>
          <w:szCs w:val="21"/>
        </w:rPr>
      </w:pPr>
    </w:p>
    <w:p w:rsidR="00207FB2" w:rsidRDefault="00207FB2" w:rsidP="00F320AB">
      <w:pPr>
        <w:pStyle w:val="Nivel3"/>
        <w:rPr>
          <w:sz w:val="21"/>
          <w:szCs w:val="21"/>
        </w:rPr>
      </w:pPr>
    </w:p>
    <w:p w:rsidR="00207FB2" w:rsidRDefault="00207FB2" w:rsidP="00F320AB">
      <w:pPr>
        <w:pStyle w:val="Nivel3"/>
        <w:rPr>
          <w:sz w:val="21"/>
          <w:szCs w:val="21"/>
        </w:rPr>
      </w:pPr>
    </w:p>
    <w:p w:rsidR="00F320AB" w:rsidRPr="00564419" w:rsidRDefault="00F320AB" w:rsidP="00F320AB">
      <w:pPr>
        <w:spacing w:line="360" w:lineRule="auto"/>
        <w:jc w:val="center"/>
        <w:rPr>
          <w:rFonts w:ascii="Arial" w:hAnsi="Arial" w:cs="Arial"/>
          <w:bCs/>
          <w:color w:val="FF0000"/>
          <w:sz w:val="21"/>
          <w:szCs w:val="21"/>
        </w:rPr>
      </w:pPr>
      <w:r w:rsidRPr="00564419">
        <w:rPr>
          <w:rFonts w:ascii="Arial" w:hAnsi="Arial" w:cs="Arial"/>
          <w:bCs/>
          <w:color w:val="FF0000"/>
          <w:sz w:val="21"/>
          <w:szCs w:val="21"/>
        </w:rPr>
        <w:t>___________________________________</w:t>
      </w:r>
    </w:p>
    <w:p w:rsidR="00F320AB" w:rsidRPr="00564419" w:rsidRDefault="00F320AB" w:rsidP="00F320AB">
      <w:pPr>
        <w:spacing w:line="360" w:lineRule="auto"/>
        <w:jc w:val="center"/>
        <w:rPr>
          <w:rFonts w:ascii="Arial" w:hAnsi="Arial" w:cs="Arial"/>
          <w:b/>
          <w:bCs/>
          <w:color w:val="FF0000"/>
          <w:sz w:val="21"/>
          <w:szCs w:val="21"/>
        </w:rPr>
      </w:pPr>
      <w:r>
        <w:rPr>
          <w:rFonts w:ascii="Arial" w:hAnsi="Arial" w:cs="Arial"/>
          <w:b/>
          <w:bCs/>
          <w:color w:val="FF0000"/>
          <w:sz w:val="21"/>
          <w:szCs w:val="21"/>
        </w:rPr>
        <w:t>RODRIGO FERNANDES PEREIRA</w:t>
      </w:r>
      <w:r w:rsidRPr="00564419">
        <w:rPr>
          <w:rFonts w:ascii="Arial" w:hAnsi="Arial" w:cs="Arial"/>
          <w:b/>
          <w:bCs/>
          <w:color w:val="FF0000"/>
          <w:sz w:val="21"/>
          <w:szCs w:val="21"/>
        </w:rPr>
        <w:t xml:space="preserve"> </w:t>
      </w:r>
    </w:p>
    <w:p w:rsidR="00F320AB" w:rsidRDefault="00F320AB" w:rsidP="00F320AB">
      <w:pPr>
        <w:spacing w:line="360" w:lineRule="auto"/>
        <w:jc w:val="center"/>
        <w:rPr>
          <w:rFonts w:ascii="Arial" w:hAnsi="Arial" w:cs="Arial"/>
          <w:b/>
          <w:bCs/>
          <w:color w:val="FF0000"/>
          <w:sz w:val="21"/>
          <w:szCs w:val="21"/>
        </w:rPr>
      </w:pPr>
      <w:r w:rsidRPr="00564419">
        <w:rPr>
          <w:rFonts w:ascii="Arial" w:hAnsi="Arial" w:cs="Arial"/>
          <w:b/>
          <w:bCs/>
          <w:color w:val="FF0000"/>
          <w:sz w:val="21"/>
          <w:szCs w:val="21"/>
        </w:rPr>
        <w:t>Secretária Executiv</w:t>
      </w:r>
      <w:r>
        <w:rPr>
          <w:rFonts w:ascii="Arial" w:hAnsi="Arial" w:cs="Arial"/>
          <w:b/>
          <w:bCs/>
          <w:color w:val="FF0000"/>
          <w:sz w:val="21"/>
          <w:szCs w:val="21"/>
        </w:rPr>
        <w:t>o</w:t>
      </w:r>
      <w:r w:rsidRPr="00564419">
        <w:rPr>
          <w:rFonts w:ascii="Arial" w:hAnsi="Arial" w:cs="Arial"/>
          <w:b/>
          <w:bCs/>
          <w:color w:val="FF0000"/>
          <w:sz w:val="21"/>
          <w:szCs w:val="21"/>
        </w:rPr>
        <w:t xml:space="preserve"> do </w:t>
      </w:r>
      <w:r>
        <w:rPr>
          <w:rFonts w:ascii="Arial" w:hAnsi="Arial" w:cs="Arial"/>
          <w:b/>
          <w:bCs/>
          <w:color w:val="FF0000"/>
          <w:sz w:val="21"/>
          <w:szCs w:val="21"/>
        </w:rPr>
        <w:t>CIMERP</w:t>
      </w: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207FB2" w:rsidRDefault="00207FB2" w:rsidP="00F320AB">
      <w:pPr>
        <w:spacing w:line="360" w:lineRule="auto"/>
        <w:jc w:val="center"/>
        <w:rPr>
          <w:rFonts w:ascii="Arial" w:hAnsi="Arial" w:cs="Arial"/>
          <w:b/>
          <w:bCs/>
          <w:color w:val="FF0000"/>
          <w:sz w:val="21"/>
          <w:szCs w:val="21"/>
        </w:rPr>
      </w:pPr>
    </w:p>
    <w:p w:rsidR="00F320AB" w:rsidRDefault="00F320AB" w:rsidP="00F320AB">
      <w:pPr>
        <w:spacing w:line="360" w:lineRule="auto"/>
        <w:jc w:val="center"/>
        <w:rPr>
          <w:rFonts w:ascii="Arial" w:hAnsi="Arial" w:cs="Arial"/>
          <w:b/>
          <w:sz w:val="21"/>
          <w:szCs w:val="21"/>
        </w:rPr>
      </w:pPr>
      <w:r w:rsidRPr="00564419">
        <w:rPr>
          <w:rFonts w:ascii="Arial" w:hAnsi="Arial" w:cs="Arial"/>
          <w:b/>
          <w:sz w:val="21"/>
          <w:szCs w:val="21"/>
        </w:rPr>
        <w:lastRenderedPageBreak/>
        <w:t>ANEXO I</w:t>
      </w:r>
      <w:r>
        <w:rPr>
          <w:rFonts w:ascii="Arial" w:hAnsi="Arial" w:cs="Arial"/>
          <w:b/>
          <w:sz w:val="21"/>
          <w:szCs w:val="21"/>
        </w:rPr>
        <w:t>III</w:t>
      </w:r>
    </w:p>
    <w:p w:rsidR="00AC46EE" w:rsidRDefault="00AC46EE" w:rsidP="00F320AB">
      <w:pPr>
        <w:spacing w:line="360" w:lineRule="auto"/>
        <w:jc w:val="center"/>
        <w:rPr>
          <w:rFonts w:ascii="Arial" w:hAnsi="Arial" w:cs="Arial"/>
          <w:b/>
          <w:sz w:val="21"/>
          <w:szCs w:val="21"/>
        </w:rPr>
      </w:pPr>
    </w:p>
    <w:p w:rsidR="00AC46EE" w:rsidRPr="00564419" w:rsidRDefault="00AC46EE" w:rsidP="00F320AB">
      <w:pPr>
        <w:spacing w:line="360" w:lineRule="auto"/>
        <w:jc w:val="center"/>
        <w:rPr>
          <w:rFonts w:ascii="Arial" w:hAnsi="Arial" w:cs="Arial"/>
          <w:b/>
          <w:sz w:val="21"/>
          <w:szCs w:val="21"/>
        </w:rPr>
      </w:pPr>
    </w:p>
    <w:p w:rsidR="00F320AB" w:rsidRPr="00564419" w:rsidRDefault="00F320AB" w:rsidP="00F320AB">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207FB2">
        <w:rPr>
          <w:rFonts w:ascii="Arial" w:hAnsi="Arial" w:cs="Arial"/>
          <w:b/>
          <w:color w:val="FF0000"/>
          <w:sz w:val="21"/>
          <w:szCs w:val="21"/>
        </w:rPr>
        <w:t>3</w:t>
      </w:r>
      <w:r w:rsidRPr="00564419">
        <w:rPr>
          <w:rFonts w:ascii="Arial" w:hAnsi="Arial" w:cs="Arial"/>
          <w:b/>
          <w:color w:val="FF0000"/>
          <w:sz w:val="21"/>
          <w:szCs w:val="21"/>
        </w:rPr>
        <w:t>/2026</w:t>
      </w:r>
      <w:r>
        <w:rPr>
          <w:rFonts w:ascii="Arial" w:hAnsi="Arial" w:cs="Arial"/>
          <w:b/>
          <w:color w:val="FF0000"/>
          <w:sz w:val="21"/>
          <w:szCs w:val="21"/>
        </w:rPr>
        <w:tab/>
      </w:r>
    </w:p>
    <w:p w:rsidR="00F320AB" w:rsidRPr="00564419" w:rsidRDefault="00F320AB" w:rsidP="00F320AB">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207FB2">
        <w:rPr>
          <w:rFonts w:ascii="Arial" w:hAnsi="Arial" w:cs="Arial"/>
          <w:b/>
          <w:color w:val="FF0000"/>
          <w:sz w:val="21"/>
          <w:szCs w:val="21"/>
        </w:rPr>
        <w:t>4</w:t>
      </w:r>
      <w:r w:rsidRPr="00564419">
        <w:rPr>
          <w:rFonts w:ascii="Arial" w:hAnsi="Arial" w:cs="Arial"/>
          <w:b/>
          <w:color w:val="FF0000"/>
          <w:sz w:val="21"/>
          <w:szCs w:val="21"/>
        </w:rPr>
        <w:t xml:space="preserve">/2026 </w:t>
      </w:r>
    </w:p>
    <w:p w:rsidR="00F320AB" w:rsidRDefault="00F320AB" w:rsidP="00F320AB">
      <w:pPr>
        <w:spacing w:line="360" w:lineRule="auto"/>
        <w:jc w:val="center"/>
        <w:rPr>
          <w:rFonts w:ascii="Arial" w:hAnsi="Arial" w:cs="Arial"/>
          <w:b/>
          <w:color w:val="FF0000"/>
          <w:sz w:val="21"/>
          <w:szCs w:val="21"/>
          <w:u w:val="single"/>
        </w:rPr>
      </w:pPr>
    </w:p>
    <w:p w:rsidR="00AC46EE" w:rsidRPr="00564419" w:rsidRDefault="00AC46EE" w:rsidP="00F320AB">
      <w:pPr>
        <w:spacing w:line="360" w:lineRule="auto"/>
        <w:jc w:val="center"/>
        <w:rPr>
          <w:rFonts w:ascii="Arial" w:hAnsi="Arial" w:cs="Arial"/>
          <w:b/>
          <w:color w:val="FF0000"/>
          <w:sz w:val="21"/>
          <w:szCs w:val="21"/>
          <w:u w:val="single"/>
        </w:rPr>
      </w:pPr>
    </w:p>
    <w:p w:rsidR="00F320AB" w:rsidRDefault="00F320AB" w:rsidP="00F320AB">
      <w:pPr>
        <w:spacing w:line="360" w:lineRule="auto"/>
        <w:jc w:val="center"/>
        <w:rPr>
          <w:rFonts w:ascii="Arial" w:hAnsi="Arial" w:cs="Arial"/>
          <w:b/>
          <w:color w:val="FF0000"/>
          <w:sz w:val="21"/>
          <w:szCs w:val="21"/>
          <w:u w:val="single"/>
        </w:rPr>
      </w:pPr>
      <w:r w:rsidRPr="00564419">
        <w:rPr>
          <w:rFonts w:ascii="Arial" w:hAnsi="Arial" w:cs="Arial"/>
          <w:b/>
          <w:color w:val="FF0000"/>
          <w:sz w:val="21"/>
          <w:szCs w:val="21"/>
          <w:u w:val="single"/>
        </w:rPr>
        <w:t xml:space="preserve">PLANILHA DE VALORES/QUANTITATIVOS </w:t>
      </w:r>
    </w:p>
    <w:p w:rsidR="00F320AB" w:rsidRDefault="00F320AB" w:rsidP="00F320AB">
      <w:pPr>
        <w:spacing w:line="360" w:lineRule="auto"/>
        <w:jc w:val="center"/>
        <w:rPr>
          <w:rFonts w:ascii="Arial" w:hAnsi="Arial" w:cs="Arial"/>
          <w:b/>
          <w:color w:val="FF0000"/>
          <w:sz w:val="21"/>
          <w:szCs w:val="21"/>
        </w:rPr>
      </w:pPr>
      <w:r w:rsidRPr="00564419">
        <w:rPr>
          <w:rFonts w:ascii="Arial" w:hAnsi="Arial" w:cs="Arial"/>
          <w:b/>
          <w:color w:val="FF0000"/>
          <w:sz w:val="21"/>
          <w:szCs w:val="21"/>
        </w:rPr>
        <w:t xml:space="preserve">ORÇAMENTO POR LOTE </w:t>
      </w:r>
    </w:p>
    <w:p w:rsidR="00207FB2" w:rsidRDefault="00207FB2" w:rsidP="00F320AB">
      <w:pPr>
        <w:spacing w:line="360" w:lineRule="auto"/>
        <w:jc w:val="center"/>
        <w:rPr>
          <w:rFonts w:ascii="Arial" w:hAnsi="Arial" w:cs="Arial"/>
          <w:b/>
          <w:color w:val="FF0000"/>
          <w:sz w:val="21"/>
          <w:szCs w:val="21"/>
        </w:rPr>
      </w:pPr>
    </w:p>
    <w:p w:rsidR="00AC46EE" w:rsidRDefault="00AC46EE" w:rsidP="00F320AB">
      <w:pPr>
        <w:spacing w:line="360" w:lineRule="auto"/>
        <w:jc w:val="center"/>
        <w:rPr>
          <w:rFonts w:ascii="Arial" w:hAnsi="Arial" w:cs="Arial"/>
          <w:b/>
          <w:color w:val="FF0000"/>
          <w:sz w:val="21"/>
          <w:szCs w:val="21"/>
        </w:rPr>
      </w:pPr>
    </w:p>
    <w:tbl>
      <w:tblPr>
        <w:tblStyle w:val="Tabelacomgrade"/>
        <w:tblW w:w="10201" w:type="dxa"/>
        <w:tblLayout w:type="fixed"/>
        <w:tblLook w:val="04A0" w:firstRow="1" w:lastRow="0" w:firstColumn="1" w:lastColumn="0" w:noHBand="0" w:noVBand="1"/>
      </w:tblPr>
      <w:tblGrid>
        <w:gridCol w:w="702"/>
        <w:gridCol w:w="5956"/>
        <w:gridCol w:w="850"/>
        <w:gridCol w:w="1418"/>
        <w:gridCol w:w="1275"/>
      </w:tblGrid>
      <w:tr w:rsidR="00207FB2" w:rsidRPr="00AC46EE" w:rsidTr="00AC46EE">
        <w:tc>
          <w:tcPr>
            <w:tcW w:w="10201" w:type="dxa"/>
            <w:gridSpan w:val="5"/>
          </w:tcPr>
          <w:p w:rsidR="00207FB2" w:rsidRPr="00AC46EE" w:rsidRDefault="00207FB2" w:rsidP="00933CD7">
            <w:pPr>
              <w:spacing w:line="360" w:lineRule="auto"/>
              <w:jc w:val="center"/>
              <w:rPr>
                <w:rFonts w:ascii="Arial" w:hAnsi="Arial" w:cs="Arial"/>
                <w:b/>
                <w:sz w:val="14"/>
                <w:szCs w:val="14"/>
              </w:rPr>
            </w:pPr>
            <w:r w:rsidRPr="00AC46EE">
              <w:rPr>
                <w:rFonts w:ascii="Arial" w:hAnsi="Arial" w:cs="Arial"/>
                <w:b/>
                <w:sz w:val="14"/>
                <w:szCs w:val="14"/>
              </w:rPr>
              <w:t>LOTE UNICO – DESCRIÇÃO DOS SERVIÇOS</w:t>
            </w:r>
          </w:p>
        </w:tc>
      </w:tr>
      <w:tr w:rsidR="00207FB2" w:rsidRPr="00AC46EE" w:rsidTr="00922BAF">
        <w:trPr>
          <w:trHeight w:val="137"/>
        </w:trPr>
        <w:tc>
          <w:tcPr>
            <w:tcW w:w="702" w:type="dxa"/>
          </w:tcPr>
          <w:p w:rsidR="00207FB2" w:rsidRPr="00AC46EE" w:rsidRDefault="00207FB2" w:rsidP="00933CD7">
            <w:pPr>
              <w:spacing w:line="360" w:lineRule="auto"/>
              <w:jc w:val="both"/>
              <w:rPr>
                <w:rFonts w:ascii="Arial" w:hAnsi="Arial" w:cs="Arial"/>
                <w:b/>
                <w:sz w:val="14"/>
                <w:szCs w:val="14"/>
              </w:rPr>
            </w:pPr>
            <w:r w:rsidRPr="00AC46EE">
              <w:rPr>
                <w:rFonts w:ascii="Arial" w:hAnsi="Arial" w:cs="Arial"/>
                <w:b/>
                <w:sz w:val="14"/>
                <w:szCs w:val="14"/>
              </w:rPr>
              <w:t xml:space="preserve">ITEM </w:t>
            </w:r>
          </w:p>
        </w:tc>
        <w:tc>
          <w:tcPr>
            <w:tcW w:w="5956" w:type="dxa"/>
          </w:tcPr>
          <w:p w:rsidR="00207FB2" w:rsidRPr="00AC46EE" w:rsidRDefault="00207FB2" w:rsidP="00933CD7">
            <w:pPr>
              <w:spacing w:line="360" w:lineRule="auto"/>
              <w:jc w:val="both"/>
              <w:rPr>
                <w:rFonts w:ascii="Arial" w:hAnsi="Arial" w:cs="Arial"/>
                <w:b/>
                <w:sz w:val="14"/>
                <w:szCs w:val="14"/>
              </w:rPr>
            </w:pPr>
            <w:r w:rsidRPr="00AC46EE">
              <w:rPr>
                <w:rFonts w:ascii="Arial" w:hAnsi="Arial" w:cs="Arial"/>
                <w:b/>
                <w:sz w:val="14"/>
                <w:szCs w:val="14"/>
              </w:rPr>
              <w:t xml:space="preserve">DESCRIÇÃO </w:t>
            </w:r>
          </w:p>
        </w:tc>
        <w:tc>
          <w:tcPr>
            <w:tcW w:w="850" w:type="dxa"/>
          </w:tcPr>
          <w:p w:rsidR="00207FB2" w:rsidRPr="00AC46EE" w:rsidRDefault="00207FB2" w:rsidP="00207FB2">
            <w:pPr>
              <w:spacing w:line="360" w:lineRule="auto"/>
              <w:jc w:val="both"/>
              <w:rPr>
                <w:rFonts w:ascii="Arial" w:hAnsi="Arial" w:cs="Arial"/>
                <w:b/>
                <w:sz w:val="14"/>
                <w:szCs w:val="14"/>
              </w:rPr>
            </w:pPr>
            <w:r w:rsidRPr="00AC46EE">
              <w:rPr>
                <w:rFonts w:ascii="Arial" w:hAnsi="Arial" w:cs="Arial"/>
                <w:b/>
                <w:sz w:val="14"/>
                <w:szCs w:val="14"/>
              </w:rPr>
              <w:t>QUANT.</w:t>
            </w:r>
          </w:p>
        </w:tc>
        <w:tc>
          <w:tcPr>
            <w:tcW w:w="1418" w:type="dxa"/>
          </w:tcPr>
          <w:p w:rsidR="00207FB2" w:rsidRPr="00AC46EE" w:rsidRDefault="00207FB2" w:rsidP="00933CD7">
            <w:pPr>
              <w:spacing w:line="360" w:lineRule="auto"/>
              <w:jc w:val="both"/>
              <w:rPr>
                <w:rFonts w:ascii="Arial" w:hAnsi="Arial" w:cs="Arial"/>
                <w:b/>
                <w:sz w:val="14"/>
                <w:szCs w:val="14"/>
              </w:rPr>
            </w:pPr>
            <w:r w:rsidRPr="00AC46EE">
              <w:rPr>
                <w:rFonts w:ascii="Arial" w:hAnsi="Arial" w:cs="Arial"/>
                <w:b/>
                <w:sz w:val="14"/>
                <w:szCs w:val="14"/>
              </w:rPr>
              <w:t xml:space="preserve">Valor Unitário R$ </w:t>
            </w:r>
          </w:p>
        </w:tc>
        <w:tc>
          <w:tcPr>
            <w:tcW w:w="1275" w:type="dxa"/>
          </w:tcPr>
          <w:p w:rsidR="00207FB2" w:rsidRPr="00AC46EE" w:rsidRDefault="00207FB2" w:rsidP="00933CD7">
            <w:pPr>
              <w:spacing w:line="360" w:lineRule="auto"/>
              <w:jc w:val="both"/>
              <w:rPr>
                <w:rFonts w:ascii="Arial" w:hAnsi="Arial" w:cs="Arial"/>
                <w:b/>
                <w:sz w:val="14"/>
                <w:szCs w:val="14"/>
              </w:rPr>
            </w:pPr>
            <w:r w:rsidRPr="00AC46EE">
              <w:rPr>
                <w:rFonts w:ascii="Arial" w:hAnsi="Arial" w:cs="Arial"/>
                <w:b/>
                <w:sz w:val="14"/>
                <w:szCs w:val="14"/>
              </w:rPr>
              <w:t xml:space="preserve">Valor Total R$ </w:t>
            </w:r>
          </w:p>
        </w:tc>
      </w:tr>
      <w:tr w:rsidR="00207FB2" w:rsidRPr="00AC46EE" w:rsidTr="00AC46EE">
        <w:tc>
          <w:tcPr>
            <w:tcW w:w="702"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sz w:val="14"/>
                <w:szCs w:val="14"/>
              </w:rPr>
              <w:t>01</w:t>
            </w:r>
          </w:p>
        </w:tc>
        <w:tc>
          <w:tcPr>
            <w:tcW w:w="5956"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850" w:type="dxa"/>
          </w:tcPr>
          <w:p w:rsidR="00207FB2" w:rsidRPr="00AC46EE" w:rsidRDefault="00207FB2" w:rsidP="00933CD7">
            <w:pPr>
              <w:spacing w:line="360" w:lineRule="auto"/>
              <w:jc w:val="center"/>
              <w:rPr>
                <w:rFonts w:ascii="Arial" w:hAnsi="Arial" w:cs="Arial"/>
                <w:color w:val="FF0000"/>
                <w:sz w:val="14"/>
                <w:szCs w:val="14"/>
              </w:rPr>
            </w:pPr>
            <w:r w:rsidRPr="00AC46EE">
              <w:rPr>
                <w:rFonts w:ascii="Arial" w:hAnsi="Arial" w:cs="Arial"/>
                <w:color w:val="FF0000"/>
                <w:sz w:val="14"/>
                <w:szCs w:val="14"/>
              </w:rPr>
              <w:t>3.278 m2</w:t>
            </w:r>
          </w:p>
        </w:tc>
        <w:tc>
          <w:tcPr>
            <w:tcW w:w="1418"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56,53</w:t>
            </w:r>
          </w:p>
        </w:tc>
        <w:tc>
          <w:tcPr>
            <w:tcW w:w="1275"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185,305,34</w:t>
            </w:r>
          </w:p>
        </w:tc>
      </w:tr>
      <w:tr w:rsidR="00207FB2" w:rsidRPr="00AC46EE" w:rsidTr="00AC46EE">
        <w:tc>
          <w:tcPr>
            <w:tcW w:w="702"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sz w:val="14"/>
                <w:szCs w:val="14"/>
              </w:rPr>
              <w:t>02</w:t>
            </w:r>
          </w:p>
        </w:tc>
        <w:tc>
          <w:tcPr>
            <w:tcW w:w="5956"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850" w:type="dxa"/>
          </w:tcPr>
          <w:p w:rsidR="00207FB2" w:rsidRPr="00AC46EE" w:rsidRDefault="00207FB2" w:rsidP="00933CD7">
            <w:pPr>
              <w:spacing w:line="360" w:lineRule="auto"/>
              <w:jc w:val="center"/>
              <w:rPr>
                <w:rFonts w:ascii="Arial" w:hAnsi="Arial" w:cs="Arial"/>
                <w:color w:val="FF0000"/>
                <w:sz w:val="14"/>
                <w:szCs w:val="14"/>
              </w:rPr>
            </w:pPr>
            <w:r w:rsidRPr="00AC46EE">
              <w:rPr>
                <w:rFonts w:ascii="Arial" w:hAnsi="Arial" w:cs="Arial"/>
                <w:color w:val="FF0000"/>
                <w:sz w:val="14"/>
                <w:szCs w:val="14"/>
              </w:rPr>
              <w:t>374 m2</w:t>
            </w:r>
          </w:p>
        </w:tc>
        <w:tc>
          <w:tcPr>
            <w:tcW w:w="1418"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145,44</w:t>
            </w:r>
          </w:p>
        </w:tc>
        <w:tc>
          <w:tcPr>
            <w:tcW w:w="1275"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54.394,56</w:t>
            </w:r>
          </w:p>
        </w:tc>
      </w:tr>
      <w:tr w:rsidR="00207FB2" w:rsidRPr="00AC46EE" w:rsidTr="00AC46EE">
        <w:tc>
          <w:tcPr>
            <w:tcW w:w="702"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sz w:val="14"/>
                <w:szCs w:val="14"/>
              </w:rPr>
              <w:t>03</w:t>
            </w:r>
          </w:p>
        </w:tc>
        <w:tc>
          <w:tcPr>
            <w:tcW w:w="5956"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850" w:type="dxa"/>
          </w:tcPr>
          <w:p w:rsidR="00207FB2" w:rsidRPr="00AC46EE" w:rsidRDefault="00207FB2" w:rsidP="00933CD7">
            <w:pPr>
              <w:spacing w:line="360" w:lineRule="auto"/>
              <w:jc w:val="center"/>
              <w:rPr>
                <w:rFonts w:ascii="Arial" w:hAnsi="Arial" w:cs="Arial"/>
                <w:color w:val="FF0000"/>
                <w:sz w:val="14"/>
                <w:szCs w:val="14"/>
              </w:rPr>
            </w:pPr>
            <w:r w:rsidRPr="00AC46EE">
              <w:rPr>
                <w:rFonts w:ascii="Arial" w:hAnsi="Arial" w:cs="Arial"/>
                <w:color w:val="FF0000"/>
                <w:sz w:val="14"/>
                <w:szCs w:val="14"/>
              </w:rPr>
              <w:t>276 m2</w:t>
            </w:r>
          </w:p>
        </w:tc>
        <w:tc>
          <w:tcPr>
            <w:tcW w:w="1418"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291,81</w:t>
            </w:r>
          </w:p>
        </w:tc>
        <w:tc>
          <w:tcPr>
            <w:tcW w:w="1275"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80.539,56</w:t>
            </w:r>
          </w:p>
        </w:tc>
      </w:tr>
      <w:tr w:rsidR="00207FB2" w:rsidRPr="00AC46EE" w:rsidTr="00AC46EE">
        <w:tc>
          <w:tcPr>
            <w:tcW w:w="702"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sz w:val="14"/>
                <w:szCs w:val="14"/>
              </w:rPr>
              <w:t>04</w:t>
            </w:r>
          </w:p>
        </w:tc>
        <w:tc>
          <w:tcPr>
            <w:tcW w:w="5956"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850" w:type="dxa"/>
          </w:tcPr>
          <w:p w:rsidR="00207FB2" w:rsidRPr="00AC46EE" w:rsidRDefault="00207FB2" w:rsidP="00933CD7">
            <w:pPr>
              <w:spacing w:line="360" w:lineRule="auto"/>
              <w:jc w:val="center"/>
              <w:rPr>
                <w:rFonts w:ascii="Arial" w:hAnsi="Arial" w:cs="Arial"/>
                <w:color w:val="FF0000"/>
                <w:sz w:val="14"/>
                <w:szCs w:val="14"/>
              </w:rPr>
            </w:pPr>
            <w:r w:rsidRPr="00AC46EE">
              <w:rPr>
                <w:rFonts w:ascii="Arial" w:hAnsi="Arial" w:cs="Arial"/>
                <w:color w:val="FF0000"/>
                <w:sz w:val="14"/>
                <w:szCs w:val="14"/>
              </w:rPr>
              <w:t>182 m2</w:t>
            </w:r>
          </w:p>
        </w:tc>
        <w:tc>
          <w:tcPr>
            <w:tcW w:w="1418"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42,20</w:t>
            </w:r>
          </w:p>
        </w:tc>
        <w:tc>
          <w:tcPr>
            <w:tcW w:w="1275" w:type="dxa"/>
          </w:tcPr>
          <w:p w:rsidR="00207FB2" w:rsidRPr="00AC46EE" w:rsidRDefault="00AC46EE" w:rsidP="00AC46EE">
            <w:pPr>
              <w:spacing w:line="360" w:lineRule="auto"/>
              <w:jc w:val="both"/>
              <w:rPr>
                <w:rFonts w:ascii="Arial" w:hAnsi="Arial" w:cs="Arial"/>
                <w:sz w:val="14"/>
                <w:szCs w:val="14"/>
              </w:rPr>
            </w:pPr>
            <w:r w:rsidRPr="00AC46EE">
              <w:rPr>
                <w:rFonts w:ascii="Arial" w:hAnsi="Arial" w:cs="Arial"/>
                <w:sz w:val="14"/>
                <w:szCs w:val="14"/>
              </w:rPr>
              <w:t>7.680,40</w:t>
            </w:r>
          </w:p>
        </w:tc>
      </w:tr>
      <w:tr w:rsidR="00207FB2" w:rsidRPr="00AC46EE" w:rsidTr="00AC46EE">
        <w:tc>
          <w:tcPr>
            <w:tcW w:w="702"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sz w:val="14"/>
                <w:szCs w:val="14"/>
              </w:rPr>
              <w:t>05</w:t>
            </w:r>
          </w:p>
        </w:tc>
        <w:tc>
          <w:tcPr>
            <w:tcW w:w="5956" w:type="dxa"/>
          </w:tcPr>
          <w:p w:rsidR="00207FB2" w:rsidRPr="00AC46EE" w:rsidRDefault="00207FB2" w:rsidP="00933CD7">
            <w:pPr>
              <w:spacing w:line="360" w:lineRule="auto"/>
              <w:jc w:val="both"/>
              <w:rPr>
                <w:rFonts w:ascii="Arial" w:hAnsi="Arial" w:cs="Arial"/>
                <w:sz w:val="14"/>
                <w:szCs w:val="14"/>
              </w:rPr>
            </w:pPr>
            <w:r w:rsidRPr="00AC46EE">
              <w:rPr>
                <w:rFonts w:ascii="Arial" w:hAnsi="Arial" w:cs="Arial"/>
                <w:color w:val="000000"/>
                <w:sz w:val="14"/>
                <w:szCs w:val="14"/>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850" w:type="dxa"/>
          </w:tcPr>
          <w:p w:rsidR="00207FB2" w:rsidRPr="00AC46EE" w:rsidRDefault="00207FB2" w:rsidP="00933CD7">
            <w:pPr>
              <w:spacing w:line="360" w:lineRule="auto"/>
              <w:jc w:val="center"/>
              <w:rPr>
                <w:rFonts w:ascii="Arial" w:hAnsi="Arial" w:cs="Arial"/>
                <w:color w:val="FF0000"/>
                <w:sz w:val="14"/>
                <w:szCs w:val="14"/>
              </w:rPr>
            </w:pPr>
            <w:r w:rsidRPr="00AC46EE">
              <w:rPr>
                <w:rFonts w:ascii="Arial" w:hAnsi="Arial" w:cs="Arial"/>
                <w:color w:val="FF0000"/>
                <w:sz w:val="14"/>
                <w:szCs w:val="14"/>
              </w:rPr>
              <w:t>607 m2</w:t>
            </w:r>
          </w:p>
        </w:tc>
        <w:tc>
          <w:tcPr>
            <w:tcW w:w="1418"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251,43</w:t>
            </w:r>
          </w:p>
        </w:tc>
        <w:tc>
          <w:tcPr>
            <w:tcW w:w="1275" w:type="dxa"/>
          </w:tcPr>
          <w:p w:rsidR="00207FB2" w:rsidRPr="00AC46EE" w:rsidRDefault="00AC46EE" w:rsidP="00933CD7">
            <w:pPr>
              <w:spacing w:line="360" w:lineRule="auto"/>
              <w:jc w:val="both"/>
              <w:rPr>
                <w:rFonts w:ascii="Arial" w:hAnsi="Arial" w:cs="Arial"/>
                <w:sz w:val="14"/>
                <w:szCs w:val="14"/>
              </w:rPr>
            </w:pPr>
            <w:r w:rsidRPr="00AC46EE">
              <w:rPr>
                <w:rFonts w:ascii="Arial" w:hAnsi="Arial" w:cs="Arial"/>
                <w:sz w:val="14"/>
                <w:szCs w:val="14"/>
              </w:rPr>
              <w:t>152.618,01</w:t>
            </w:r>
          </w:p>
        </w:tc>
      </w:tr>
      <w:tr w:rsidR="00207FB2" w:rsidRPr="00AC46EE" w:rsidTr="00AC46EE">
        <w:tc>
          <w:tcPr>
            <w:tcW w:w="6658" w:type="dxa"/>
            <w:gridSpan w:val="2"/>
          </w:tcPr>
          <w:p w:rsidR="00207FB2" w:rsidRPr="00AC46EE" w:rsidRDefault="00207FB2" w:rsidP="00933CD7">
            <w:pPr>
              <w:spacing w:line="360" w:lineRule="auto"/>
              <w:jc w:val="both"/>
              <w:rPr>
                <w:rFonts w:ascii="Arial" w:hAnsi="Arial" w:cs="Arial"/>
                <w:color w:val="000000"/>
                <w:sz w:val="14"/>
                <w:szCs w:val="14"/>
              </w:rPr>
            </w:pPr>
            <w:r w:rsidRPr="00AC46EE">
              <w:rPr>
                <w:rFonts w:ascii="Arial" w:hAnsi="Arial" w:cs="Arial"/>
                <w:color w:val="000000"/>
                <w:sz w:val="14"/>
                <w:szCs w:val="14"/>
              </w:rPr>
              <w:t xml:space="preserve">TOTAL ESTIMADO DA CONTRATAÇÃO </w:t>
            </w:r>
          </w:p>
        </w:tc>
        <w:tc>
          <w:tcPr>
            <w:tcW w:w="3543" w:type="dxa"/>
            <w:gridSpan w:val="3"/>
          </w:tcPr>
          <w:p w:rsidR="00207FB2" w:rsidRPr="00AC46EE" w:rsidRDefault="00207FB2" w:rsidP="00933CD7">
            <w:pPr>
              <w:spacing w:line="360" w:lineRule="auto"/>
              <w:jc w:val="both"/>
              <w:rPr>
                <w:rFonts w:ascii="Arial" w:hAnsi="Arial" w:cs="Arial"/>
                <w:sz w:val="14"/>
                <w:szCs w:val="14"/>
              </w:rPr>
            </w:pPr>
            <w:r w:rsidRPr="00AC46EE">
              <w:rPr>
                <w:rFonts w:ascii="Arial" w:hAnsi="Arial" w:cs="Arial"/>
                <w:sz w:val="14"/>
                <w:szCs w:val="14"/>
              </w:rPr>
              <w:t xml:space="preserve">R$ </w:t>
            </w:r>
            <w:r w:rsidR="00BB5667">
              <w:rPr>
                <w:rFonts w:ascii="Arial" w:hAnsi="Arial" w:cs="Arial"/>
                <w:sz w:val="14"/>
                <w:szCs w:val="14"/>
              </w:rPr>
              <w:t xml:space="preserve"> 480.537,87</w:t>
            </w:r>
          </w:p>
        </w:tc>
      </w:tr>
    </w:tbl>
    <w:p w:rsidR="00207FB2" w:rsidRPr="00AC46EE" w:rsidRDefault="00207FB2" w:rsidP="00207FB2">
      <w:pPr>
        <w:spacing w:line="360" w:lineRule="auto"/>
        <w:jc w:val="both"/>
        <w:rPr>
          <w:rFonts w:ascii="Arial" w:hAnsi="Arial" w:cs="Arial"/>
          <w:sz w:val="14"/>
          <w:szCs w:val="14"/>
        </w:rPr>
      </w:pPr>
    </w:p>
    <w:p w:rsidR="00207FB2" w:rsidRPr="00AC46EE" w:rsidRDefault="00207FB2" w:rsidP="00207FB2">
      <w:pPr>
        <w:rPr>
          <w:sz w:val="14"/>
          <w:szCs w:val="14"/>
        </w:rPr>
      </w:pPr>
    </w:p>
    <w:p w:rsidR="00207FB2" w:rsidRDefault="00207FB2" w:rsidP="00F320AB">
      <w:pPr>
        <w:spacing w:line="360" w:lineRule="auto"/>
        <w:jc w:val="center"/>
        <w:rPr>
          <w:rFonts w:ascii="Arial" w:hAnsi="Arial" w:cs="Arial"/>
          <w:b/>
          <w:color w:val="FF0000"/>
          <w:sz w:val="21"/>
          <w:szCs w:val="21"/>
        </w:rPr>
      </w:pPr>
    </w:p>
    <w:p w:rsidR="00207FB2" w:rsidRDefault="00207FB2" w:rsidP="00F320AB">
      <w:pPr>
        <w:spacing w:line="360" w:lineRule="auto"/>
        <w:jc w:val="center"/>
        <w:rPr>
          <w:rFonts w:ascii="Arial" w:hAnsi="Arial" w:cs="Arial"/>
          <w:b/>
          <w:color w:val="FF0000"/>
          <w:sz w:val="21"/>
          <w:szCs w:val="21"/>
        </w:rPr>
      </w:pPr>
    </w:p>
    <w:p w:rsidR="00207FB2" w:rsidRDefault="00207FB2" w:rsidP="00F320AB">
      <w:pPr>
        <w:spacing w:line="360" w:lineRule="auto"/>
        <w:jc w:val="center"/>
        <w:rPr>
          <w:rFonts w:ascii="Arial" w:hAnsi="Arial" w:cs="Arial"/>
          <w:b/>
          <w:color w:val="FF0000"/>
          <w:sz w:val="21"/>
          <w:szCs w:val="21"/>
        </w:rPr>
      </w:pPr>
    </w:p>
    <w:p w:rsidR="00207FB2" w:rsidRDefault="00207FB2" w:rsidP="00F320AB">
      <w:pPr>
        <w:spacing w:line="360" w:lineRule="auto"/>
        <w:jc w:val="center"/>
        <w:rPr>
          <w:rFonts w:ascii="Arial" w:hAnsi="Arial" w:cs="Arial"/>
          <w:b/>
          <w:color w:val="FF0000"/>
          <w:sz w:val="21"/>
          <w:szCs w:val="21"/>
        </w:rPr>
      </w:pPr>
    </w:p>
    <w:p w:rsidR="00207FB2" w:rsidRDefault="00207FB2" w:rsidP="00F320AB">
      <w:pPr>
        <w:spacing w:line="360" w:lineRule="auto"/>
        <w:jc w:val="center"/>
        <w:rPr>
          <w:rFonts w:ascii="Arial" w:hAnsi="Arial" w:cs="Arial"/>
          <w:b/>
          <w:color w:val="FF0000"/>
          <w:sz w:val="21"/>
          <w:szCs w:val="21"/>
        </w:rPr>
      </w:pPr>
    </w:p>
    <w:p w:rsidR="00207FB2" w:rsidRDefault="00207FB2" w:rsidP="00F320AB">
      <w:pPr>
        <w:spacing w:line="360" w:lineRule="auto"/>
        <w:jc w:val="center"/>
        <w:rPr>
          <w:rFonts w:ascii="Arial" w:hAnsi="Arial" w:cs="Arial"/>
          <w:b/>
          <w:color w:val="FF0000"/>
          <w:sz w:val="21"/>
          <w:szCs w:val="21"/>
        </w:rPr>
      </w:pPr>
    </w:p>
    <w:p w:rsidR="00AC46EE" w:rsidRDefault="00AC46EE" w:rsidP="00F320AB">
      <w:pPr>
        <w:spacing w:line="360" w:lineRule="auto"/>
        <w:jc w:val="center"/>
        <w:rPr>
          <w:rFonts w:ascii="Arial" w:hAnsi="Arial" w:cs="Arial"/>
          <w:b/>
          <w:color w:val="FF0000"/>
          <w:sz w:val="21"/>
          <w:szCs w:val="21"/>
        </w:rPr>
      </w:pPr>
    </w:p>
    <w:p w:rsidR="00F320AB" w:rsidRPr="00FF595C" w:rsidRDefault="00F320AB" w:rsidP="00F320AB">
      <w:pPr>
        <w:spacing w:line="360" w:lineRule="auto"/>
        <w:jc w:val="center"/>
        <w:rPr>
          <w:rFonts w:ascii="Arial" w:hAnsi="Arial" w:cs="Arial"/>
          <w:b/>
          <w:sz w:val="14"/>
          <w:szCs w:val="14"/>
        </w:rPr>
      </w:pPr>
    </w:p>
    <w:tbl>
      <w:tblPr>
        <w:tblStyle w:val="Tabelacomgrade"/>
        <w:tblW w:w="10196" w:type="dxa"/>
        <w:tblLook w:val="04A0" w:firstRow="1" w:lastRow="0" w:firstColumn="1" w:lastColumn="0" w:noHBand="0" w:noVBand="1"/>
      </w:tblPr>
      <w:tblGrid>
        <w:gridCol w:w="6374"/>
        <w:gridCol w:w="3822"/>
      </w:tblGrid>
      <w:tr w:rsidR="00F320AB" w:rsidRPr="009A77B9" w:rsidTr="00F320AB">
        <w:tc>
          <w:tcPr>
            <w:tcW w:w="6374" w:type="dxa"/>
          </w:tcPr>
          <w:p w:rsidR="00F320AB" w:rsidRPr="009A77B9" w:rsidRDefault="00F320AB" w:rsidP="00F320AB">
            <w:pPr>
              <w:spacing w:line="360" w:lineRule="auto"/>
              <w:ind w:right="45"/>
              <w:jc w:val="both"/>
              <w:rPr>
                <w:rFonts w:ascii="Arial" w:hAnsi="Arial" w:cs="Arial"/>
                <w:b/>
                <w:sz w:val="14"/>
                <w:szCs w:val="14"/>
              </w:rPr>
            </w:pPr>
          </w:p>
        </w:tc>
        <w:tc>
          <w:tcPr>
            <w:tcW w:w="3822" w:type="dxa"/>
          </w:tcPr>
          <w:p w:rsidR="00F320AB" w:rsidRPr="009A77B9" w:rsidRDefault="00F320AB" w:rsidP="00F320AB">
            <w:pPr>
              <w:spacing w:line="360" w:lineRule="auto"/>
              <w:jc w:val="both"/>
              <w:rPr>
                <w:rFonts w:ascii="Arial" w:hAnsi="Arial" w:cs="Arial"/>
                <w:b/>
                <w:sz w:val="14"/>
                <w:szCs w:val="14"/>
              </w:rPr>
            </w:pPr>
          </w:p>
        </w:tc>
      </w:tr>
    </w:tbl>
    <w:p w:rsidR="00F320AB" w:rsidRDefault="00F320AB" w:rsidP="00F320AB">
      <w:pPr>
        <w:spacing w:line="360" w:lineRule="auto"/>
        <w:jc w:val="both"/>
        <w:rPr>
          <w:rFonts w:ascii="Arial" w:hAnsi="Arial" w:cs="Arial"/>
          <w:b/>
          <w:sz w:val="18"/>
          <w:szCs w:val="18"/>
        </w:rPr>
        <w:sectPr w:rsidR="00F320AB" w:rsidSect="00F320AB">
          <w:headerReference w:type="default" r:id="rId15"/>
          <w:footerReference w:type="default" r:id="rId16"/>
          <w:pgSz w:w="11906" w:h="16838"/>
          <w:pgMar w:top="205" w:right="707" w:bottom="1135" w:left="993" w:header="283" w:footer="0" w:gutter="0"/>
          <w:cols w:space="708"/>
          <w:docGrid w:linePitch="360"/>
        </w:sectPr>
      </w:pPr>
    </w:p>
    <w:tbl>
      <w:tblPr>
        <w:tblStyle w:val="Tabelacomgrade"/>
        <w:tblW w:w="15734" w:type="dxa"/>
        <w:tblInd w:w="421" w:type="dxa"/>
        <w:tblLook w:val="04A0" w:firstRow="1" w:lastRow="0" w:firstColumn="1" w:lastColumn="0" w:noHBand="0" w:noVBand="1"/>
      </w:tblPr>
      <w:tblGrid>
        <w:gridCol w:w="668"/>
        <w:gridCol w:w="7584"/>
        <w:gridCol w:w="1128"/>
        <w:gridCol w:w="1269"/>
        <w:gridCol w:w="986"/>
        <w:gridCol w:w="988"/>
        <w:gridCol w:w="848"/>
        <w:gridCol w:w="1002"/>
        <w:gridCol w:w="1261"/>
      </w:tblGrid>
      <w:tr w:rsidR="00F320AB" w:rsidRPr="00FF595C" w:rsidTr="00F320AB">
        <w:tc>
          <w:tcPr>
            <w:tcW w:w="668" w:type="dxa"/>
            <w:vMerge w:val="restart"/>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lastRenderedPageBreak/>
              <w:t xml:space="preserve">ITEM </w:t>
            </w:r>
          </w:p>
        </w:tc>
        <w:tc>
          <w:tcPr>
            <w:tcW w:w="7584" w:type="dxa"/>
            <w:vMerge w:val="restart"/>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 xml:space="preserve">DESCRIÇÃO </w:t>
            </w:r>
          </w:p>
        </w:tc>
        <w:tc>
          <w:tcPr>
            <w:tcW w:w="7482" w:type="dxa"/>
            <w:gridSpan w:val="7"/>
          </w:tcPr>
          <w:p w:rsidR="00F320AB" w:rsidRPr="00FF595C" w:rsidRDefault="00F320AB" w:rsidP="00F320AB">
            <w:pPr>
              <w:spacing w:line="360" w:lineRule="auto"/>
              <w:jc w:val="center"/>
              <w:rPr>
                <w:rFonts w:ascii="Arial" w:hAnsi="Arial" w:cs="Arial"/>
                <w:b/>
                <w:sz w:val="14"/>
                <w:szCs w:val="14"/>
              </w:rPr>
            </w:pPr>
            <w:r w:rsidRPr="00FF595C">
              <w:rPr>
                <w:rFonts w:ascii="Arial" w:hAnsi="Arial" w:cs="Arial"/>
                <w:b/>
                <w:sz w:val="14"/>
                <w:szCs w:val="14"/>
              </w:rPr>
              <w:t>QUANTIDADE POR MUNICÍPIO</w:t>
            </w:r>
          </w:p>
        </w:tc>
      </w:tr>
      <w:tr w:rsidR="00F320AB" w:rsidRPr="00FF595C" w:rsidTr="00F320AB">
        <w:tc>
          <w:tcPr>
            <w:tcW w:w="668" w:type="dxa"/>
            <w:vMerge/>
          </w:tcPr>
          <w:p w:rsidR="00F320AB" w:rsidRPr="00FF595C" w:rsidRDefault="00F320AB" w:rsidP="00F320AB">
            <w:pPr>
              <w:spacing w:line="360" w:lineRule="auto"/>
              <w:jc w:val="both"/>
              <w:rPr>
                <w:rFonts w:ascii="Arial" w:hAnsi="Arial" w:cs="Arial"/>
                <w:b/>
                <w:sz w:val="14"/>
                <w:szCs w:val="14"/>
              </w:rPr>
            </w:pPr>
          </w:p>
        </w:tc>
        <w:tc>
          <w:tcPr>
            <w:tcW w:w="7584" w:type="dxa"/>
            <w:vMerge/>
          </w:tcPr>
          <w:p w:rsidR="00F320AB" w:rsidRPr="00FF595C" w:rsidRDefault="00F320AB" w:rsidP="00F320AB">
            <w:pPr>
              <w:spacing w:line="360" w:lineRule="auto"/>
              <w:jc w:val="both"/>
              <w:rPr>
                <w:rFonts w:ascii="Arial" w:hAnsi="Arial" w:cs="Arial"/>
                <w:b/>
                <w:sz w:val="14"/>
                <w:szCs w:val="14"/>
              </w:rPr>
            </w:pPr>
          </w:p>
        </w:tc>
        <w:tc>
          <w:tcPr>
            <w:tcW w:w="1128" w:type="dxa"/>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 xml:space="preserve">Rosário da Limeira </w:t>
            </w:r>
          </w:p>
        </w:tc>
        <w:tc>
          <w:tcPr>
            <w:tcW w:w="1269" w:type="dxa"/>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 xml:space="preserve">Antonio Padro de Minas </w:t>
            </w:r>
          </w:p>
          <w:p w:rsidR="00F320AB" w:rsidRPr="00FF595C" w:rsidRDefault="00F320AB" w:rsidP="00F320AB">
            <w:pPr>
              <w:spacing w:line="360" w:lineRule="auto"/>
              <w:jc w:val="both"/>
              <w:rPr>
                <w:rFonts w:ascii="Arial" w:hAnsi="Arial" w:cs="Arial"/>
                <w:b/>
                <w:sz w:val="14"/>
                <w:szCs w:val="14"/>
              </w:rPr>
            </w:pPr>
          </w:p>
        </w:tc>
        <w:tc>
          <w:tcPr>
            <w:tcW w:w="986" w:type="dxa"/>
          </w:tcPr>
          <w:p w:rsidR="00F320AB" w:rsidRPr="00FF595C" w:rsidRDefault="00F320AB" w:rsidP="00F320AB">
            <w:pPr>
              <w:spacing w:line="360" w:lineRule="auto"/>
              <w:ind w:left="-70" w:right="-108"/>
              <w:jc w:val="both"/>
              <w:rPr>
                <w:rFonts w:ascii="Arial" w:hAnsi="Arial" w:cs="Arial"/>
                <w:b/>
                <w:sz w:val="14"/>
                <w:szCs w:val="14"/>
              </w:rPr>
            </w:pPr>
            <w:r w:rsidRPr="00FF595C">
              <w:rPr>
                <w:rFonts w:ascii="Arial" w:hAnsi="Arial" w:cs="Arial"/>
                <w:b/>
                <w:sz w:val="14"/>
                <w:szCs w:val="14"/>
              </w:rPr>
              <w:t xml:space="preserve">Miraí </w:t>
            </w:r>
          </w:p>
        </w:tc>
        <w:tc>
          <w:tcPr>
            <w:tcW w:w="988" w:type="dxa"/>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 xml:space="preserve">Vieiras </w:t>
            </w:r>
          </w:p>
        </w:tc>
        <w:tc>
          <w:tcPr>
            <w:tcW w:w="848" w:type="dxa"/>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 xml:space="preserve">Barão do Monte alto </w:t>
            </w:r>
          </w:p>
        </w:tc>
        <w:tc>
          <w:tcPr>
            <w:tcW w:w="1002" w:type="dxa"/>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 xml:space="preserve">Santana de Cataguases </w:t>
            </w:r>
          </w:p>
        </w:tc>
        <w:tc>
          <w:tcPr>
            <w:tcW w:w="1261" w:type="dxa"/>
          </w:tcPr>
          <w:p w:rsidR="00F320AB" w:rsidRPr="00FF595C" w:rsidRDefault="00F320AB" w:rsidP="00F320AB">
            <w:pPr>
              <w:spacing w:line="360" w:lineRule="auto"/>
              <w:jc w:val="both"/>
              <w:rPr>
                <w:rFonts w:ascii="Arial" w:hAnsi="Arial" w:cs="Arial"/>
                <w:b/>
                <w:sz w:val="14"/>
                <w:szCs w:val="14"/>
              </w:rPr>
            </w:pPr>
            <w:r w:rsidRPr="00FF595C">
              <w:rPr>
                <w:rFonts w:ascii="Arial" w:hAnsi="Arial" w:cs="Arial"/>
                <w:b/>
                <w:sz w:val="14"/>
                <w:szCs w:val="14"/>
              </w:rPr>
              <w:t>São Sebastião da Vargem Alegre</w:t>
            </w:r>
          </w:p>
        </w:tc>
      </w:tr>
      <w:tr w:rsidR="00AC46EE" w:rsidRPr="00FF595C" w:rsidTr="00F320AB">
        <w:tc>
          <w:tcPr>
            <w:tcW w:w="668" w:type="dxa"/>
          </w:tcPr>
          <w:p w:rsidR="00AC46EE" w:rsidRPr="00FF595C" w:rsidRDefault="00AC46EE" w:rsidP="00AC46EE">
            <w:pPr>
              <w:spacing w:line="360" w:lineRule="auto"/>
              <w:jc w:val="both"/>
              <w:rPr>
                <w:rFonts w:ascii="Arial" w:hAnsi="Arial" w:cs="Arial"/>
                <w:sz w:val="14"/>
                <w:szCs w:val="14"/>
              </w:rPr>
            </w:pPr>
            <w:r w:rsidRPr="00FF595C">
              <w:rPr>
                <w:rFonts w:ascii="Arial" w:hAnsi="Arial" w:cs="Arial"/>
                <w:sz w:val="14"/>
                <w:szCs w:val="14"/>
              </w:rPr>
              <w:t>01</w:t>
            </w:r>
          </w:p>
        </w:tc>
        <w:tc>
          <w:tcPr>
            <w:tcW w:w="7584" w:type="dxa"/>
          </w:tcPr>
          <w:p w:rsidR="00AC46EE" w:rsidRPr="00FF595C" w:rsidRDefault="00703DDD" w:rsidP="00AC46EE">
            <w:pPr>
              <w:spacing w:line="360" w:lineRule="auto"/>
              <w:ind w:right="45"/>
              <w:jc w:val="both"/>
              <w:rPr>
                <w:rFonts w:ascii="Arial" w:hAnsi="Arial" w:cs="Arial"/>
                <w:sz w:val="14"/>
                <w:szCs w:val="14"/>
              </w:rPr>
            </w:pPr>
            <w:r w:rsidRPr="00AC46EE">
              <w:rPr>
                <w:rFonts w:ascii="Arial" w:hAnsi="Arial" w:cs="Arial"/>
                <w:color w:val="000000"/>
                <w:sz w:val="14"/>
                <w:szCs w:val="14"/>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1128" w:type="dxa"/>
          </w:tcPr>
          <w:p w:rsidR="00AC46EE" w:rsidRDefault="00AC46EE" w:rsidP="00AC46EE">
            <w:r>
              <w:rPr>
                <w:rFonts w:ascii="Arial" w:hAnsi="Arial" w:cs="Arial"/>
                <w:sz w:val="14"/>
                <w:szCs w:val="14"/>
              </w:rPr>
              <w:t xml:space="preserve">20 </w:t>
            </w:r>
            <w:r w:rsidRPr="005E3AAE">
              <w:rPr>
                <w:rFonts w:ascii="Arial" w:hAnsi="Arial" w:cs="Arial"/>
                <w:sz w:val="14"/>
                <w:szCs w:val="14"/>
              </w:rPr>
              <w:t>m2</w:t>
            </w:r>
          </w:p>
        </w:tc>
        <w:tc>
          <w:tcPr>
            <w:tcW w:w="1269" w:type="dxa"/>
          </w:tcPr>
          <w:p w:rsidR="00AC46EE" w:rsidRDefault="00AC46EE" w:rsidP="00AC46EE">
            <w:r>
              <w:rPr>
                <w:rFonts w:ascii="Arial" w:hAnsi="Arial" w:cs="Arial"/>
                <w:sz w:val="14"/>
                <w:szCs w:val="14"/>
              </w:rPr>
              <w:t xml:space="preserve">1.300 </w:t>
            </w:r>
            <w:r w:rsidRPr="00DF16EA">
              <w:rPr>
                <w:rFonts w:ascii="Arial" w:hAnsi="Arial" w:cs="Arial"/>
                <w:sz w:val="14"/>
                <w:szCs w:val="14"/>
              </w:rPr>
              <w:t>m2</w:t>
            </w:r>
          </w:p>
        </w:tc>
        <w:tc>
          <w:tcPr>
            <w:tcW w:w="986" w:type="dxa"/>
          </w:tcPr>
          <w:p w:rsidR="00AC46EE" w:rsidRDefault="00AC46EE" w:rsidP="00AC46EE">
            <w:r>
              <w:rPr>
                <w:rFonts w:ascii="Arial" w:hAnsi="Arial" w:cs="Arial"/>
                <w:sz w:val="14"/>
                <w:szCs w:val="14"/>
              </w:rPr>
              <w:t xml:space="preserve">1.800 </w:t>
            </w:r>
            <w:r w:rsidRPr="00D81155">
              <w:rPr>
                <w:rFonts w:ascii="Arial" w:hAnsi="Arial" w:cs="Arial"/>
                <w:sz w:val="14"/>
                <w:szCs w:val="14"/>
              </w:rPr>
              <w:t>m2</w:t>
            </w:r>
          </w:p>
        </w:tc>
        <w:tc>
          <w:tcPr>
            <w:tcW w:w="988" w:type="dxa"/>
          </w:tcPr>
          <w:p w:rsidR="00AC46EE" w:rsidRDefault="00AC46EE" w:rsidP="00AC46EE">
            <w:r>
              <w:rPr>
                <w:rFonts w:ascii="Arial" w:hAnsi="Arial" w:cs="Arial"/>
                <w:sz w:val="14"/>
                <w:szCs w:val="14"/>
              </w:rPr>
              <w:t xml:space="preserve">00 </w:t>
            </w:r>
            <w:r w:rsidRPr="004435E0">
              <w:rPr>
                <w:rFonts w:ascii="Arial" w:hAnsi="Arial" w:cs="Arial"/>
                <w:sz w:val="14"/>
                <w:szCs w:val="14"/>
              </w:rPr>
              <w:t>m2</w:t>
            </w:r>
          </w:p>
        </w:tc>
        <w:tc>
          <w:tcPr>
            <w:tcW w:w="848" w:type="dxa"/>
          </w:tcPr>
          <w:p w:rsidR="00AC46EE" w:rsidRDefault="00AC46EE" w:rsidP="00AC46EE">
            <w:r>
              <w:rPr>
                <w:rFonts w:ascii="Arial" w:hAnsi="Arial" w:cs="Arial"/>
                <w:sz w:val="14"/>
                <w:szCs w:val="14"/>
              </w:rPr>
              <w:t xml:space="preserve">130 </w:t>
            </w:r>
            <w:r w:rsidRPr="005145CE">
              <w:rPr>
                <w:rFonts w:ascii="Arial" w:hAnsi="Arial" w:cs="Arial"/>
                <w:sz w:val="14"/>
                <w:szCs w:val="14"/>
              </w:rPr>
              <w:t>m2</w:t>
            </w:r>
          </w:p>
        </w:tc>
        <w:tc>
          <w:tcPr>
            <w:tcW w:w="1002" w:type="dxa"/>
          </w:tcPr>
          <w:p w:rsidR="00AC46EE" w:rsidRDefault="00AC46EE" w:rsidP="00AC46EE">
            <w:r>
              <w:rPr>
                <w:rFonts w:ascii="Arial" w:hAnsi="Arial" w:cs="Arial"/>
                <w:sz w:val="14"/>
                <w:szCs w:val="14"/>
              </w:rPr>
              <w:t xml:space="preserve">22 </w:t>
            </w:r>
            <w:r w:rsidRPr="00F000A6">
              <w:rPr>
                <w:rFonts w:ascii="Arial" w:hAnsi="Arial" w:cs="Arial"/>
                <w:sz w:val="14"/>
                <w:szCs w:val="14"/>
              </w:rPr>
              <w:t>m2</w:t>
            </w:r>
          </w:p>
        </w:tc>
        <w:tc>
          <w:tcPr>
            <w:tcW w:w="1261" w:type="dxa"/>
          </w:tcPr>
          <w:p w:rsidR="00AC46EE" w:rsidRPr="00FF595C" w:rsidRDefault="00AC46EE" w:rsidP="00AC46EE">
            <w:pPr>
              <w:spacing w:line="360" w:lineRule="auto"/>
              <w:jc w:val="both"/>
              <w:rPr>
                <w:rFonts w:ascii="Arial" w:hAnsi="Arial" w:cs="Arial"/>
                <w:sz w:val="14"/>
                <w:szCs w:val="14"/>
              </w:rPr>
            </w:pPr>
            <w:r>
              <w:rPr>
                <w:rFonts w:ascii="Arial" w:hAnsi="Arial" w:cs="Arial"/>
                <w:sz w:val="14"/>
                <w:szCs w:val="14"/>
              </w:rPr>
              <w:t>06 m2</w:t>
            </w:r>
          </w:p>
        </w:tc>
      </w:tr>
      <w:tr w:rsidR="00AC46EE" w:rsidRPr="00FF595C" w:rsidTr="00F320AB">
        <w:tc>
          <w:tcPr>
            <w:tcW w:w="668" w:type="dxa"/>
          </w:tcPr>
          <w:p w:rsidR="00AC46EE" w:rsidRPr="00FF595C" w:rsidRDefault="00AC46EE" w:rsidP="00AC46EE">
            <w:pPr>
              <w:spacing w:line="360" w:lineRule="auto"/>
              <w:jc w:val="both"/>
              <w:rPr>
                <w:rFonts w:ascii="Arial" w:hAnsi="Arial" w:cs="Arial"/>
                <w:sz w:val="14"/>
                <w:szCs w:val="14"/>
              </w:rPr>
            </w:pPr>
            <w:r w:rsidRPr="00FF595C">
              <w:rPr>
                <w:rFonts w:ascii="Arial" w:hAnsi="Arial" w:cs="Arial"/>
                <w:sz w:val="14"/>
                <w:szCs w:val="14"/>
              </w:rPr>
              <w:t>02</w:t>
            </w:r>
          </w:p>
        </w:tc>
        <w:tc>
          <w:tcPr>
            <w:tcW w:w="7584" w:type="dxa"/>
          </w:tcPr>
          <w:p w:rsidR="00AC46EE" w:rsidRPr="00FF595C" w:rsidRDefault="00703DDD" w:rsidP="00AC46EE">
            <w:pPr>
              <w:spacing w:line="360" w:lineRule="auto"/>
              <w:ind w:right="45"/>
              <w:jc w:val="both"/>
              <w:rPr>
                <w:rFonts w:ascii="Arial" w:hAnsi="Arial" w:cs="Arial"/>
                <w:sz w:val="14"/>
                <w:szCs w:val="14"/>
              </w:rPr>
            </w:pPr>
            <w:r w:rsidRPr="00AC46EE">
              <w:rPr>
                <w:rFonts w:ascii="Arial" w:hAnsi="Arial" w:cs="Arial"/>
                <w:color w:val="000000"/>
                <w:sz w:val="14"/>
                <w:szCs w:val="14"/>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1128" w:type="dxa"/>
          </w:tcPr>
          <w:p w:rsidR="00AC46EE" w:rsidRDefault="00AC46EE" w:rsidP="00AC46EE">
            <w:r>
              <w:rPr>
                <w:rFonts w:ascii="Arial" w:hAnsi="Arial" w:cs="Arial"/>
                <w:sz w:val="14"/>
                <w:szCs w:val="14"/>
              </w:rPr>
              <w:t xml:space="preserve">20 </w:t>
            </w:r>
            <w:r w:rsidRPr="005E3AAE">
              <w:rPr>
                <w:rFonts w:ascii="Arial" w:hAnsi="Arial" w:cs="Arial"/>
                <w:sz w:val="14"/>
                <w:szCs w:val="14"/>
              </w:rPr>
              <w:t>m2</w:t>
            </w:r>
          </w:p>
        </w:tc>
        <w:tc>
          <w:tcPr>
            <w:tcW w:w="1269" w:type="dxa"/>
          </w:tcPr>
          <w:p w:rsidR="00AC46EE" w:rsidRDefault="00AC46EE" w:rsidP="00AC46EE">
            <w:r>
              <w:rPr>
                <w:rFonts w:ascii="Arial" w:hAnsi="Arial" w:cs="Arial"/>
                <w:sz w:val="14"/>
                <w:szCs w:val="14"/>
              </w:rPr>
              <w:t xml:space="preserve">250 </w:t>
            </w:r>
            <w:r w:rsidRPr="00DF16EA">
              <w:rPr>
                <w:rFonts w:ascii="Arial" w:hAnsi="Arial" w:cs="Arial"/>
                <w:sz w:val="14"/>
                <w:szCs w:val="14"/>
              </w:rPr>
              <w:t>m2</w:t>
            </w:r>
          </w:p>
        </w:tc>
        <w:tc>
          <w:tcPr>
            <w:tcW w:w="986" w:type="dxa"/>
          </w:tcPr>
          <w:p w:rsidR="00AC46EE" w:rsidRDefault="00AC46EE" w:rsidP="00AC46EE">
            <w:r>
              <w:rPr>
                <w:rFonts w:ascii="Arial" w:hAnsi="Arial" w:cs="Arial"/>
                <w:sz w:val="14"/>
                <w:szCs w:val="14"/>
              </w:rPr>
              <w:t xml:space="preserve">12 </w:t>
            </w:r>
            <w:r w:rsidRPr="00D81155">
              <w:rPr>
                <w:rFonts w:ascii="Arial" w:hAnsi="Arial" w:cs="Arial"/>
                <w:sz w:val="14"/>
                <w:szCs w:val="14"/>
              </w:rPr>
              <w:t>m2</w:t>
            </w:r>
          </w:p>
        </w:tc>
        <w:tc>
          <w:tcPr>
            <w:tcW w:w="988" w:type="dxa"/>
          </w:tcPr>
          <w:p w:rsidR="00AC46EE" w:rsidRDefault="00AC46EE" w:rsidP="00AC46EE">
            <w:r>
              <w:rPr>
                <w:rFonts w:ascii="Arial" w:hAnsi="Arial" w:cs="Arial"/>
                <w:sz w:val="14"/>
                <w:szCs w:val="14"/>
              </w:rPr>
              <w:t xml:space="preserve">35 </w:t>
            </w:r>
            <w:r w:rsidRPr="004435E0">
              <w:rPr>
                <w:rFonts w:ascii="Arial" w:hAnsi="Arial" w:cs="Arial"/>
                <w:sz w:val="14"/>
                <w:szCs w:val="14"/>
              </w:rPr>
              <w:t>m2</w:t>
            </w:r>
          </w:p>
        </w:tc>
        <w:tc>
          <w:tcPr>
            <w:tcW w:w="848" w:type="dxa"/>
          </w:tcPr>
          <w:p w:rsidR="00AC46EE" w:rsidRDefault="00AC46EE" w:rsidP="00AC46EE">
            <w:r>
              <w:rPr>
                <w:rFonts w:ascii="Arial" w:hAnsi="Arial" w:cs="Arial"/>
                <w:sz w:val="14"/>
                <w:szCs w:val="14"/>
              </w:rPr>
              <w:t xml:space="preserve">20 </w:t>
            </w:r>
            <w:r w:rsidRPr="005145CE">
              <w:rPr>
                <w:rFonts w:ascii="Arial" w:hAnsi="Arial" w:cs="Arial"/>
                <w:sz w:val="14"/>
                <w:szCs w:val="14"/>
              </w:rPr>
              <w:t>m2</w:t>
            </w:r>
            <w:r>
              <w:rPr>
                <w:rFonts w:ascii="Arial" w:hAnsi="Arial" w:cs="Arial"/>
                <w:sz w:val="14"/>
                <w:szCs w:val="14"/>
              </w:rPr>
              <w:t xml:space="preserve"> </w:t>
            </w:r>
          </w:p>
        </w:tc>
        <w:tc>
          <w:tcPr>
            <w:tcW w:w="1002" w:type="dxa"/>
          </w:tcPr>
          <w:p w:rsidR="00AC46EE" w:rsidRDefault="00AC46EE" w:rsidP="00AC46EE">
            <w:r>
              <w:rPr>
                <w:rFonts w:ascii="Arial" w:hAnsi="Arial" w:cs="Arial"/>
                <w:sz w:val="14"/>
                <w:szCs w:val="14"/>
              </w:rPr>
              <w:t xml:space="preserve">25 </w:t>
            </w:r>
            <w:r w:rsidRPr="00F000A6">
              <w:rPr>
                <w:rFonts w:ascii="Arial" w:hAnsi="Arial" w:cs="Arial"/>
                <w:sz w:val="14"/>
                <w:szCs w:val="14"/>
              </w:rPr>
              <w:t>m2</w:t>
            </w:r>
          </w:p>
        </w:tc>
        <w:tc>
          <w:tcPr>
            <w:tcW w:w="1261" w:type="dxa"/>
          </w:tcPr>
          <w:p w:rsidR="00AC46EE" w:rsidRPr="00FF595C" w:rsidRDefault="00AC46EE" w:rsidP="00AC46EE">
            <w:pPr>
              <w:spacing w:line="360" w:lineRule="auto"/>
              <w:jc w:val="both"/>
              <w:rPr>
                <w:rFonts w:ascii="Arial" w:hAnsi="Arial" w:cs="Arial"/>
                <w:sz w:val="14"/>
                <w:szCs w:val="14"/>
              </w:rPr>
            </w:pPr>
            <w:r>
              <w:rPr>
                <w:rFonts w:ascii="Arial" w:hAnsi="Arial" w:cs="Arial"/>
                <w:sz w:val="14"/>
                <w:szCs w:val="14"/>
              </w:rPr>
              <w:t>12 m2</w:t>
            </w:r>
          </w:p>
        </w:tc>
      </w:tr>
      <w:tr w:rsidR="00AC46EE" w:rsidRPr="00FF595C" w:rsidTr="00F320AB">
        <w:tc>
          <w:tcPr>
            <w:tcW w:w="668" w:type="dxa"/>
          </w:tcPr>
          <w:p w:rsidR="00AC46EE" w:rsidRPr="00FF595C" w:rsidRDefault="00AC46EE" w:rsidP="00AC46EE">
            <w:pPr>
              <w:spacing w:line="360" w:lineRule="auto"/>
              <w:jc w:val="both"/>
              <w:rPr>
                <w:rFonts w:ascii="Arial" w:hAnsi="Arial" w:cs="Arial"/>
                <w:sz w:val="14"/>
                <w:szCs w:val="14"/>
              </w:rPr>
            </w:pPr>
            <w:r w:rsidRPr="00FF595C">
              <w:rPr>
                <w:rFonts w:ascii="Arial" w:hAnsi="Arial" w:cs="Arial"/>
                <w:sz w:val="14"/>
                <w:szCs w:val="14"/>
              </w:rPr>
              <w:t>03</w:t>
            </w:r>
          </w:p>
        </w:tc>
        <w:tc>
          <w:tcPr>
            <w:tcW w:w="7584" w:type="dxa"/>
          </w:tcPr>
          <w:p w:rsidR="00AC46EE" w:rsidRPr="00FF595C" w:rsidRDefault="00703DDD" w:rsidP="00AC46EE">
            <w:pPr>
              <w:spacing w:line="360" w:lineRule="auto"/>
              <w:ind w:right="45"/>
              <w:jc w:val="both"/>
              <w:rPr>
                <w:rFonts w:ascii="Arial" w:hAnsi="Arial" w:cs="Arial"/>
                <w:sz w:val="14"/>
                <w:szCs w:val="14"/>
              </w:rPr>
            </w:pPr>
            <w:r w:rsidRPr="00AC46EE">
              <w:rPr>
                <w:rFonts w:ascii="Arial" w:hAnsi="Arial" w:cs="Arial"/>
                <w:color w:val="000000"/>
                <w:sz w:val="14"/>
                <w:szCs w:val="14"/>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1128" w:type="dxa"/>
          </w:tcPr>
          <w:p w:rsidR="00AC46EE" w:rsidRDefault="00AC46EE" w:rsidP="00AC46EE">
            <w:r>
              <w:rPr>
                <w:rFonts w:ascii="Arial" w:hAnsi="Arial" w:cs="Arial"/>
                <w:sz w:val="14"/>
                <w:szCs w:val="14"/>
              </w:rPr>
              <w:t xml:space="preserve">25 </w:t>
            </w:r>
            <w:r w:rsidRPr="005E3AAE">
              <w:rPr>
                <w:rFonts w:ascii="Arial" w:hAnsi="Arial" w:cs="Arial"/>
                <w:sz w:val="14"/>
                <w:szCs w:val="14"/>
              </w:rPr>
              <w:t>m2</w:t>
            </w:r>
          </w:p>
        </w:tc>
        <w:tc>
          <w:tcPr>
            <w:tcW w:w="1269" w:type="dxa"/>
          </w:tcPr>
          <w:p w:rsidR="00AC46EE" w:rsidRDefault="00AC46EE" w:rsidP="00AC46EE">
            <w:r>
              <w:rPr>
                <w:rFonts w:ascii="Arial" w:hAnsi="Arial" w:cs="Arial"/>
                <w:sz w:val="14"/>
                <w:szCs w:val="14"/>
              </w:rPr>
              <w:t xml:space="preserve">08 </w:t>
            </w:r>
            <w:r w:rsidRPr="00DF16EA">
              <w:rPr>
                <w:rFonts w:ascii="Arial" w:hAnsi="Arial" w:cs="Arial"/>
                <w:sz w:val="14"/>
                <w:szCs w:val="14"/>
              </w:rPr>
              <w:t>m2</w:t>
            </w:r>
          </w:p>
        </w:tc>
        <w:tc>
          <w:tcPr>
            <w:tcW w:w="986" w:type="dxa"/>
          </w:tcPr>
          <w:p w:rsidR="00AC46EE" w:rsidRDefault="00AC46EE" w:rsidP="00AC46EE">
            <w:r>
              <w:rPr>
                <w:rFonts w:ascii="Arial" w:hAnsi="Arial" w:cs="Arial"/>
                <w:sz w:val="14"/>
                <w:szCs w:val="14"/>
              </w:rPr>
              <w:t xml:space="preserve">53 </w:t>
            </w:r>
            <w:r w:rsidRPr="00D81155">
              <w:rPr>
                <w:rFonts w:ascii="Arial" w:hAnsi="Arial" w:cs="Arial"/>
                <w:sz w:val="14"/>
                <w:szCs w:val="14"/>
              </w:rPr>
              <w:t>m2</w:t>
            </w:r>
          </w:p>
        </w:tc>
        <w:tc>
          <w:tcPr>
            <w:tcW w:w="988" w:type="dxa"/>
          </w:tcPr>
          <w:p w:rsidR="00AC46EE" w:rsidRDefault="00AC46EE" w:rsidP="00AC46EE">
            <w:r>
              <w:rPr>
                <w:rFonts w:ascii="Arial" w:hAnsi="Arial" w:cs="Arial"/>
                <w:sz w:val="14"/>
                <w:szCs w:val="14"/>
              </w:rPr>
              <w:t xml:space="preserve">00 </w:t>
            </w:r>
            <w:r w:rsidRPr="004435E0">
              <w:rPr>
                <w:rFonts w:ascii="Arial" w:hAnsi="Arial" w:cs="Arial"/>
                <w:sz w:val="14"/>
                <w:szCs w:val="14"/>
              </w:rPr>
              <w:t>m2</w:t>
            </w:r>
          </w:p>
        </w:tc>
        <w:tc>
          <w:tcPr>
            <w:tcW w:w="848" w:type="dxa"/>
          </w:tcPr>
          <w:p w:rsidR="00AC46EE" w:rsidRDefault="00AC46EE" w:rsidP="00AC46EE">
            <w:r>
              <w:rPr>
                <w:rFonts w:ascii="Arial" w:hAnsi="Arial" w:cs="Arial"/>
                <w:sz w:val="14"/>
                <w:szCs w:val="14"/>
              </w:rPr>
              <w:t xml:space="preserve">08 </w:t>
            </w:r>
            <w:r w:rsidRPr="005145CE">
              <w:rPr>
                <w:rFonts w:ascii="Arial" w:hAnsi="Arial" w:cs="Arial"/>
                <w:sz w:val="14"/>
                <w:szCs w:val="14"/>
              </w:rPr>
              <w:t>m2</w:t>
            </w:r>
          </w:p>
        </w:tc>
        <w:tc>
          <w:tcPr>
            <w:tcW w:w="1002" w:type="dxa"/>
          </w:tcPr>
          <w:p w:rsidR="00AC46EE" w:rsidRDefault="00AC46EE" w:rsidP="00AC46EE">
            <w:r>
              <w:rPr>
                <w:rFonts w:ascii="Arial" w:hAnsi="Arial" w:cs="Arial"/>
                <w:sz w:val="14"/>
                <w:szCs w:val="14"/>
              </w:rPr>
              <w:t xml:space="preserve">25 </w:t>
            </w:r>
            <w:r w:rsidRPr="00F000A6">
              <w:rPr>
                <w:rFonts w:ascii="Arial" w:hAnsi="Arial" w:cs="Arial"/>
                <w:sz w:val="14"/>
                <w:szCs w:val="14"/>
              </w:rPr>
              <w:t>m2</w:t>
            </w:r>
          </w:p>
        </w:tc>
        <w:tc>
          <w:tcPr>
            <w:tcW w:w="1261" w:type="dxa"/>
          </w:tcPr>
          <w:p w:rsidR="00AC46EE" w:rsidRDefault="00AC46EE" w:rsidP="00AC46EE">
            <w:r>
              <w:rPr>
                <w:rFonts w:ascii="Arial" w:hAnsi="Arial" w:cs="Arial"/>
                <w:sz w:val="14"/>
                <w:szCs w:val="14"/>
              </w:rPr>
              <w:t xml:space="preserve">08 </w:t>
            </w:r>
            <w:r w:rsidRPr="00CA5A6D">
              <w:rPr>
                <w:rFonts w:ascii="Arial" w:hAnsi="Arial" w:cs="Arial"/>
                <w:sz w:val="14"/>
                <w:szCs w:val="14"/>
              </w:rPr>
              <w:t>m2</w:t>
            </w:r>
          </w:p>
        </w:tc>
      </w:tr>
      <w:tr w:rsidR="00AC46EE" w:rsidRPr="00FF595C" w:rsidTr="00F320AB">
        <w:tc>
          <w:tcPr>
            <w:tcW w:w="668" w:type="dxa"/>
          </w:tcPr>
          <w:p w:rsidR="00AC46EE" w:rsidRPr="00FF595C" w:rsidRDefault="00AC46EE" w:rsidP="00AC46EE">
            <w:pPr>
              <w:spacing w:line="360" w:lineRule="auto"/>
              <w:jc w:val="both"/>
              <w:rPr>
                <w:rFonts w:ascii="Arial" w:hAnsi="Arial" w:cs="Arial"/>
                <w:sz w:val="14"/>
                <w:szCs w:val="14"/>
              </w:rPr>
            </w:pPr>
            <w:r w:rsidRPr="00FF595C">
              <w:rPr>
                <w:rFonts w:ascii="Arial" w:hAnsi="Arial" w:cs="Arial"/>
                <w:sz w:val="14"/>
                <w:szCs w:val="14"/>
              </w:rPr>
              <w:t>04</w:t>
            </w:r>
          </w:p>
        </w:tc>
        <w:tc>
          <w:tcPr>
            <w:tcW w:w="7584" w:type="dxa"/>
          </w:tcPr>
          <w:p w:rsidR="00AC46EE" w:rsidRPr="00FF595C" w:rsidRDefault="00703DDD" w:rsidP="00AC46EE">
            <w:pPr>
              <w:spacing w:line="360" w:lineRule="auto"/>
              <w:ind w:right="45"/>
              <w:jc w:val="both"/>
              <w:rPr>
                <w:rFonts w:ascii="Arial" w:hAnsi="Arial" w:cs="Arial"/>
                <w:sz w:val="14"/>
                <w:szCs w:val="14"/>
              </w:rPr>
            </w:pPr>
            <w:r w:rsidRPr="00AC46EE">
              <w:rPr>
                <w:rFonts w:ascii="Arial" w:hAnsi="Arial" w:cs="Arial"/>
                <w:color w:val="000000"/>
                <w:sz w:val="14"/>
                <w:szCs w:val="14"/>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1128" w:type="dxa"/>
          </w:tcPr>
          <w:p w:rsidR="00AC46EE" w:rsidRDefault="00AC46EE" w:rsidP="00AC46EE">
            <w:r>
              <w:rPr>
                <w:rFonts w:ascii="Arial" w:hAnsi="Arial" w:cs="Arial"/>
                <w:sz w:val="14"/>
                <w:szCs w:val="14"/>
              </w:rPr>
              <w:t xml:space="preserve">20 </w:t>
            </w:r>
            <w:r w:rsidRPr="005E3AAE">
              <w:rPr>
                <w:rFonts w:ascii="Arial" w:hAnsi="Arial" w:cs="Arial"/>
                <w:sz w:val="14"/>
                <w:szCs w:val="14"/>
              </w:rPr>
              <w:t>m2</w:t>
            </w:r>
          </w:p>
        </w:tc>
        <w:tc>
          <w:tcPr>
            <w:tcW w:w="1269" w:type="dxa"/>
          </w:tcPr>
          <w:p w:rsidR="00AC46EE" w:rsidRDefault="00AC46EE" w:rsidP="00AC46EE">
            <w:r>
              <w:rPr>
                <w:rFonts w:ascii="Arial" w:hAnsi="Arial" w:cs="Arial"/>
                <w:sz w:val="14"/>
                <w:szCs w:val="14"/>
              </w:rPr>
              <w:t xml:space="preserve">40 </w:t>
            </w:r>
            <w:r w:rsidRPr="00DF16EA">
              <w:rPr>
                <w:rFonts w:ascii="Arial" w:hAnsi="Arial" w:cs="Arial"/>
                <w:sz w:val="14"/>
                <w:szCs w:val="14"/>
              </w:rPr>
              <w:t>m2</w:t>
            </w:r>
          </w:p>
        </w:tc>
        <w:tc>
          <w:tcPr>
            <w:tcW w:w="986" w:type="dxa"/>
          </w:tcPr>
          <w:p w:rsidR="00AC46EE" w:rsidRDefault="00AC46EE" w:rsidP="00AC46EE">
            <w:r>
              <w:rPr>
                <w:rFonts w:ascii="Arial" w:hAnsi="Arial" w:cs="Arial"/>
                <w:sz w:val="14"/>
                <w:szCs w:val="14"/>
              </w:rPr>
              <w:t xml:space="preserve">53 </w:t>
            </w:r>
            <w:r w:rsidRPr="00D81155">
              <w:rPr>
                <w:rFonts w:ascii="Arial" w:hAnsi="Arial" w:cs="Arial"/>
                <w:sz w:val="14"/>
                <w:szCs w:val="14"/>
              </w:rPr>
              <w:t>m2</w:t>
            </w:r>
          </w:p>
        </w:tc>
        <w:tc>
          <w:tcPr>
            <w:tcW w:w="988" w:type="dxa"/>
          </w:tcPr>
          <w:p w:rsidR="00AC46EE" w:rsidRDefault="00AC46EE" w:rsidP="00AC46EE">
            <w:r>
              <w:rPr>
                <w:rFonts w:ascii="Arial" w:hAnsi="Arial" w:cs="Arial"/>
                <w:sz w:val="14"/>
                <w:szCs w:val="14"/>
              </w:rPr>
              <w:t xml:space="preserve">00 </w:t>
            </w:r>
            <w:r w:rsidRPr="004435E0">
              <w:rPr>
                <w:rFonts w:ascii="Arial" w:hAnsi="Arial" w:cs="Arial"/>
                <w:sz w:val="14"/>
                <w:szCs w:val="14"/>
              </w:rPr>
              <w:t>m2</w:t>
            </w:r>
          </w:p>
        </w:tc>
        <w:tc>
          <w:tcPr>
            <w:tcW w:w="848" w:type="dxa"/>
          </w:tcPr>
          <w:p w:rsidR="00AC46EE" w:rsidRDefault="00AC46EE" w:rsidP="00AC46EE">
            <w:r>
              <w:rPr>
                <w:rFonts w:ascii="Arial" w:hAnsi="Arial" w:cs="Arial"/>
                <w:sz w:val="14"/>
                <w:szCs w:val="14"/>
              </w:rPr>
              <w:t xml:space="preserve">20 </w:t>
            </w:r>
            <w:r w:rsidRPr="005145CE">
              <w:rPr>
                <w:rFonts w:ascii="Arial" w:hAnsi="Arial" w:cs="Arial"/>
                <w:sz w:val="14"/>
                <w:szCs w:val="14"/>
              </w:rPr>
              <w:t>m2</w:t>
            </w:r>
          </w:p>
        </w:tc>
        <w:tc>
          <w:tcPr>
            <w:tcW w:w="1002" w:type="dxa"/>
          </w:tcPr>
          <w:p w:rsidR="00AC46EE" w:rsidRDefault="00AC46EE" w:rsidP="00AC46EE">
            <w:r>
              <w:rPr>
                <w:rFonts w:ascii="Arial" w:hAnsi="Arial" w:cs="Arial"/>
                <w:sz w:val="14"/>
                <w:szCs w:val="14"/>
              </w:rPr>
              <w:t xml:space="preserve">22 </w:t>
            </w:r>
            <w:r w:rsidRPr="00F000A6">
              <w:rPr>
                <w:rFonts w:ascii="Arial" w:hAnsi="Arial" w:cs="Arial"/>
                <w:sz w:val="14"/>
                <w:szCs w:val="14"/>
              </w:rPr>
              <w:t>m2</w:t>
            </w:r>
          </w:p>
        </w:tc>
        <w:tc>
          <w:tcPr>
            <w:tcW w:w="1261" w:type="dxa"/>
          </w:tcPr>
          <w:p w:rsidR="00AC46EE" w:rsidRDefault="00AC46EE" w:rsidP="00AC46EE">
            <w:r>
              <w:rPr>
                <w:rFonts w:ascii="Arial" w:hAnsi="Arial" w:cs="Arial"/>
                <w:sz w:val="14"/>
                <w:szCs w:val="14"/>
              </w:rPr>
              <w:t xml:space="preserve">20 </w:t>
            </w:r>
            <w:r w:rsidRPr="00CA5A6D">
              <w:rPr>
                <w:rFonts w:ascii="Arial" w:hAnsi="Arial" w:cs="Arial"/>
                <w:sz w:val="14"/>
                <w:szCs w:val="14"/>
              </w:rPr>
              <w:t>m2</w:t>
            </w:r>
          </w:p>
        </w:tc>
      </w:tr>
      <w:tr w:rsidR="00AC46EE" w:rsidRPr="00FF595C" w:rsidTr="00F320AB">
        <w:tc>
          <w:tcPr>
            <w:tcW w:w="668" w:type="dxa"/>
          </w:tcPr>
          <w:p w:rsidR="00AC46EE" w:rsidRPr="00FF595C" w:rsidRDefault="00AC46EE" w:rsidP="00AC46EE">
            <w:pPr>
              <w:spacing w:line="360" w:lineRule="auto"/>
              <w:jc w:val="both"/>
              <w:rPr>
                <w:rFonts w:ascii="Arial" w:hAnsi="Arial" w:cs="Arial"/>
                <w:sz w:val="14"/>
                <w:szCs w:val="14"/>
              </w:rPr>
            </w:pPr>
            <w:r w:rsidRPr="00FF595C">
              <w:rPr>
                <w:rFonts w:ascii="Arial" w:hAnsi="Arial" w:cs="Arial"/>
                <w:sz w:val="14"/>
                <w:szCs w:val="14"/>
              </w:rPr>
              <w:t>05</w:t>
            </w:r>
          </w:p>
        </w:tc>
        <w:tc>
          <w:tcPr>
            <w:tcW w:w="7584" w:type="dxa"/>
          </w:tcPr>
          <w:p w:rsidR="00AC46EE" w:rsidRPr="00FF595C" w:rsidRDefault="00703DDD" w:rsidP="00AC46EE">
            <w:pPr>
              <w:spacing w:line="360" w:lineRule="auto"/>
              <w:ind w:right="45"/>
              <w:jc w:val="both"/>
              <w:rPr>
                <w:rFonts w:ascii="Arial" w:hAnsi="Arial" w:cs="Arial"/>
                <w:sz w:val="14"/>
                <w:szCs w:val="14"/>
              </w:rPr>
            </w:pPr>
            <w:r w:rsidRPr="00AC46EE">
              <w:rPr>
                <w:rFonts w:ascii="Arial" w:hAnsi="Arial" w:cs="Arial"/>
                <w:color w:val="000000"/>
                <w:sz w:val="14"/>
                <w:szCs w:val="14"/>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1128" w:type="dxa"/>
          </w:tcPr>
          <w:p w:rsidR="00AC46EE" w:rsidRDefault="00AC46EE" w:rsidP="00AC46EE">
            <w:r>
              <w:rPr>
                <w:rFonts w:ascii="Arial" w:hAnsi="Arial" w:cs="Arial"/>
                <w:sz w:val="14"/>
                <w:szCs w:val="14"/>
              </w:rPr>
              <w:t xml:space="preserve">22 </w:t>
            </w:r>
            <w:r w:rsidRPr="005E3AAE">
              <w:rPr>
                <w:rFonts w:ascii="Arial" w:hAnsi="Arial" w:cs="Arial"/>
                <w:sz w:val="14"/>
                <w:szCs w:val="14"/>
              </w:rPr>
              <w:t>m2</w:t>
            </w:r>
          </w:p>
        </w:tc>
        <w:tc>
          <w:tcPr>
            <w:tcW w:w="1269" w:type="dxa"/>
          </w:tcPr>
          <w:p w:rsidR="00AC46EE" w:rsidRDefault="00AC46EE" w:rsidP="00AC46EE">
            <w:r>
              <w:rPr>
                <w:rFonts w:ascii="Arial" w:hAnsi="Arial" w:cs="Arial"/>
                <w:sz w:val="14"/>
                <w:szCs w:val="14"/>
              </w:rPr>
              <w:t xml:space="preserve">30 </w:t>
            </w:r>
            <w:r w:rsidRPr="00DF16EA">
              <w:rPr>
                <w:rFonts w:ascii="Arial" w:hAnsi="Arial" w:cs="Arial"/>
                <w:sz w:val="14"/>
                <w:szCs w:val="14"/>
              </w:rPr>
              <w:t>m2</w:t>
            </w:r>
          </w:p>
        </w:tc>
        <w:tc>
          <w:tcPr>
            <w:tcW w:w="986" w:type="dxa"/>
          </w:tcPr>
          <w:p w:rsidR="00AC46EE" w:rsidRDefault="00AC46EE" w:rsidP="00AC46EE">
            <w:r>
              <w:rPr>
                <w:rFonts w:ascii="Arial" w:hAnsi="Arial" w:cs="Arial"/>
                <w:sz w:val="14"/>
                <w:szCs w:val="14"/>
              </w:rPr>
              <w:t xml:space="preserve">53 </w:t>
            </w:r>
            <w:r w:rsidRPr="00D81155">
              <w:rPr>
                <w:rFonts w:ascii="Arial" w:hAnsi="Arial" w:cs="Arial"/>
                <w:sz w:val="14"/>
                <w:szCs w:val="14"/>
              </w:rPr>
              <w:t>m2</w:t>
            </w:r>
          </w:p>
        </w:tc>
        <w:tc>
          <w:tcPr>
            <w:tcW w:w="988" w:type="dxa"/>
          </w:tcPr>
          <w:p w:rsidR="00AC46EE" w:rsidRDefault="00AC46EE" w:rsidP="00AC46EE">
            <w:r>
              <w:rPr>
                <w:rFonts w:ascii="Arial" w:hAnsi="Arial" w:cs="Arial"/>
                <w:sz w:val="14"/>
                <w:szCs w:val="14"/>
              </w:rPr>
              <w:t xml:space="preserve">00 </w:t>
            </w:r>
            <w:r w:rsidRPr="004435E0">
              <w:rPr>
                <w:rFonts w:ascii="Arial" w:hAnsi="Arial" w:cs="Arial"/>
                <w:sz w:val="14"/>
                <w:szCs w:val="14"/>
              </w:rPr>
              <w:t>m2</w:t>
            </w:r>
          </w:p>
        </w:tc>
        <w:tc>
          <w:tcPr>
            <w:tcW w:w="848" w:type="dxa"/>
          </w:tcPr>
          <w:p w:rsidR="00AC46EE" w:rsidRDefault="00AC46EE" w:rsidP="00AC46EE">
            <w:r>
              <w:rPr>
                <w:rFonts w:ascii="Arial" w:hAnsi="Arial" w:cs="Arial"/>
                <w:sz w:val="14"/>
                <w:szCs w:val="14"/>
              </w:rPr>
              <w:t xml:space="preserve">30 </w:t>
            </w:r>
            <w:r w:rsidRPr="005145CE">
              <w:rPr>
                <w:rFonts w:ascii="Arial" w:hAnsi="Arial" w:cs="Arial"/>
                <w:sz w:val="14"/>
                <w:szCs w:val="14"/>
              </w:rPr>
              <w:t>m2</w:t>
            </w:r>
          </w:p>
        </w:tc>
        <w:tc>
          <w:tcPr>
            <w:tcW w:w="1002" w:type="dxa"/>
          </w:tcPr>
          <w:p w:rsidR="00AC46EE" w:rsidRDefault="00AC46EE" w:rsidP="00AC46EE">
            <w:r>
              <w:rPr>
                <w:rFonts w:ascii="Arial" w:hAnsi="Arial" w:cs="Arial"/>
                <w:sz w:val="14"/>
                <w:szCs w:val="14"/>
              </w:rPr>
              <w:t xml:space="preserve">22 </w:t>
            </w:r>
            <w:r w:rsidRPr="00F000A6">
              <w:rPr>
                <w:rFonts w:ascii="Arial" w:hAnsi="Arial" w:cs="Arial"/>
                <w:sz w:val="14"/>
                <w:szCs w:val="14"/>
              </w:rPr>
              <w:t>m2</w:t>
            </w:r>
          </w:p>
        </w:tc>
        <w:tc>
          <w:tcPr>
            <w:tcW w:w="1261" w:type="dxa"/>
          </w:tcPr>
          <w:p w:rsidR="00AC46EE" w:rsidRDefault="00AC46EE" w:rsidP="00AC46EE">
            <w:r>
              <w:rPr>
                <w:rFonts w:ascii="Arial" w:hAnsi="Arial" w:cs="Arial"/>
                <w:sz w:val="14"/>
                <w:szCs w:val="14"/>
              </w:rPr>
              <w:t xml:space="preserve">05 </w:t>
            </w:r>
            <w:r w:rsidRPr="00CA5A6D">
              <w:rPr>
                <w:rFonts w:ascii="Arial" w:hAnsi="Arial" w:cs="Arial"/>
                <w:sz w:val="14"/>
                <w:szCs w:val="14"/>
              </w:rPr>
              <w:t>m2</w:t>
            </w:r>
          </w:p>
        </w:tc>
      </w:tr>
      <w:tr w:rsidR="00F320AB" w:rsidRPr="006C0462" w:rsidTr="00F320AB">
        <w:tc>
          <w:tcPr>
            <w:tcW w:w="8252" w:type="dxa"/>
            <w:gridSpan w:val="2"/>
          </w:tcPr>
          <w:p w:rsidR="00F320AB" w:rsidRPr="006C0462" w:rsidRDefault="00F320AB" w:rsidP="00F320AB">
            <w:pPr>
              <w:spacing w:line="360" w:lineRule="auto"/>
              <w:ind w:right="45"/>
              <w:jc w:val="both"/>
              <w:rPr>
                <w:rFonts w:ascii="Arial" w:hAnsi="Arial" w:cs="Arial"/>
                <w:b/>
                <w:sz w:val="14"/>
                <w:szCs w:val="14"/>
              </w:rPr>
            </w:pPr>
            <w:r w:rsidRPr="006C0462">
              <w:rPr>
                <w:rFonts w:ascii="Arial" w:hAnsi="Arial" w:cs="Arial"/>
                <w:b/>
                <w:sz w:val="14"/>
                <w:szCs w:val="14"/>
              </w:rPr>
              <w:t xml:space="preserve">TOTAL  ESTIMADO POR MUNICÍPIO </w:t>
            </w:r>
          </w:p>
        </w:tc>
        <w:tc>
          <w:tcPr>
            <w:tcW w:w="1128" w:type="dxa"/>
          </w:tcPr>
          <w:p w:rsidR="00F320AB" w:rsidRPr="006C0462" w:rsidRDefault="00AC46EE" w:rsidP="00AC46EE">
            <w:pPr>
              <w:spacing w:line="360" w:lineRule="auto"/>
              <w:jc w:val="both"/>
              <w:rPr>
                <w:rFonts w:ascii="Arial" w:hAnsi="Arial" w:cs="Arial"/>
                <w:b/>
                <w:sz w:val="14"/>
                <w:szCs w:val="14"/>
              </w:rPr>
            </w:pPr>
            <w:r>
              <w:rPr>
                <w:rFonts w:ascii="Arial" w:hAnsi="Arial" w:cs="Arial"/>
                <w:b/>
                <w:sz w:val="14"/>
                <w:szCs w:val="14"/>
              </w:rPr>
              <w:t>107 m2</w:t>
            </w:r>
          </w:p>
        </w:tc>
        <w:tc>
          <w:tcPr>
            <w:tcW w:w="1269" w:type="dxa"/>
          </w:tcPr>
          <w:p w:rsidR="00F320AB" w:rsidRPr="006C0462" w:rsidRDefault="00AC46EE" w:rsidP="00F320AB">
            <w:pPr>
              <w:spacing w:line="360" w:lineRule="auto"/>
              <w:jc w:val="both"/>
              <w:rPr>
                <w:rFonts w:ascii="Arial" w:hAnsi="Arial" w:cs="Arial"/>
                <w:b/>
                <w:sz w:val="14"/>
                <w:szCs w:val="14"/>
              </w:rPr>
            </w:pPr>
            <w:r>
              <w:rPr>
                <w:rFonts w:ascii="Arial" w:hAnsi="Arial" w:cs="Arial"/>
                <w:b/>
                <w:sz w:val="14"/>
                <w:szCs w:val="14"/>
              </w:rPr>
              <w:t>1.628 m2</w:t>
            </w:r>
          </w:p>
        </w:tc>
        <w:tc>
          <w:tcPr>
            <w:tcW w:w="986" w:type="dxa"/>
          </w:tcPr>
          <w:p w:rsidR="00F320AB" w:rsidRPr="006C0462" w:rsidRDefault="00AC46EE" w:rsidP="00F320AB">
            <w:pPr>
              <w:spacing w:line="360" w:lineRule="auto"/>
              <w:jc w:val="both"/>
              <w:rPr>
                <w:rFonts w:ascii="Arial" w:hAnsi="Arial" w:cs="Arial"/>
                <w:b/>
                <w:sz w:val="14"/>
                <w:szCs w:val="14"/>
              </w:rPr>
            </w:pPr>
            <w:r>
              <w:rPr>
                <w:rFonts w:ascii="Arial" w:hAnsi="Arial" w:cs="Arial"/>
                <w:b/>
                <w:sz w:val="14"/>
                <w:szCs w:val="14"/>
              </w:rPr>
              <w:t>1.971 m2</w:t>
            </w:r>
          </w:p>
        </w:tc>
        <w:tc>
          <w:tcPr>
            <w:tcW w:w="988" w:type="dxa"/>
          </w:tcPr>
          <w:p w:rsidR="00F320AB" w:rsidRPr="006C0462" w:rsidRDefault="00E508A1" w:rsidP="00F320AB">
            <w:pPr>
              <w:spacing w:line="360" w:lineRule="auto"/>
              <w:jc w:val="both"/>
              <w:rPr>
                <w:rFonts w:ascii="Arial" w:hAnsi="Arial" w:cs="Arial"/>
                <w:b/>
                <w:sz w:val="14"/>
                <w:szCs w:val="14"/>
              </w:rPr>
            </w:pPr>
            <w:r>
              <w:rPr>
                <w:rFonts w:ascii="Arial" w:hAnsi="Arial" w:cs="Arial"/>
                <w:b/>
                <w:sz w:val="14"/>
                <w:szCs w:val="14"/>
              </w:rPr>
              <w:t>35 m2</w:t>
            </w:r>
          </w:p>
        </w:tc>
        <w:tc>
          <w:tcPr>
            <w:tcW w:w="848" w:type="dxa"/>
          </w:tcPr>
          <w:p w:rsidR="00F320AB" w:rsidRPr="006C0462" w:rsidRDefault="00E508A1" w:rsidP="00F320AB">
            <w:pPr>
              <w:spacing w:line="360" w:lineRule="auto"/>
              <w:jc w:val="both"/>
              <w:rPr>
                <w:rFonts w:ascii="Arial" w:hAnsi="Arial" w:cs="Arial"/>
                <w:b/>
                <w:sz w:val="14"/>
                <w:szCs w:val="14"/>
              </w:rPr>
            </w:pPr>
            <w:r>
              <w:rPr>
                <w:rFonts w:ascii="Arial" w:hAnsi="Arial" w:cs="Arial"/>
                <w:b/>
                <w:sz w:val="14"/>
                <w:szCs w:val="14"/>
              </w:rPr>
              <w:t>208 m2</w:t>
            </w:r>
          </w:p>
        </w:tc>
        <w:tc>
          <w:tcPr>
            <w:tcW w:w="1002" w:type="dxa"/>
          </w:tcPr>
          <w:p w:rsidR="00F320AB" w:rsidRPr="006C0462" w:rsidRDefault="00E508A1" w:rsidP="00F320AB">
            <w:pPr>
              <w:spacing w:line="360" w:lineRule="auto"/>
              <w:jc w:val="both"/>
              <w:rPr>
                <w:rFonts w:ascii="Arial" w:hAnsi="Arial" w:cs="Arial"/>
                <w:b/>
                <w:sz w:val="14"/>
                <w:szCs w:val="14"/>
              </w:rPr>
            </w:pPr>
            <w:r>
              <w:rPr>
                <w:rFonts w:ascii="Arial" w:hAnsi="Arial" w:cs="Arial"/>
                <w:b/>
                <w:sz w:val="14"/>
                <w:szCs w:val="14"/>
              </w:rPr>
              <w:t>116 m2</w:t>
            </w:r>
          </w:p>
        </w:tc>
        <w:tc>
          <w:tcPr>
            <w:tcW w:w="1261" w:type="dxa"/>
          </w:tcPr>
          <w:p w:rsidR="00F320AB" w:rsidRPr="006C0462" w:rsidRDefault="00E508A1" w:rsidP="00F320AB">
            <w:pPr>
              <w:spacing w:line="360" w:lineRule="auto"/>
              <w:jc w:val="both"/>
              <w:rPr>
                <w:rFonts w:ascii="Arial" w:hAnsi="Arial" w:cs="Arial"/>
                <w:b/>
                <w:sz w:val="14"/>
                <w:szCs w:val="14"/>
              </w:rPr>
            </w:pPr>
            <w:r>
              <w:rPr>
                <w:rFonts w:ascii="Arial" w:hAnsi="Arial" w:cs="Arial"/>
                <w:b/>
                <w:sz w:val="14"/>
                <w:szCs w:val="14"/>
              </w:rPr>
              <w:t>645 m2</w:t>
            </w:r>
          </w:p>
        </w:tc>
      </w:tr>
    </w:tbl>
    <w:p w:rsidR="00F320AB" w:rsidRDefault="00F320AB" w:rsidP="00F320AB">
      <w:pPr>
        <w:spacing w:line="360" w:lineRule="auto"/>
        <w:jc w:val="both"/>
        <w:rPr>
          <w:rFonts w:ascii="Arial" w:hAnsi="Arial" w:cs="Arial"/>
          <w:sz w:val="18"/>
          <w:szCs w:val="18"/>
        </w:rPr>
        <w:sectPr w:rsidR="00F320AB" w:rsidSect="00F320AB">
          <w:pgSz w:w="16838" w:h="11906" w:orient="landscape"/>
          <w:pgMar w:top="709" w:right="1134" w:bottom="992" w:left="204" w:header="284" w:footer="0" w:gutter="0"/>
          <w:cols w:space="708"/>
          <w:docGrid w:linePitch="360"/>
        </w:sectPr>
      </w:pPr>
    </w:p>
    <w:tbl>
      <w:tblPr>
        <w:tblStyle w:val="Tabelacomgrade"/>
        <w:tblW w:w="10632" w:type="dxa"/>
        <w:tblInd w:w="-289" w:type="dxa"/>
        <w:tblLayout w:type="fixed"/>
        <w:tblLook w:val="04A0" w:firstRow="1" w:lastRow="0" w:firstColumn="1" w:lastColumn="0" w:noHBand="0" w:noVBand="1"/>
      </w:tblPr>
      <w:tblGrid>
        <w:gridCol w:w="710"/>
        <w:gridCol w:w="4394"/>
        <w:gridCol w:w="1134"/>
        <w:gridCol w:w="1134"/>
        <w:gridCol w:w="1134"/>
        <w:gridCol w:w="1134"/>
        <w:gridCol w:w="992"/>
      </w:tblGrid>
      <w:tr w:rsidR="00F320AB" w:rsidRPr="00D22856" w:rsidTr="00E642FE">
        <w:trPr>
          <w:trHeight w:val="1035"/>
        </w:trPr>
        <w:tc>
          <w:tcPr>
            <w:tcW w:w="710" w:type="dxa"/>
          </w:tcPr>
          <w:p w:rsidR="00F320AB" w:rsidRPr="00D22856" w:rsidRDefault="00F320AB" w:rsidP="00F320AB">
            <w:pPr>
              <w:pStyle w:val="Corpodetexto"/>
              <w:spacing w:line="360" w:lineRule="auto"/>
              <w:ind w:left="-19" w:right="17" w:firstLine="19"/>
              <w:jc w:val="center"/>
              <w:rPr>
                <w:rFonts w:ascii="Arial" w:hAnsi="Arial" w:cs="Arial"/>
                <w:b/>
                <w:kern w:val="3"/>
                <w:sz w:val="14"/>
                <w:szCs w:val="14"/>
                <w:lang w:val="pt-BR"/>
              </w:rPr>
            </w:pPr>
            <w:r w:rsidRPr="00D22856">
              <w:rPr>
                <w:rFonts w:ascii="Arial" w:hAnsi="Arial" w:cs="Arial"/>
                <w:b/>
                <w:kern w:val="3"/>
                <w:sz w:val="14"/>
                <w:szCs w:val="14"/>
                <w:lang w:val="pt-BR"/>
              </w:rPr>
              <w:lastRenderedPageBreak/>
              <w:t>ITEM</w:t>
            </w:r>
          </w:p>
        </w:tc>
        <w:tc>
          <w:tcPr>
            <w:tcW w:w="4394" w:type="dxa"/>
          </w:tcPr>
          <w:p w:rsidR="00F320AB" w:rsidRPr="00D22856" w:rsidRDefault="00F320AB" w:rsidP="00F320AB">
            <w:pPr>
              <w:pStyle w:val="Corpodetexto"/>
              <w:spacing w:line="360" w:lineRule="auto"/>
              <w:ind w:right="17"/>
              <w:jc w:val="center"/>
              <w:rPr>
                <w:rFonts w:ascii="Arial" w:hAnsi="Arial" w:cs="Arial"/>
                <w:b/>
                <w:kern w:val="3"/>
                <w:sz w:val="14"/>
                <w:szCs w:val="14"/>
                <w:lang w:val="pt-BR"/>
              </w:rPr>
            </w:pPr>
            <w:r w:rsidRPr="00D22856">
              <w:rPr>
                <w:rFonts w:ascii="Arial" w:hAnsi="Arial" w:cs="Arial"/>
                <w:b/>
                <w:kern w:val="3"/>
                <w:sz w:val="14"/>
                <w:szCs w:val="14"/>
                <w:lang w:val="pt-BR"/>
              </w:rPr>
              <w:t xml:space="preserve">DESCRIÇÃO DOS SERVIÇOS A SEREM CONTRATOS </w:t>
            </w:r>
          </w:p>
        </w:tc>
        <w:tc>
          <w:tcPr>
            <w:tcW w:w="1134" w:type="dxa"/>
          </w:tcPr>
          <w:p w:rsidR="00F320AB" w:rsidRPr="00D22856" w:rsidRDefault="00F320AB" w:rsidP="00E508A1">
            <w:pPr>
              <w:pStyle w:val="Corpodetexto"/>
              <w:spacing w:line="360" w:lineRule="auto"/>
              <w:ind w:right="17"/>
              <w:jc w:val="center"/>
              <w:rPr>
                <w:rFonts w:ascii="Arial" w:hAnsi="Arial" w:cs="Arial"/>
                <w:b/>
                <w:kern w:val="3"/>
                <w:sz w:val="14"/>
                <w:szCs w:val="14"/>
                <w:lang w:val="pt-BR"/>
              </w:rPr>
            </w:pPr>
            <w:r w:rsidRPr="00D22856">
              <w:rPr>
                <w:rFonts w:ascii="Arial" w:hAnsi="Arial" w:cs="Arial"/>
                <w:b/>
                <w:kern w:val="3"/>
                <w:sz w:val="14"/>
                <w:szCs w:val="14"/>
                <w:lang w:val="pt-BR"/>
              </w:rPr>
              <w:t>QUANT</w:t>
            </w:r>
            <w:r w:rsidR="00E508A1">
              <w:rPr>
                <w:rFonts w:ascii="Arial" w:hAnsi="Arial" w:cs="Arial"/>
                <w:b/>
                <w:kern w:val="3"/>
                <w:sz w:val="14"/>
                <w:szCs w:val="14"/>
                <w:lang w:val="pt-BR"/>
              </w:rPr>
              <w:t>.</w:t>
            </w:r>
            <w:r w:rsidRPr="00D22856">
              <w:rPr>
                <w:rFonts w:ascii="Arial" w:hAnsi="Arial" w:cs="Arial"/>
                <w:b/>
                <w:kern w:val="3"/>
                <w:sz w:val="14"/>
                <w:szCs w:val="14"/>
                <w:lang w:val="pt-BR"/>
              </w:rPr>
              <w:t xml:space="preserve"> ESTIMADA DE</w:t>
            </w:r>
            <w:r w:rsidR="00E508A1">
              <w:rPr>
                <w:rFonts w:ascii="Arial" w:hAnsi="Arial" w:cs="Arial"/>
                <w:b/>
                <w:kern w:val="3"/>
                <w:sz w:val="14"/>
                <w:szCs w:val="14"/>
                <w:lang w:val="pt-BR"/>
              </w:rPr>
              <w:t xml:space="preserve"> HORAS DE SERVIÇO </w:t>
            </w:r>
            <w:r w:rsidRPr="00D22856">
              <w:rPr>
                <w:rFonts w:ascii="Arial" w:hAnsi="Arial" w:cs="Arial"/>
                <w:b/>
                <w:kern w:val="3"/>
                <w:sz w:val="14"/>
                <w:szCs w:val="14"/>
                <w:lang w:val="pt-BR"/>
              </w:rPr>
              <w:t xml:space="preserve"> </w:t>
            </w:r>
          </w:p>
        </w:tc>
        <w:tc>
          <w:tcPr>
            <w:tcW w:w="3402" w:type="dxa"/>
            <w:gridSpan w:val="3"/>
          </w:tcPr>
          <w:p w:rsidR="00F320AB" w:rsidRPr="00D22856" w:rsidRDefault="00F320AB" w:rsidP="00F320AB">
            <w:pPr>
              <w:pStyle w:val="Corpodetexto"/>
              <w:spacing w:line="360" w:lineRule="auto"/>
              <w:ind w:right="17"/>
              <w:jc w:val="center"/>
              <w:rPr>
                <w:rFonts w:ascii="Arial" w:hAnsi="Arial" w:cs="Arial"/>
                <w:b/>
                <w:kern w:val="3"/>
                <w:sz w:val="14"/>
                <w:szCs w:val="14"/>
                <w:lang w:val="pt-BR"/>
              </w:rPr>
            </w:pPr>
            <w:r w:rsidRPr="00D22856">
              <w:rPr>
                <w:rFonts w:ascii="Arial" w:hAnsi="Arial" w:cs="Arial"/>
                <w:b/>
                <w:kern w:val="3"/>
                <w:sz w:val="14"/>
                <w:szCs w:val="14"/>
                <w:lang w:val="pt-BR"/>
              </w:rPr>
              <w:t>Fornecedores</w:t>
            </w:r>
          </w:p>
        </w:tc>
        <w:tc>
          <w:tcPr>
            <w:tcW w:w="992" w:type="dxa"/>
          </w:tcPr>
          <w:p w:rsidR="00F320AB" w:rsidRPr="00D22856" w:rsidRDefault="00F320AB" w:rsidP="00F320AB">
            <w:pPr>
              <w:pStyle w:val="Corpodetexto"/>
              <w:spacing w:line="360" w:lineRule="auto"/>
              <w:ind w:left="-135" w:right="17"/>
              <w:jc w:val="center"/>
              <w:rPr>
                <w:rFonts w:ascii="Arial" w:hAnsi="Arial" w:cs="Arial"/>
                <w:b/>
                <w:kern w:val="3"/>
                <w:sz w:val="14"/>
                <w:szCs w:val="14"/>
                <w:lang w:val="pt-BR"/>
              </w:rPr>
            </w:pPr>
            <w:r w:rsidRPr="00D22856">
              <w:rPr>
                <w:rFonts w:ascii="Arial" w:hAnsi="Arial" w:cs="Arial"/>
                <w:b/>
                <w:kern w:val="3"/>
                <w:sz w:val="14"/>
                <w:szCs w:val="14"/>
                <w:lang w:val="pt-BR"/>
              </w:rPr>
              <w:t>Preço médio unitário</w:t>
            </w:r>
          </w:p>
        </w:tc>
      </w:tr>
      <w:tr w:rsidR="00F320AB" w:rsidRPr="00D22856" w:rsidTr="00E642FE">
        <w:tc>
          <w:tcPr>
            <w:tcW w:w="710" w:type="dxa"/>
          </w:tcPr>
          <w:p w:rsidR="00F320AB" w:rsidRPr="00D22856" w:rsidRDefault="00F320AB" w:rsidP="00F320AB">
            <w:pPr>
              <w:pStyle w:val="TableParagraph"/>
              <w:ind w:left="-19" w:right="17" w:firstLine="19"/>
              <w:jc w:val="left"/>
              <w:rPr>
                <w:sz w:val="14"/>
                <w:szCs w:val="14"/>
              </w:rPr>
            </w:pPr>
            <w:r w:rsidRPr="00D22856">
              <w:rPr>
                <w:sz w:val="14"/>
                <w:szCs w:val="14"/>
              </w:rPr>
              <w:t>01</w:t>
            </w:r>
          </w:p>
        </w:tc>
        <w:tc>
          <w:tcPr>
            <w:tcW w:w="4394" w:type="dxa"/>
          </w:tcPr>
          <w:p w:rsidR="00F320AB" w:rsidRPr="00D22856" w:rsidRDefault="00703DDD" w:rsidP="00E642FE">
            <w:pPr>
              <w:pStyle w:val="TableParagraph"/>
              <w:ind w:right="17"/>
              <w:rPr>
                <w:sz w:val="14"/>
                <w:szCs w:val="14"/>
              </w:rPr>
            </w:pPr>
            <w:r w:rsidRPr="00AC46EE">
              <w:rPr>
                <w:color w:val="000000"/>
                <w:sz w:val="14"/>
                <w:szCs w:val="14"/>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1134" w:type="dxa"/>
          </w:tcPr>
          <w:p w:rsidR="00F320AB" w:rsidRPr="00D22856" w:rsidRDefault="00F320AB" w:rsidP="00E508A1">
            <w:pPr>
              <w:pStyle w:val="TableParagraph"/>
              <w:ind w:left="33" w:right="17"/>
              <w:jc w:val="center"/>
              <w:rPr>
                <w:sz w:val="14"/>
                <w:szCs w:val="14"/>
              </w:rPr>
            </w:pPr>
            <w:r w:rsidRPr="00D22856">
              <w:rPr>
                <w:spacing w:val="-5"/>
                <w:sz w:val="14"/>
                <w:szCs w:val="14"/>
              </w:rPr>
              <w:t>UN</w:t>
            </w:r>
          </w:p>
        </w:tc>
        <w:tc>
          <w:tcPr>
            <w:tcW w:w="1134" w:type="dxa"/>
          </w:tcPr>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58,69</w:t>
            </w:r>
          </w:p>
          <w:p w:rsidR="00E508A1"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 xml:space="preserve">(FONTE: </w:t>
            </w:r>
          </w:p>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PNCP)</w:t>
            </w:r>
          </w:p>
        </w:tc>
        <w:tc>
          <w:tcPr>
            <w:tcW w:w="1134" w:type="dxa"/>
          </w:tcPr>
          <w:p w:rsidR="00E508A1"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56,85</w:t>
            </w:r>
          </w:p>
          <w:p w:rsidR="00F320AB" w:rsidRPr="00D22856"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1134" w:type="dxa"/>
          </w:tcPr>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54,07</w:t>
            </w:r>
          </w:p>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992" w:type="dxa"/>
          </w:tcPr>
          <w:p w:rsidR="00F320AB" w:rsidRPr="00D22856" w:rsidRDefault="00E508A1" w:rsidP="00F320AB">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56,53</w:t>
            </w:r>
          </w:p>
        </w:tc>
      </w:tr>
      <w:tr w:rsidR="00F320AB" w:rsidRPr="00D22856" w:rsidTr="00E642FE">
        <w:tc>
          <w:tcPr>
            <w:tcW w:w="710" w:type="dxa"/>
          </w:tcPr>
          <w:p w:rsidR="00F320AB" w:rsidRPr="00D22856" w:rsidRDefault="00F320AB" w:rsidP="00F320AB">
            <w:pPr>
              <w:pStyle w:val="TableParagraph"/>
              <w:ind w:left="-19" w:right="17" w:firstLine="19"/>
              <w:jc w:val="left"/>
              <w:rPr>
                <w:sz w:val="14"/>
                <w:szCs w:val="14"/>
              </w:rPr>
            </w:pPr>
            <w:r w:rsidRPr="00D22856">
              <w:rPr>
                <w:sz w:val="14"/>
                <w:szCs w:val="14"/>
              </w:rPr>
              <w:t>02</w:t>
            </w:r>
          </w:p>
        </w:tc>
        <w:tc>
          <w:tcPr>
            <w:tcW w:w="4394" w:type="dxa"/>
          </w:tcPr>
          <w:p w:rsidR="00F320AB" w:rsidRPr="00D22856" w:rsidRDefault="00703DDD" w:rsidP="00E642FE">
            <w:pPr>
              <w:pStyle w:val="TableParagraph"/>
              <w:ind w:right="17"/>
              <w:rPr>
                <w:sz w:val="14"/>
                <w:szCs w:val="14"/>
              </w:rPr>
            </w:pPr>
            <w:r w:rsidRPr="00AC46EE">
              <w:rPr>
                <w:color w:val="000000"/>
                <w:sz w:val="14"/>
                <w:szCs w:val="14"/>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1134" w:type="dxa"/>
          </w:tcPr>
          <w:p w:rsidR="00F320AB" w:rsidRPr="00D22856" w:rsidRDefault="00F320AB" w:rsidP="00E508A1">
            <w:pPr>
              <w:pStyle w:val="TableParagraph"/>
              <w:ind w:left="33" w:right="17"/>
              <w:jc w:val="center"/>
              <w:rPr>
                <w:sz w:val="14"/>
                <w:szCs w:val="14"/>
              </w:rPr>
            </w:pPr>
            <w:r w:rsidRPr="00D22856">
              <w:rPr>
                <w:sz w:val="14"/>
                <w:szCs w:val="14"/>
              </w:rPr>
              <w:t>UN</w:t>
            </w:r>
          </w:p>
        </w:tc>
        <w:tc>
          <w:tcPr>
            <w:tcW w:w="1134" w:type="dxa"/>
          </w:tcPr>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267,00</w:t>
            </w:r>
          </w:p>
          <w:p w:rsidR="00E508A1"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 xml:space="preserve">(FONTE: </w:t>
            </w:r>
          </w:p>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 xml:space="preserve">Seta Sinalizações) </w:t>
            </w:r>
          </w:p>
        </w:tc>
        <w:tc>
          <w:tcPr>
            <w:tcW w:w="1134" w:type="dxa"/>
          </w:tcPr>
          <w:p w:rsidR="00E508A1" w:rsidRDefault="00E508A1"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Pr>
                <w:rFonts w:ascii="Arial" w:hAnsi="Arial" w:cs="Arial"/>
                <w:kern w:val="3"/>
                <w:sz w:val="14"/>
                <w:szCs w:val="14"/>
                <w:lang w:val="pt-BR"/>
              </w:rPr>
              <w:t>99,47</w:t>
            </w:r>
          </w:p>
          <w:p w:rsidR="00F320AB" w:rsidRPr="00D22856" w:rsidRDefault="00E508A1"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 xml:space="preserve">(FONTE: </w:t>
            </w:r>
            <w:proofErr w:type="spellStart"/>
            <w:r>
              <w:rPr>
                <w:rFonts w:ascii="Arial" w:hAnsi="Arial" w:cs="Arial"/>
                <w:kern w:val="3"/>
                <w:sz w:val="14"/>
                <w:szCs w:val="14"/>
                <w:lang w:val="pt-BR"/>
              </w:rPr>
              <w:t>Pref.Campo</w:t>
            </w:r>
            <w:proofErr w:type="spellEnd"/>
            <w:r>
              <w:rPr>
                <w:rFonts w:ascii="Arial" w:hAnsi="Arial" w:cs="Arial"/>
                <w:kern w:val="3"/>
                <w:sz w:val="14"/>
                <w:szCs w:val="14"/>
                <w:lang w:val="pt-BR"/>
              </w:rPr>
              <w:t xml:space="preserve"> alegre</w:t>
            </w:r>
          </w:p>
        </w:tc>
        <w:tc>
          <w:tcPr>
            <w:tcW w:w="1134" w:type="dxa"/>
          </w:tcPr>
          <w:p w:rsidR="00F320AB" w:rsidRDefault="00E508A1" w:rsidP="00E508A1">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R$ 69.86</w:t>
            </w:r>
          </w:p>
          <w:p w:rsidR="00E508A1" w:rsidRPr="00D22856" w:rsidRDefault="00E508A1" w:rsidP="00E508A1">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 xml:space="preserve">(FONTE: Pref. </w:t>
            </w:r>
            <w:proofErr w:type="spellStart"/>
            <w:r>
              <w:rPr>
                <w:rFonts w:ascii="Arial" w:hAnsi="Arial" w:cs="Arial"/>
                <w:kern w:val="3"/>
                <w:sz w:val="14"/>
                <w:szCs w:val="14"/>
                <w:lang w:val="pt-BR"/>
              </w:rPr>
              <w:t>S.</w:t>
            </w:r>
            <w:proofErr w:type="gramStart"/>
            <w:r>
              <w:rPr>
                <w:rFonts w:ascii="Arial" w:hAnsi="Arial" w:cs="Arial"/>
                <w:kern w:val="3"/>
                <w:sz w:val="14"/>
                <w:szCs w:val="14"/>
                <w:lang w:val="pt-BR"/>
              </w:rPr>
              <w:t>J.Belmonte</w:t>
            </w:r>
            <w:proofErr w:type="spellEnd"/>
            <w:proofErr w:type="gramEnd"/>
            <w:r>
              <w:rPr>
                <w:rFonts w:ascii="Arial" w:hAnsi="Arial" w:cs="Arial"/>
                <w:kern w:val="3"/>
                <w:sz w:val="14"/>
                <w:szCs w:val="14"/>
                <w:lang w:val="pt-BR"/>
              </w:rPr>
              <w:t xml:space="preserve"> </w:t>
            </w:r>
          </w:p>
        </w:tc>
        <w:tc>
          <w:tcPr>
            <w:tcW w:w="992" w:type="dxa"/>
          </w:tcPr>
          <w:p w:rsidR="00F320AB" w:rsidRPr="00D22856" w:rsidRDefault="00E508A1" w:rsidP="00F320AB">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145,44</w:t>
            </w:r>
          </w:p>
        </w:tc>
      </w:tr>
      <w:tr w:rsidR="00F320AB" w:rsidRPr="00D22856" w:rsidTr="00E642FE">
        <w:tc>
          <w:tcPr>
            <w:tcW w:w="710" w:type="dxa"/>
          </w:tcPr>
          <w:p w:rsidR="00F320AB" w:rsidRPr="00D22856" w:rsidRDefault="00F320AB" w:rsidP="00F320AB">
            <w:pPr>
              <w:pStyle w:val="TableParagraph"/>
              <w:ind w:left="-19" w:right="17" w:firstLine="19"/>
              <w:jc w:val="left"/>
              <w:rPr>
                <w:sz w:val="14"/>
                <w:szCs w:val="14"/>
              </w:rPr>
            </w:pPr>
            <w:r w:rsidRPr="00D22856">
              <w:rPr>
                <w:sz w:val="14"/>
                <w:szCs w:val="14"/>
              </w:rPr>
              <w:t>03</w:t>
            </w:r>
          </w:p>
        </w:tc>
        <w:tc>
          <w:tcPr>
            <w:tcW w:w="4394" w:type="dxa"/>
          </w:tcPr>
          <w:p w:rsidR="00F320AB" w:rsidRPr="00D22856" w:rsidRDefault="00703DDD" w:rsidP="00E642FE">
            <w:pPr>
              <w:pStyle w:val="TableParagraph"/>
              <w:ind w:right="17"/>
              <w:rPr>
                <w:sz w:val="14"/>
                <w:szCs w:val="14"/>
              </w:rPr>
            </w:pPr>
            <w:r w:rsidRPr="00AC46EE">
              <w:rPr>
                <w:color w:val="000000"/>
                <w:sz w:val="14"/>
                <w:szCs w:val="14"/>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1134" w:type="dxa"/>
          </w:tcPr>
          <w:p w:rsidR="00F320AB" w:rsidRPr="00D22856" w:rsidRDefault="00F320AB" w:rsidP="00E508A1">
            <w:pPr>
              <w:pStyle w:val="TableParagraph"/>
              <w:ind w:left="33" w:right="17"/>
              <w:jc w:val="center"/>
              <w:rPr>
                <w:sz w:val="14"/>
                <w:szCs w:val="14"/>
              </w:rPr>
            </w:pPr>
            <w:r w:rsidRPr="00D22856">
              <w:rPr>
                <w:sz w:val="14"/>
                <w:szCs w:val="14"/>
              </w:rPr>
              <w:t>UN</w:t>
            </w:r>
          </w:p>
        </w:tc>
        <w:tc>
          <w:tcPr>
            <w:tcW w:w="1134" w:type="dxa"/>
          </w:tcPr>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415</w:t>
            </w:r>
            <w:r w:rsidRPr="00D22856">
              <w:rPr>
                <w:rFonts w:ascii="Arial" w:hAnsi="Arial" w:cs="Arial"/>
                <w:kern w:val="3"/>
                <w:sz w:val="14"/>
                <w:szCs w:val="14"/>
                <w:lang w:val="pt-BR"/>
              </w:rPr>
              <w:t>,</w:t>
            </w:r>
            <w:r w:rsidR="00E508A1">
              <w:rPr>
                <w:rFonts w:ascii="Arial" w:hAnsi="Arial" w:cs="Arial"/>
                <w:kern w:val="3"/>
                <w:sz w:val="14"/>
                <w:szCs w:val="14"/>
                <w:lang w:val="pt-BR"/>
              </w:rPr>
              <w:t>92</w:t>
            </w:r>
          </w:p>
          <w:p w:rsidR="00E508A1"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 xml:space="preserve">(FONTE: </w:t>
            </w:r>
          </w:p>
          <w:p w:rsidR="00F320AB" w:rsidRPr="00D22856" w:rsidRDefault="00E508A1" w:rsidP="00E508A1">
            <w:pPr>
              <w:pStyle w:val="Corpodetexto"/>
              <w:spacing w:line="360" w:lineRule="auto"/>
              <w:ind w:left="-10" w:right="-108"/>
              <w:rPr>
                <w:rFonts w:ascii="Arial" w:hAnsi="Arial" w:cs="Arial"/>
                <w:kern w:val="3"/>
                <w:sz w:val="14"/>
                <w:szCs w:val="14"/>
                <w:lang w:val="pt-BR"/>
              </w:rPr>
            </w:pPr>
            <w:r>
              <w:rPr>
                <w:rFonts w:ascii="Arial" w:hAnsi="Arial" w:cs="Arial"/>
                <w:kern w:val="3"/>
                <w:sz w:val="14"/>
                <w:szCs w:val="14"/>
                <w:lang w:val="pt-BR"/>
              </w:rPr>
              <w:t>PNCP</w:t>
            </w:r>
            <w:r w:rsidR="00F320AB" w:rsidRPr="00D22856">
              <w:rPr>
                <w:rFonts w:ascii="Arial" w:hAnsi="Arial" w:cs="Arial"/>
                <w:kern w:val="3"/>
                <w:sz w:val="14"/>
                <w:szCs w:val="14"/>
                <w:lang w:val="pt-BR"/>
              </w:rPr>
              <w:t>)</w:t>
            </w:r>
          </w:p>
        </w:tc>
        <w:tc>
          <w:tcPr>
            <w:tcW w:w="1134" w:type="dxa"/>
          </w:tcPr>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314,26</w:t>
            </w:r>
          </w:p>
          <w:p w:rsidR="00F320AB" w:rsidRPr="00D22856"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w:t>
            </w:r>
            <w:r w:rsidR="00E508A1">
              <w:rPr>
                <w:rFonts w:ascii="Arial" w:hAnsi="Arial" w:cs="Arial"/>
                <w:kern w:val="3"/>
                <w:sz w:val="14"/>
                <w:szCs w:val="14"/>
                <w:lang w:val="pt-BR"/>
              </w:rPr>
              <w:t>NCP</w:t>
            </w:r>
            <w:r w:rsidRPr="00D22856">
              <w:rPr>
                <w:rFonts w:ascii="Arial" w:hAnsi="Arial" w:cs="Arial"/>
                <w:kern w:val="3"/>
                <w:sz w:val="14"/>
                <w:szCs w:val="14"/>
                <w:lang w:val="pt-BR"/>
              </w:rPr>
              <w:t>)</w:t>
            </w:r>
          </w:p>
        </w:tc>
        <w:tc>
          <w:tcPr>
            <w:tcW w:w="1134" w:type="dxa"/>
          </w:tcPr>
          <w:p w:rsidR="00E508A1"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145,25</w:t>
            </w:r>
          </w:p>
          <w:p w:rsidR="00F320AB" w:rsidRPr="00D22856"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w:t>
            </w:r>
            <w:r w:rsidR="00E508A1">
              <w:rPr>
                <w:rFonts w:ascii="Arial" w:hAnsi="Arial" w:cs="Arial"/>
                <w:kern w:val="3"/>
                <w:sz w:val="14"/>
                <w:szCs w:val="14"/>
                <w:lang w:val="pt-BR"/>
              </w:rPr>
              <w:t>NCP</w:t>
            </w:r>
            <w:r w:rsidRPr="00D22856">
              <w:rPr>
                <w:rFonts w:ascii="Arial" w:hAnsi="Arial" w:cs="Arial"/>
                <w:kern w:val="3"/>
                <w:sz w:val="14"/>
                <w:szCs w:val="14"/>
                <w:lang w:val="pt-BR"/>
              </w:rPr>
              <w:t>)</w:t>
            </w:r>
          </w:p>
        </w:tc>
        <w:tc>
          <w:tcPr>
            <w:tcW w:w="992" w:type="dxa"/>
          </w:tcPr>
          <w:p w:rsidR="00F320AB" w:rsidRPr="00D22856" w:rsidRDefault="00E508A1" w:rsidP="00F320AB">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291,81</w:t>
            </w:r>
          </w:p>
        </w:tc>
      </w:tr>
      <w:tr w:rsidR="00F320AB" w:rsidRPr="00D22856" w:rsidTr="00E642FE">
        <w:tc>
          <w:tcPr>
            <w:tcW w:w="710" w:type="dxa"/>
          </w:tcPr>
          <w:p w:rsidR="00F320AB" w:rsidRPr="00D22856" w:rsidRDefault="00F320AB" w:rsidP="00F320AB">
            <w:pPr>
              <w:pStyle w:val="TableParagraph"/>
              <w:ind w:left="-19" w:right="17" w:firstLine="19"/>
              <w:jc w:val="left"/>
              <w:rPr>
                <w:sz w:val="14"/>
                <w:szCs w:val="14"/>
              </w:rPr>
            </w:pPr>
            <w:r w:rsidRPr="00D22856">
              <w:rPr>
                <w:sz w:val="14"/>
                <w:szCs w:val="14"/>
              </w:rPr>
              <w:t>04</w:t>
            </w:r>
          </w:p>
        </w:tc>
        <w:tc>
          <w:tcPr>
            <w:tcW w:w="4394" w:type="dxa"/>
          </w:tcPr>
          <w:p w:rsidR="00F320AB" w:rsidRPr="00D22856" w:rsidRDefault="00703DDD" w:rsidP="00E642FE">
            <w:pPr>
              <w:pStyle w:val="TableParagraph"/>
              <w:ind w:right="17"/>
              <w:rPr>
                <w:sz w:val="14"/>
                <w:szCs w:val="14"/>
              </w:rPr>
            </w:pPr>
            <w:r w:rsidRPr="00AC46EE">
              <w:rPr>
                <w:color w:val="000000"/>
                <w:sz w:val="14"/>
                <w:szCs w:val="14"/>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1134" w:type="dxa"/>
          </w:tcPr>
          <w:p w:rsidR="00F320AB" w:rsidRPr="00D22856" w:rsidRDefault="00F320AB" w:rsidP="00E508A1">
            <w:pPr>
              <w:pStyle w:val="TableParagraph"/>
              <w:ind w:left="33" w:right="17"/>
              <w:jc w:val="center"/>
              <w:rPr>
                <w:sz w:val="14"/>
                <w:szCs w:val="14"/>
              </w:rPr>
            </w:pPr>
            <w:r w:rsidRPr="00D22856">
              <w:rPr>
                <w:sz w:val="14"/>
                <w:szCs w:val="14"/>
              </w:rPr>
              <w:t>UN</w:t>
            </w:r>
          </w:p>
        </w:tc>
        <w:tc>
          <w:tcPr>
            <w:tcW w:w="1134" w:type="dxa"/>
          </w:tcPr>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R$3</w:t>
            </w:r>
            <w:r w:rsidR="00E508A1">
              <w:rPr>
                <w:rFonts w:ascii="Arial" w:hAnsi="Arial" w:cs="Arial"/>
                <w:kern w:val="3"/>
                <w:sz w:val="14"/>
                <w:szCs w:val="14"/>
                <w:lang w:val="pt-BR"/>
              </w:rPr>
              <w:t>2</w:t>
            </w:r>
            <w:r w:rsidRPr="00D22856">
              <w:rPr>
                <w:rFonts w:ascii="Arial" w:hAnsi="Arial" w:cs="Arial"/>
                <w:kern w:val="3"/>
                <w:sz w:val="14"/>
                <w:szCs w:val="14"/>
                <w:lang w:val="pt-BR"/>
              </w:rPr>
              <w:t>,</w:t>
            </w:r>
            <w:r w:rsidR="00E508A1">
              <w:rPr>
                <w:rFonts w:ascii="Arial" w:hAnsi="Arial" w:cs="Arial"/>
                <w:kern w:val="3"/>
                <w:sz w:val="14"/>
                <w:szCs w:val="14"/>
                <w:lang w:val="pt-BR"/>
              </w:rPr>
              <w:t>61</w:t>
            </w:r>
          </w:p>
          <w:p w:rsidR="00F320AB" w:rsidRPr="00D22856" w:rsidRDefault="00F320AB" w:rsidP="00E642FE">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(FONTE: P</w:t>
            </w:r>
            <w:r w:rsidR="00E642FE">
              <w:rPr>
                <w:rFonts w:ascii="Arial" w:hAnsi="Arial" w:cs="Arial"/>
                <w:kern w:val="3"/>
                <w:sz w:val="14"/>
                <w:szCs w:val="14"/>
                <w:lang w:val="pt-BR"/>
              </w:rPr>
              <w:t>ref.</w:t>
            </w:r>
            <w:r w:rsidRPr="00D22856">
              <w:rPr>
                <w:rFonts w:ascii="Arial" w:hAnsi="Arial" w:cs="Arial"/>
                <w:kern w:val="3"/>
                <w:sz w:val="14"/>
                <w:szCs w:val="14"/>
                <w:lang w:val="pt-BR"/>
              </w:rPr>
              <w:t xml:space="preserve"> C</w:t>
            </w:r>
            <w:r w:rsidR="00E642FE">
              <w:rPr>
                <w:rFonts w:ascii="Arial" w:hAnsi="Arial" w:cs="Arial"/>
                <w:kern w:val="3"/>
                <w:sz w:val="14"/>
                <w:szCs w:val="14"/>
                <w:lang w:val="pt-BR"/>
              </w:rPr>
              <w:t>laudio</w:t>
            </w:r>
            <w:r w:rsidRPr="00D22856">
              <w:rPr>
                <w:rFonts w:ascii="Arial" w:hAnsi="Arial" w:cs="Arial"/>
                <w:kern w:val="3"/>
                <w:sz w:val="14"/>
                <w:szCs w:val="14"/>
                <w:lang w:val="pt-BR"/>
              </w:rPr>
              <w:t>)</w:t>
            </w:r>
          </w:p>
        </w:tc>
        <w:tc>
          <w:tcPr>
            <w:tcW w:w="1134" w:type="dxa"/>
          </w:tcPr>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34,47</w:t>
            </w:r>
          </w:p>
          <w:p w:rsidR="00F320AB" w:rsidRPr="00D22856" w:rsidRDefault="00F320AB" w:rsidP="00E642FE">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w:t>
            </w:r>
            <w:r w:rsidR="00E642FE">
              <w:rPr>
                <w:rFonts w:ascii="Arial" w:hAnsi="Arial" w:cs="Arial"/>
                <w:kern w:val="3"/>
                <w:sz w:val="14"/>
                <w:szCs w:val="14"/>
                <w:lang w:val="pt-BR"/>
              </w:rPr>
              <w:t>ref.</w:t>
            </w:r>
            <w:r w:rsidRPr="00D22856">
              <w:rPr>
                <w:rFonts w:ascii="Arial" w:hAnsi="Arial" w:cs="Arial"/>
                <w:kern w:val="3"/>
                <w:sz w:val="14"/>
                <w:szCs w:val="14"/>
                <w:lang w:val="pt-BR"/>
              </w:rPr>
              <w:t xml:space="preserve"> C</w:t>
            </w:r>
            <w:r w:rsidR="00E642FE">
              <w:rPr>
                <w:rFonts w:ascii="Arial" w:hAnsi="Arial" w:cs="Arial"/>
                <w:kern w:val="3"/>
                <w:sz w:val="14"/>
                <w:szCs w:val="14"/>
                <w:lang w:val="pt-BR"/>
              </w:rPr>
              <w:t>ampo Belo</w:t>
            </w:r>
            <w:r w:rsidRPr="00D22856">
              <w:rPr>
                <w:rFonts w:ascii="Arial" w:hAnsi="Arial" w:cs="Arial"/>
                <w:kern w:val="3"/>
                <w:sz w:val="14"/>
                <w:szCs w:val="14"/>
                <w:lang w:val="pt-BR"/>
              </w:rPr>
              <w:t>)</w:t>
            </w:r>
          </w:p>
        </w:tc>
        <w:tc>
          <w:tcPr>
            <w:tcW w:w="1134" w:type="dxa"/>
          </w:tcPr>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59,53</w:t>
            </w:r>
          </w:p>
          <w:p w:rsidR="00F320AB" w:rsidRPr="00D22856"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w:t>
            </w:r>
            <w:r w:rsidR="00E508A1">
              <w:rPr>
                <w:rFonts w:ascii="Arial" w:hAnsi="Arial" w:cs="Arial"/>
                <w:kern w:val="3"/>
                <w:sz w:val="14"/>
                <w:szCs w:val="14"/>
                <w:lang w:val="pt-BR"/>
              </w:rPr>
              <w:t>NCP</w:t>
            </w:r>
          </w:p>
        </w:tc>
        <w:tc>
          <w:tcPr>
            <w:tcW w:w="992" w:type="dxa"/>
          </w:tcPr>
          <w:p w:rsidR="00F320AB" w:rsidRPr="00D22856" w:rsidRDefault="00E508A1" w:rsidP="00F320AB">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42,20</w:t>
            </w:r>
          </w:p>
        </w:tc>
      </w:tr>
      <w:tr w:rsidR="00F320AB" w:rsidRPr="00D22856" w:rsidTr="00E642FE">
        <w:tc>
          <w:tcPr>
            <w:tcW w:w="710" w:type="dxa"/>
          </w:tcPr>
          <w:p w:rsidR="00F320AB" w:rsidRPr="00D22856" w:rsidRDefault="00F320AB" w:rsidP="00F320AB">
            <w:pPr>
              <w:pStyle w:val="TableParagraph"/>
              <w:ind w:left="-19" w:right="17" w:firstLine="19"/>
              <w:jc w:val="left"/>
              <w:rPr>
                <w:sz w:val="14"/>
                <w:szCs w:val="14"/>
              </w:rPr>
            </w:pPr>
            <w:r w:rsidRPr="00D22856">
              <w:rPr>
                <w:sz w:val="14"/>
                <w:szCs w:val="14"/>
              </w:rPr>
              <w:t>05</w:t>
            </w:r>
          </w:p>
        </w:tc>
        <w:tc>
          <w:tcPr>
            <w:tcW w:w="4394" w:type="dxa"/>
          </w:tcPr>
          <w:p w:rsidR="00F320AB" w:rsidRPr="00D22856" w:rsidRDefault="00703DDD" w:rsidP="00E642FE">
            <w:pPr>
              <w:pStyle w:val="TableParagraph"/>
              <w:ind w:right="17"/>
              <w:rPr>
                <w:sz w:val="14"/>
                <w:szCs w:val="14"/>
              </w:rPr>
            </w:pPr>
            <w:r w:rsidRPr="00AC46EE">
              <w:rPr>
                <w:color w:val="000000"/>
                <w:sz w:val="14"/>
                <w:szCs w:val="14"/>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1134" w:type="dxa"/>
          </w:tcPr>
          <w:p w:rsidR="00F320AB" w:rsidRPr="00D22856" w:rsidRDefault="00F320AB" w:rsidP="00E508A1">
            <w:pPr>
              <w:pStyle w:val="TableParagraph"/>
              <w:ind w:left="33" w:right="17"/>
              <w:jc w:val="center"/>
              <w:rPr>
                <w:sz w:val="14"/>
                <w:szCs w:val="14"/>
              </w:rPr>
            </w:pPr>
            <w:r w:rsidRPr="00D22856">
              <w:rPr>
                <w:sz w:val="14"/>
                <w:szCs w:val="14"/>
              </w:rPr>
              <w:t>UN</w:t>
            </w:r>
          </w:p>
        </w:tc>
        <w:tc>
          <w:tcPr>
            <w:tcW w:w="1134" w:type="dxa"/>
          </w:tcPr>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288</w:t>
            </w:r>
            <w:r w:rsidRPr="00D22856">
              <w:rPr>
                <w:rFonts w:ascii="Arial" w:hAnsi="Arial" w:cs="Arial"/>
                <w:kern w:val="3"/>
                <w:sz w:val="14"/>
                <w:szCs w:val="14"/>
                <w:lang w:val="pt-BR"/>
              </w:rPr>
              <w:t>,</w:t>
            </w:r>
            <w:r w:rsidR="00E508A1">
              <w:rPr>
                <w:rFonts w:ascii="Arial" w:hAnsi="Arial" w:cs="Arial"/>
                <w:kern w:val="3"/>
                <w:sz w:val="14"/>
                <w:szCs w:val="14"/>
                <w:lang w:val="pt-BR"/>
              </w:rPr>
              <w:t>00</w:t>
            </w:r>
          </w:p>
          <w:p w:rsidR="00F320AB" w:rsidRPr="00D22856" w:rsidRDefault="00F320AB" w:rsidP="00E508A1">
            <w:pPr>
              <w:pStyle w:val="Corpodetexto"/>
              <w:spacing w:line="360" w:lineRule="auto"/>
              <w:ind w:left="-10" w:right="-108"/>
              <w:rPr>
                <w:rFonts w:ascii="Arial" w:hAnsi="Arial" w:cs="Arial"/>
                <w:kern w:val="3"/>
                <w:sz w:val="14"/>
                <w:szCs w:val="14"/>
                <w:lang w:val="pt-BR"/>
              </w:rPr>
            </w:pPr>
            <w:r w:rsidRPr="00D22856">
              <w:rPr>
                <w:rFonts w:ascii="Arial" w:hAnsi="Arial" w:cs="Arial"/>
                <w:kern w:val="3"/>
                <w:sz w:val="14"/>
                <w:szCs w:val="14"/>
                <w:lang w:val="pt-BR"/>
              </w:rPr>
              <w:t>((FONTE: PNCP)</w:t>
            </w:r>
          </w:p>
        </w:tc>
        <w:tc>
          <w:tcPr>
            <w:tcW w:w="1134" w:type="dxa"/>
          </w:tcPr>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216,29</w:t>
            </w:r>
          </w:p>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1134" w:type="dxa"/>
          </w:tcPr>
          <w:p w:rsidR="00F320AB" w:rsidRPr="00D22856" w:rsidRDefault="00F320AB" w:rsidP="00F320AB">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w:t>
            </w:r>
            <w:r w:rsidR="00E508A1">
              <w:rPr>
                <w:rFonts w:ascii="Arial" w:hAnsi="Arial" w:cs="Arial"/>
                <w:kern w:val="3"/>
                <w:sz w:val="14"/>
                <w:szCs w:val="14"/>
                <w:lang w:val="pt-BR"/>
              </w:rPr>
              <w:t>250,0</w:t>
            </w:r>
            <w:r w:rsidRPr="00D22856">
              <w:rPr>
                <w:rFonts w:ascii="Arial" w:hAnsi="Arial" w:cs="Arial"/>
                <w:kern w:val="3"/>
                <w:sz w:val="14"/>
                <w:szCs w:val="14"/>
                <w:lang w:val="pt-BR"/>
              </w:rPr>
              <w:t>0</w:t>
            </w:r>
          </w:p>
          <w:p w:rsidR="00F320AB" w:rsidRPr="00D22856" w:rsidRDefault="00F320AB" w:rsidP="00E508A1">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 xml:space="preserve">(FONTE: </w:t>
            </w:r>
            <w:r w:rsidR="00E508A1">
              <w:rPr>
                <w:rFonts w:ascii="Arial" w:hAnsi="Arial" w:cs="Arial"/>
                <w:kern w:val="3"/>
                <w:sz w:val="14"/>
                <w:szCs w:val="14"/>
                <w:lang w:val="pt-BR"/>
              </w:rPr>
              <w:t>PNCP</w:t>
            </w:r>
            <w:r w:rsidRPr="00D22856">
              <w:rPr>
                <w:rFonts w:ascii="Arial" w:hAnsi="Arial" w:cs="Arial"/>
                <w:kern w:val="3"/>
                <w:sz w:val="14"/>
                <w:szCs w:val="14"/>
                <w:lang w:val="pt-BR"/>
              </w:rPr>
              <w:t>)</w:t>
            </w:r>
          </w:p>
        </w:tc>
        <w:tc>
          <w:tcPr>
            <w:tcW w:w="992" w:type="dxa"/>
          </w:tcPr>
          <w:p w:rsidR="00F320AB" w:rsidRPr="00D22856" w:rsidRDefault="00E508A1" w:rsidP="00F320AB">
            <w:pPr>
              <w:pStyle w:val="Corpodetexto"/>
              <w:spacing w:line="360" w:lineRule="auto"/>
              <w:ind w:right="17"/>
              <w:rPr>
                <w:rFonts w:ascii="Arial" w:hAnsi="Arial" w:cs="Arial"/>
                <w:kern w:val="3"/>
                <w:sz w:val="14"/>
                <w:szCs w:val="14"/>
                <w:lang w:val="pt-BR"/>
              </w:rPr>
            </w:pPr>
            <w:r>
              <w:rPr>
                <w:rFonts w:ascii="Arial" w:hAnsi="Arial" w:cs="Arial"/>
                <w:kern w:val="3"/>
                <w:sz w:val="14"/>
                <w:szCs w:val="14"/>
                <w:lang w:val="pt-BR"/>
              </w:rPr>
              <w:t>251,43</w:t>
            </w:r>
          </w:p>
        </w:tc>
      </w:tr>
    </w:tbl>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F320AB" w:rsidRDefault="00F320AB"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E508A1" w:rsidRDefault="00E508A1" w:rsidP="00F320AB">
      <w:pPr>
        <w:spacing w:line="360" w:lineRule="auto"/>
        <w:jc w:val="center"/>
        <w:rPr>
          <w:rFonts w:ascii="Arial" w:hAnsi="Arial" w:cs="Arial"/>
          <w:b/>
          <w:sz w:val="21"/>
          <w:szCs w:val="21"/>
        </w:rPr>
      </w:pPr>
    </w:p>
    <w:p w:rsidR="00F320AB" w:rsidRDefault="00F320AB" w:rsidP="00F320AB">
      <w:pPr>
        <w:spacing w:line="360" w:lineRule="auto"/>
        <w:ind w:left="-567"/>
        <w:jc w:val="center"/>
        <w:rPr>
          <w:rFonts w:ascii="Arial" w:hAnsi="Arial" w:cs="Arial"/>
          <w:b/>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t>ANEXO I</w:t>
      </w:r>
      <w:r>
        <w:rPr>
          <w:rFonts w:ascii="Arial" w:hAnsi="Arial" w:cs="Arial"/>
          <w:b/>
          <w:sz w:val="21"/>
          <w:szCs w:val="21"/>
        </w:rPr>
        <w:t>V</w:t>
      </w:r>
    </w:p>
    <w:p w:rsidR="00F320AB" w:rsidRPr="00564419" w:rsidRDefault="00F320AB" w:rsidP="00F320AB">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D27D55">
        <w:rPr>
          <w:rFonts w:ascii="Arial" w:hAnsi="Arial" w:cs="Arial"/>
          <w:b/>
          <w:color w:val="FF0000"/>
          <w:sz w:val="21"/>
          <w:szCs w:val="21"/>
        </w:rPr>
        <w:t>3</w:t>
      </w:r>
      <w:r w:rsidRPr="00564419">
        <w:rPr>
          <w:rFonts w:ascii="Arial" w:hAnsi="Arial" w:cs="Arial"/>
          <w:b/>
          <w:color w:val="FF0000"/>
          <w:sz w:val="21"/>
          <w:szCs w:val="21"/>
        </w:rPr>
        <w:t>/2026</w:t>
      </w:r>
      <w:r>
        <w:rPr>
          <w:rFonts w:ascii="Arial" w:hAnsi="Arial" w:cs="Arial"/>
          <w:b/>
          <w:color w:val="FF0000"/>
          <w:sz w:val="21"/>
          <w:szCs w:val="21"/>
        </w:rPr>
        <w:tab/>
      </w:r>
    </w:p>
    <w:p w:rsidR="00F320AB" w:rsidRPr="00564419" w:rsidRDefault="00F320AB" w:rsidP="00F320AB">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D27D55">
        <w:rPr>
          <w:rFonts w:ascii="Arial" w:hAnsi="Arial" w:cs="Arial"/>
          <w:b/>
          <w:color w:val="FF0000"/>
          <w:sz w:val="21"/>
          <w:szCs w:val="21"/>
        </w:rPr>
        <w:t>4</w:t>
      </w:r>
      <w:r w:rsidRPr="00564419">
        <w:rPr>
          <w:rFonts w:ascii="Arial" w:hAnsi="Arial" w:cs="Arial"/>
          <w:b/>
          <w:color w:val="FF0000"/>
          <w:sz w:val="21"/>
          <w:szCs w:val="21"/>
        </w:rPr>
        <w:t xml:space="preserve">/2026 </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t xml:space="preserve">MINUTA DE ATA DE REGISTRO DE PREÇOS CONSÓRCIO INTERMUNICIPAL MULTIFINALITÁRIO DO VALE DO PARAIBUNA – </w:t>
      </w:r>
      <w:r>
        <w:rPr>
          <w:rFonts w:ascii="Arial" w:hAnsi="Arial" w:cs="Arial"/>
          <w:b/>
          <w:sz w:val="21"/>
          <w:szCs w:val="21"/>
        </w:rPr>
        <w:t>CIMERP</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 xml:space="preserve">ATA DE REGISTRO DE PREÇOS N.º 001/2024 </w:t>
      </w:r>
      <w:bookmarkStart w:id="11" w:name="_GoBack"/>
      <w:r w:rsidR="00B118D1">
        <w:rPr>
          <w:rFonts w:ascii="Arial" w:hAnsi="Arial" w:cs="Arial"/>
          <w:b/>
          <w:sz w:val="21"/>
          <w:szCs w:val="21"/>
        </w:rPr>
        <w:t>CONSÓRCIO INTERMUNICIPAL MULTIFINALITÁRIO DOS MUNICÍPIOS DO MÉDIO RIO POMBA</w:t>
      </w:r>
      <w:bookmarkEnd w:id="11"/>
      <w:r w:rsidRPr="00564419">
        <w:rPr>
          <w:rFonts w:ascii="Arial" w:hAnsi="Arial" w:cs="Arial"/>
          <w:b/>
          <w:sz w:val="21"/>
          <w:szCs w:val="21"/>
        </w:rPr>
        <w:t xml:space="preserve">– </w:t>
      </w:r>
      <w:r>
        <w:rPr>
          <w:rFonts w:ascii="Arial" w:hAnsi="Arial" w:cs="Arial"/>
          <w:b/>
          <w:sz w:val="21"/>
          <w:szCs w:val="21"/>
        </w:rPr>
        <w:t>CIMERP</w:t>
      </w:r>
      <w:r w:rsidRPr="00564419">
        <w:rPr>
          <w:rFonts w:ascii="Arial" w:hAnsi="Arial" w:cs="Arial"/>
          <w:sz w:val="21"/>
          <w:szCs w:val="21"/>
        </w:rPr>
        <w:t xml:space="preserve"> sediado na Av. Rui Barbosa, nº 642, Bairro Santa Terezinha, Juiz de Fora/MG, CEP 36.145-410, inscrito no CNPJ/MF sob o nº 21.565.740/0001-455, neste ato representado pelo seu Exmo. Presidente, Sr. David Carvalho Pimenta, inscrito no </w:t>
      </w:r>
      <w:r w:rsidRPr="00564419">
        <w:rPr>
          <w:rFonts w:ascii="Arial" w:hAnsi="Arial" w:cs="Arial"/>
          <w:color w:val="000000" w:themeColor="text1"/>
          <w:sz w:val="21"/>
          <w:szCs w:val="21"/>
        </w:rPr>
        <w:t xml:space="preserve">CPF/MF n° 056.250.876-79, considerando o julgamento da licitação na modalidade de pregão, na forma eletrônica, para </w:t>
      </w:r>
      <w:r w:rsidRPr="00B90D10">
        <w:rPr>
          <w:rFonts w:ascii="Arial" w:hAnsi="Arial" w:cs="Arial"/>
          <w:b/>
          <w:color w:val="FF0000"/>
          <w:sz w:val="21"/>
          <w:szCs w:val="21"/>
        </w:rPr>
        <w:t>REGISTRO DE PREÇOS – PREGÃO ELETRONICO nº 0</w:t>
      </w:r>
      <w:r>
        <w:rPr>
          <w:rFonts w:ascii="Arial" w:hAnsi="Arial" w:cs="Arial"/>
          <w:b/>
          <w:color w:val="FF0000"/>
          <w:sz w:val="21"/>
          <w:szCs w:val="21"/>
        </w:rPr>
        <w:t>0</w:t>
      </w:r>
      <w:r w:rsidR="00D27D55">
        <w:rPr>
          <w:rFonts w:ascii="Arial" w:hAnsi="Arial" w:cs="Arial"/>
          <w:b/>
          <w:color w:val="FF0000"/>
          <w:sz w:val="21"/>
          <w:szCs w:val="21"/>
        </w:rPr>
        <w:t>3</w:t>
      </w:r>
      <w:r w:rsidRPr="00B90D10">
        <w:rPr>
          <w:rFonts w:ascii="Arial" w:hAnsi="Arial" w:cs="Arial"/>
          <w:b/>
          <w:color w:val="FF0000"/>
          <w:sz w:val="21"/>
          <w:szCs w:val="21"/>
        </w:rPr>
        <w:t>/202</w:t>
      </w:r>
      <w:r>
        <w:rPr>
          <w:rFonts w:ascii="Arial" w:hAnsi="Arial" w:cs="Arial"/>
          <w:b/>
          <w:color w:val="FF0000"/>
          <w:sz w:val="21"/>
          <w:szCs w:val="21"/>
        </w:rPr>
        <w:t>6</w:t>
      </w:r>
      <w:r w:rsidRPr="00564419">
        <w:rPr>
          <w:rFonts w:ascii="Arial" w:hAnsi="Arial" w:cs="Arial"/>
          <w:color w:val="FF0000"/>
          <w:sz w:val="21"/>
          <w:szCs w:val="21"/>
        </w:rPr>
        <w:t xml:space="preserve">, </w:t>
      </w:r>
      <w:r w:rsidRPr="00564419">
        <w:rPr>
          <w:rFonts w:ascii="Arial" w:hAnsi="Arial" w:cs="Arial"/>
          <w:color w:val="000000" w:themeColor="text1"/>
          <w:sz w:val="21"/>
          <w:szCs w:val="21"/>
        </w:rPr>
        <w:t xml:space="preserve">publicada nos jornais da união, do estado e do município em </w:t>
      </w:r>
      <w:r w:rsidRPr="00564419">
        <w:rPr>
          <w:rFonts w:ascii="Arial" w:hAnsi="Arial" w:cs="Arial"/>
          <w:color w:val="FF0000"/>
          <w:sz w:val="21"/>
          <w:szCs w:val="21"/>
        </w:rPr>
        <w:t>___/____/2025, processo de licitação n.º 0</w:t>
      </w:r>
      <w:r>
        <w:rPr>
          <w:rFonts w:ascii="Arial" w:hAnsi="Arial" w:cs="Arial"/>
          <w:color w:val="FF0000"/>
          <w:sz w:val="21"/>
          <w:szCs w:val="21"/>
        </w:rPr>
        <w:t>0</w:t>
      </w:r>
      <w:r w:rsidR="00D27D55">
        <w:rPr>
          <w:rFonts w:ascii="Arial" w:hAnsi="Arial" w:cs="Arial"/>
          <w:color w:val="FF0000"/>
          <w:sz w:val="21"/>
          <w:szCs w:val="21"/>
        </w:rPr>
        <w:t>4</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xml:space="preserve">, </w:t>
      </w:r>
      <w:r w:rsidRPr="00564419">
        <w:rPr>
          <w:rFonts w:ascii="Arial" w:hAnsi="Arial" w:cs="Arial"/>
          <w:sz w:val="21"/>
          <w:szCs w:val="21"/>
        </w:rPr>
        <w:t xml:space="preserve">RESOLVE registrar os preços da empresa indicada e qualificada nesta ATA, de acordo com a classificação por ela alcançada e na quantidade cotada, atendendo as condições previstas no Edital de licitação, sujeitando-se as partes às normas constantes na </w:t>
      </w:r>
      <w:r w:rsidRPr="00564419">
        <w:rPr>
          <w:rFonts w:ascii="Arial" w:hAnsi="Arial" w:cs="Arial"/>
          <w:b/>
          <w:sz w:val="21"/>
          <w:szCs w:val="21"/>
        </w:rPr>
        <w:t xml:space="preserve">Lei Federal nº 14.133, de 1º de abril de 2021, </w:t>
      </w:r>
      <w:r w:rsidRPr="00B77D75">
        <w:rPr>
          <w:rFonts w:ascii="Arial" w:hAnsi="Arial" w:cs="Arial"/>
          <w:b/>
          <w:sz w:val="21"/>
          <w:szCs w:val="21"/>
        </w:rPr>
        <w:t xml:space="preserve">Resolução CIMERP n.º 005/2023, </w:t>
      </w:r>
      <w:r w:rsidRPr="00564419">
        <w:rPr>
          <w:rFonts w:ascii="Arial" w:hAnsi="Arial" w:cs="Arial"/>
          <w:b/>
          <w:sz w:val="21"/>
          <w:szCs w:val="21"/>
        </w:rPr>
        <w:t>IN SEGES/ME nº 73/2022</w:t>
      </w:r>
      <w:r w:rsidRPr="00564419">
        <w:rPr>
          <w:rFonts w:ascii="Arial" w:hAnsi="Arial" w:cs="Arial"/>
          <w:color w:val="FF0000"/>
          <w:sz w:val="21"/>
          <w:szCs w:val="21"/>
        </w:rPr>
        <w:t xml:space="preserve">, </w:t>
      </w:r>
      <w:r w:rsidRPr="00564419">
        <w:rPr>
          <w:rFonts w:ascii="Arial" w:hAnsi="Arial" w:cs="Arial"/>
          <w:sz w:val="21"/>
          <w:szCs w:val="21"/>
        </w:rPr>
        <w:t xml:space="preserve">e em conformidade com as disposições a seguir: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 DO OBJETO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 A presente Ata tem por objeto o registro de preços </w:t>
      </w:r>
      <w:r w:rsidR="00E049CD">
        <w:rPr>
          <w:rFonts w:ascii="Arial" w:hAnsi="Arial" w:cs="Arial"/>
          <w:sz w:val="21"/>
          <w:szCs w:val="21"/>
        </w:rPr>
        <w:t xml:space="preserve">para a futura e eventual </w:t>
      </w:r>
      <w:r w:rsidR="00E049CD" w:rsidRPr="00FA2993">
        <w:rPr>
          <w:rFonts w:ascii="Arial" w:hAnsi="Arial" w:cs="Arial"/>
          <w:b/>
          <w:i/>
          <w:sz w:val="21"/>
          <w:szCs w:val="21"/>
        </w:rPr>
        <w:t>contratação de empresa (s) ou consórcio de empresas para a prestação de serviços de pintura viária</w:t>
      </w:r>
      <w:r w:rsidR="00BB5667">
        <w:rPr>
          <w:rFonts w:ascii="Arial" w:hAnsi="Arial" w:cs="Arial"/>
          <w:b/>
          <w:i/>
          <w:sz w:val="21"/>
          <w:szCs w:val="21"/>
        </w:rPr>
        <w:t xml:space="preserve"> horizontal</w:t>
      </w:r>
      <w:r w:rsidR="00E049CD" w:rsidRPr="00FA2993">
        <w:rPr>
          <w:rFonts w:ascii="Arial" w:hAnsi="Arial" w:cs="Arial"/>
          <w:b/>
          <w:i/>
          <w:sz w:val="21"/>
          <w:szCs w:val="21"/>
        </w:rPr>
        <w:t>, com fornecimento de material, para atendimento das necessidades dos Municípios que compõem o Consórcio Intermunicipal Multifinalitário dos Municípios da Microrregião do Médio Rio Pomba – CIMERP</w:t>
      </w:r>
      <w:r w:rsidRPr="00564419">
        <w:rPr>
          <w:rFonts w:ascii="Arial" w:hAnsi="Arial" w:cs="Arial"/>
          <w:sz w:val="21"/>
          <w:szCs w:val="21"/>
        </w:rPr>
        <w:t>, conforme especificações definidas no Termo de Referência (TR).</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2. DOS PREÇOS, ESPECIFICAÇÕES E QUANTITATIVOS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2.1. O preço/desconto registrado, as especificações do objeto, as quantidades, fornecedor e as demais condições ofertadas na(s) proposta(s) são as que seguem:</w:t>
      </w:r>
    </w:p>
    <w:p w:rsidR="00F320AB" w:rsidRPr="00564419" w:rsidRDefault="00F320AB" w:rsidP="00F320AB">
      <w:pPr>
        <w:spacing w:line="360" w:lineRule="auto"/>
        <w:jc w:val="both"/>
        <w:rPr>
          <w:rFonts w:ascii="Arial" w:hAnsi="Arial" w:cs="Arial"/>
          <w:sz w:val="21"/>
          <w:szCs w:val="21"/>
        </w:rPr>
      </w:pPr>
    </w:p>
    <w:tbl>
      <w:tblPr>
        <w:tblStyle w:val="Tabelacomgrade"/>
        <w:tblW w:w="10196" w:type="dxa"/>
        <w:tblLook w:val="04A0" w:firstRow="1" w:lastRow="0" w:firstColumn="1" w:lastColumn="0" w:noHBand="0" w:noVBand="1"/>
      </w:tblPr>
      <w:tblGrid>
        <w:gridCol w:w="774"/>
        <w:gridCol w:w="4552"/>
        <w:gridCol w:w="906"/>
        <w:gridCol w:w="1276"/>
        <w:gridCol w:w="1168"/>
        <w:gridCol w:w="1520"/>
      </w:tblGrid>
      <w:tr w:rsidR="00F320AB" w:rsidRPr="0017130B" w:rsidTr="00F320AB">
        <w:tc>
          <w:tcPr>
            <w:tcW w:w="774" w:type="dxa"/>
          </w:tcPr>
          <w:p w:rsidR="00F320AB" w:rsidRPr="0017130B" w:rsidRDefault="00F320AB" w:rsidP="00F320AB">
            <w:pPr>
              <w:spacing w:line="360" w:lineRule="auto"/>
              <w:jc w:val="both"/>
              <w:rPr>
                <w:rFonts w:ascii="Arial" w:hAnsi="Arial" w:cs="Arial"/>
                <w:b/>
                <w:sz w:val="18"/>
                <w:szCs w:val="18"/>
              </w:rPr>
            </w:pPr>
            <w:r w:rsidRPr="0017130B">
              <w:rPr>
                <w:rFonts w:ascii="Arial" w:hAnsi="Arial" w:cs="Arial"/>
                <w:b/>
                <w:sz w:val="18"/>
                <w:szCs w:val="18"/>
              </w:rPr>
              <w:t xml:space="preserve">ITEM </w:t>
            </w:r>
          </w:p>
        </w:tc>
        <w:tc>
          <w:tcPr>
            <w:tcW w:w="4552" w:type="dxa"/>
          </w:tcPr>
          <w:p w:rsidR="00F320AB" w:rsidRPr="0017130B" w:rsidRDefault="00F320AB" w:rsidP="00F320AB">
            <w:pPr>
              <w:spacing w:line="360" w:lineRule="auto"/>
              <w:jc w:val="both"/>
              <w:rPr>
                <w:rFonts w:ascii="Arial" w:hAnsi="Arial" w:cs="Arial"/>
                <w:b/>
                <w:sz w:val="18"/>
                <w:szCs w:val="18"/>
              </w:rPr>
            </w:pPr>
            <w:r w:rsidRPr="0017130B">
              <w:rPr>
                <w:rFonts w:ascii="Arial" w:hAnsi="Arial" w:cs="Arial"/>
                <w:b/>
                <w:sz w:val="18"/>
                <w:szCs w:val="18"/>
              </w:rPr>
              <w:t xml:space="preserve">DESCRIÇÃO </w:t>
            </w:r>
          </w:p>
        </w:tc>
        <w:tc>
          <w:tcPr>
            <w:tcW w:w="906" w:type="dxa"/>
          </w:tcPr>
          <w:p w:rsidR="00F320AB" w:rsidRPr="0017130B" w:rsidRDefault="00F320AB" w:rsidP="00F320AB">
            <w:pPr>
              <w:spacing w:line="360" w:lineRule="auto"/>
              <w:jc w:val="both"/>
              <w:rPr>
                <w:rFonts w:ascii="Arial" w:hAnsi="Arial" w:cs="Arial"/>
                <w:b/>
                <w:sz w:val="18"/>
                <w:szCs w:val="18"/>
              </w:rPr>
            </w:pPr>
            <w:r w:rsidRPr="0017130B">
              <w:rPr>
                <w:rFonts w:ascii="Arial" w:hAnsi="Arial" w:cs="Arial"/>
                <w:b/>
                <w:sz w:val="18"/>
                <w:szCs w:val="18"/>
              </w:rPr>
              <w:t xml:space="preserve">QUANT. </w:t>
            </w:r>
          </w:p>
        </w:tc>
        <w:tc>
          <w:tcPr>
            <w:tcW w:w="1276" w:type="dxa"/>
          </w:tcPr>
          <w:p w:rsidR="00F320AB" w:rsidRPr="0017130B" w:rsidRDefault="00F320AB" w:rsidP="00F320AB">
            <w:pPr>
              <w:spacing w:line="360" w:lineRule="auto"/>
              <w:ind w:left="-70" w:right="-108"/>
              <w:jc w:val="both"/>
              <w:rPr>
                <w:rFonts w:ascii="Arial" w:hAnsi="Arial" w:cs="Arial"/>
                <w:b/>
                <w:sz w:val="18"/>
                <w:szCs w:val="18"/>
              </w:rPr>
            </w:pPr>
            <w:r w:rsidRPr="0017130B">
              <w:rPr>
                <w:rFonts w:ascii="Arial" w:hAnsi="Arial" w:cs="Arial"/>
                <w:b/>
                <w:sz w:val="18"/>
                <w:szCs w:val="18"/>
              </w:rPr>
              <w:t>VALOR UNITARIO R$</w:t>
            </w:r>
          </w:p>
        </w:tc>
        <w:tc>
          <w:tcPr>
            <w:tcW w:w="1168" w:type="dxa"/>
          </w:tcPr>
          <w:p w:rsidR="00F320AB" w:rsidRPr="0017130B" w:rsidRDefault="00F320AB" w:rsidP="00F320AB">
            <w:pPr>
              <w:spacing w:line="360" w:lineRule="auto"/>
              <w:jc w:val="both"/>
              <w:rPr>
                <w:rFonts w:ascii="Arial" w:hAnsi="Arial" w:cs="Arial"/>
                <w:b/>
                <w:sz w:val="18"/>
                <w:szCs w:val="18"/>
              </w:rPr>
            </w:pPr>
            <w:r w:rsidRPr="0017130B">
              <w:rPr>
                <w:rFonts w:ascii="Arial" w:hAnsi="Arial" w:cs="Arial"/>
                <w:b/>
                <w:sz w:val="18"/>
                <w:szCs w:val="18"/>
              </w:rPr>
              <w:t xml:space="preserve">VALOR TOTAL R$ </w:t>
            </w:r>
          </w:p>
        </w:tc>
        <w:tc>
          <w:tcPr>
            <w:tcW w:w="1520" w:type="dxa"/>
          </w:tcPr>
          <w:p w:rsidR="00F320AB" w:rsidRPr="0017130B" w:rsidRDefault="00F320AB" w:rsidP="00F320AB">
            <w:pPr>
              <w:spacing w:line="360" w:lineRule="auto"/>
              <w:jc w:val="both"/>
              <w:rPr>
                <w:rFonts w:ascii="Arial" w:hAnsi="Arial" w:cs="Arial"/>
                <w:b/>
                <w:sz w:val="18"/>
                <w:szCs w:val="18"/>
              </w:rPr>
            </w:pPr>
            <w:r w:rsidRPr="0017130B">
              <w:rPr>
                <w:rFonts w:ascii="Arial" w:hAnsi="Arial" w:cs="Arial"/>
                <w:b/>
                <w:sz w:val="18"/>
                <w:szCs w:val="18"/>
              </w:rPr>
              <w:t xml:space="preserve">FORNECEDOR </w:t>
            </w:r>
          </w:p>
        </w:tc>
      </w:tr>
      <w:tr w:rsidR="00F320AB" w:rsidRPr="0017130B" w:rsidTr="00F320AB">
        <w:tc>
          <w:tcPr>
            <w:tcW w:w="774" w:type="dxa"/>
          </w:tcPr>
          <w:p w:rsidR="00F320AB" w:rsidRPr="0017130B" w:rsidRDefault="00F320AB" w:rsidP="00F320AB">
            <w:pPr>
              <w:spacing w:line="360" w:lineRule="auto"/>
              <w:jc w:val="both"/>
              <w:rPr>
                <w:rFonts w:ascii="Arial" w:hAnsi="Arial" w:cs="Arial"/>
                <w:sz w:val="18"/>
                <w:szCs w:val="18"/>
              </w:rPr>
            </w:pPr>
            <w:r w:rsidRPr="0017130B">
              <w:rPr>
                <w:rFonts w:ascii="Arial" w:hAnsi="Arial" w:cs="Arial"/>
                <w:sz w:val="18"/>
                <w:szCs w:val="18"/>
              </w:rPr>
              <w:t>01</w:t>
            </w:r>
          </w:p>
        </w:tc>
        <w:tc>
          <w:tcPr>
            <w:tcW w:w="4552" w:type="dxa"/>
          </w:tcPr>
          <w:p w:rsidR="00F320AB" w:rsidRPr="0017130B" w:rsidRDefault="00E049CD" w:rsidP="00F320AB">
            <w:pPr>
              <w:spacing w:line="360" w:lineRule="auto"/>
              <w:ind w:right="45"/>
              <w:jc w:val="both"/>
              <w:rPr>
                <w:rFonts w:ascii="Arial" w:hAnsi="Arial" w:cs="Arial"/>
                <w:sz w:val="18"/>
                <w:szCs w:val="18"/>
              </w:rPr>
            </w:pPr>
            <w:r w:rsidRPr="00AF491B">
              <w:rPr>
                <w:rFonts w:ascii="Arial" w:hAnsi="Arial" w:cs="Arial"/>
                <w:color w:val="000000"/>
                <w:sz w:val="16"/>
                <w:szCs w:val="16"/>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906" w:type="dxa"/>
          </w:tcPr>
          <w:p w:rsidR="00F320AB" w:rsidRDefault="00E049CD" w:rsidP="00F320AB">
            <w:pPr>
              <w:spacing w:line="360" w:lineRule="auto"/>
              <w:jc w:val="both"/>
              <w:rPr>
                <w:rFonts w:ascii="Arial" w:hAnsi="Arial" w:cs="Arial"/>
                <w:sz w:val="18"/>
                <w:szCs w:val="18"/>
              </w:rPr>
            </w:pPr>
            <w:r>
              <w:rPr>
                <w:rFonts w:ascii="Arial" w:hAnsi="Arial" w:cs="Arial"/>
                <w:sz w:val="18"/>
                <w:szCs w:val="18"/>
              </w:rPr>
              <w:t>3.278</w:t>
            </w:r>
          </w:p>
          <w:p w:rsidR="00E049CD" w:rsidRPr="0017130B" w:rsidRDefault="00E049CD" w:rsidP="00F320AB">
            <w:pPr>
              <w:spacing w:line="360" w:lineRule="auto"/>
              <w:jc w:val="both"/>
              <w:rPr>
                <w:rFonts w:ascii="Arial" w:hAnsi="Arial" w:cs="Arial"/>
                <w:sz w:val="18"/>
                <w:szCs w:val="18"/>
              </w:rPr>
            </w:pPr>
            <w:r>
              <w:rPr>
                <w:rFonts w:ascii="Arial" w:hAnsi="Arial" w:cs="Arial"/>
                <w:sz w:val="18"/>
                <w:szCs w:val="18"/>
              </w:rPr>
              <w:t>M2</w:t>
            </w:r>
          </w:p>
        </w:tc>
        <w:tc>
          <w:tcPr>
            <w:tcW w:w="1276" w:type="dxa"/>
          </w:tcPr>
          <w:p w:rsidR="00F320AB" w:rsidRPr="0017130B" w:rsidRDefault="00F320AB" w:rsidP="00F320AB">
            <w:pPr>
              <w:spacing w:line="360" w:lineRule="auto"/>
              <w:jc w:val="both"/>
              <w:rPr>
                <w:rFonts w:ascii="Arial" w:hAnsi="Arial" w:cs="Arial"/>
                <w:sz w:val="18"/>
                <w:szCs w:val="18"/>
              </w:rPr>
            </w:pPr>
          </w:p>
        </w:tc>
        <w:tc>
          <w:tcPr>
            <w:tcW w:w="1168" w:type="dxa"/>
          </w:tcPr>
          <w:p w:rsidR="00F320AB" w:rsidRPr="0017130B" w:rsidRDefault="00F320AB" w:rsidP="00F320AB">
            <w:pPr>
              <w:spacing w:line="360" w:lineRule="auto"/>
              <w:jc w:val="both"/>
              <w:rPr>
                <w:rFonts w:ascii="Arial" w:hAnsi="Arial" w:cs="Arial"/>
                <w:sz w:val="18"/>
                <w:szCs w:val="18"/>
              </w:rPr>
            </w:pPr>
          </w:p>
        </w:tc>
        <w:tc>
          <w:tcPr>
            <w:tcW w:w="1520" w:type="dxa"/>
          </w:tcPr>
          <w:p w:rsidR="00F320AB" w:rsidRPr="0017130B" w:rsidRDefault="00F320AB" w:rsidP="00F320AB">
            <w:pPr>
              <w:spacing w:line="360" w:lineRule="auto"/>
              <w:jc w:val="both"/>
              <w:rPr>
                <w:rFonts w:ascii="Arial" w:hAnsi="Arial" w:cs="Arial"/>
                <w:sz w:val="18"/>
                <w:szCs w:val="18"/>
              </w:rPr>
            </w:pPr>
          </w:p>
        </w:tc>
      </w:tr>
      <w:tr w:rsidR="00F320AB" w:rsidRPr="0017130B" w:rsidTr="00F320AB">
        <w:tc>
          <w:tcPr>
            <w:tcW w:w="774" w:type="dxa"/>
          </w:tcPr>
          <w:p w:rsidR="00F320AB" w:rsidRPr="0017130B" w:rsidRDefault="00F320AB" w:rsidP="00F320AB">
            <w:pPr>
              <w:spacing w:line="360" w:lineRule="auto"/>
              <w:jc w:val="both"/>
              <w:rPr>
                <w:rFonts w:ascii="Arial" w:hAnsi="Arial" w:cs="Arial"/>
                <w:sz w:val="18"/>
                <w:szCs w:val="18"/>
              </w:rPr>
            </w:pPr>
            <w:r w:rsidRPr="0017130B">
              <w:rPr>
                <w:rFonts w:ascii="Arial" w:hAnsi="Arial" w:cs="Arial"/>
                <w:sz w:val="18"/>
                <w:szCs w:val="18"/>
              </w:rPr>
              <w:lastRenderedPageBreak/>
              <w:t>02</w:t>
            </w:r>
          </w:p>
        </w:tc>
        <w:tc>
          <w:tcPr>
            <w:tcW w:w="4552" w:type="dxa"/>
          </w:tcPr>
          <w:p w:rsidR="00F320AB" w:rsidRPr="0017130B" w:rsidRDefault="00E049CD" w:rsidP="00F320AB">
            <w:pPr>
              <w:spacing w:line="360" w:lineRule="auto"/>
              <w:ind w:right="45"/>
              <w:jc w:val="both"/>
              <w:rPr>
                <w:rFonts w:ascii="Arial" w:hAnsi="Arial" w:cs="Arial"/>
                <w:sz w:val="18"/>
                <w:szCs w:val="18"/>
              </w:rPr>
            </w:pPr>
            <w:r w:rsidRPr="00AF491B">
              <w:rPr>
                <w:rFonts w:ascii="Arial" w:hAnsi="Arial" w:cs="Arial"/>
                <w:color w:val="000000"/>
                <w:sz w:val="16"/>
                <w:szCs w:val="16"/>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906" w:type="dxa"/>
          </w:tcPr>
          <w:p w:rsidR="00E049CD" w:rsidRDefault="00E049CD" w:rsidP="00E049CD">
            <w:pPr>
              <w:spacing w:line="360" w:lineRule="auto"/>
              <w:jc w:val="both"/>
              <w:rPr>
                <w:rFonts w:ascii="Arial" w:hAnsi="Arial" w:cs="Arial"/>
                <w:sz w:val="18"/>
                <w:szCs w:val="18"/>
              </w:rPr>
            </w:pPr>
            <w:r>
              <w:rPr>
                <w:rFonts w:ascii="Arial" w:hAnsi="Arial" w:cs="Arial"/>
                <w:sz w:val="18"/>
                <w:szCs w:val="18"/>
              </w:rPr>
              <w:t>374</w:t>
            </w:r>
          </w:p>
          <w:p w:rsidR="00F320AB" w:rsidRPr="0017130B" w:rsidRDefault="00E049CD" w:rsidP="00E049CD">
            <w:pPr>
              <w:spacing w:line="360" w:lineRule="auto"/>
              <w:jc w:val="both"/>
              <w:rPr>
                <w:rFonts w:ascii="Arial" w:hAnsi="Arial" w:cs="Arial"/>
                <w:sz w:val="18"/>
                <w:szCs w:val="18"/>
              </w:rPr>
            </w:pPr>
            <w:r>
              <w:rPr>
                <w:rFonts w:ascii="Arial" w:hAnsi="Arial" w:cs="Arial"/>
                <w:sz w:val="18"/>
                <w:szCs w:val="18"/>
              </w:rPr>
              <w:t xml:space="preserve"> m2</w:t>
            </w:r>
          </w:p>
        </w:tc>
        <w:tc>
          <w:tcPr>
            <w:tcW w:w="1276" w:type="dxa"/>
          </w:tcPr>
          <w:p w:rsidR="00F320AB" w:rsidRPr="0017130B" w:rsidRDefault="00F320AB" w:rsidP="00F320AB">
            <w:pPr>
              <w:spacing w:line="360" w:lineRule="auto"/>
              <w:jc w:val="both"/>
              <w:rPr>
                <w:rFonts w:ascii="Arial" w:hAnsi="Arial" w:cs="Arial"/>
                <w:sz w:val="18"/>
                <w:szCs w:val="18"/>
              </w:rPr>
            </w:pPr>
          </w:p>
        </w:tc>
        <w:tc>
          <w:tcPr>
            <w:tcW w:w="1168" w:type="dxa"/>
          </w:tcPr>
          <w:p w:rsidR="00F320AB" w:rsidRPr="0017130B" w:rsidRDefault="00F320AB" w:rsidP="00F320AB">
            <w:pPr>
              <w:spacing w:line="360" w:lineRule="auto"/>
              <w:jc w:val="both"/>
              <w:rPr>
                <w:rFonts w:ascii="Arial" w:hAnsi="Arial" w:cs="Arial"/>
                <w:sz w:val="18"/>
                <w:szCs w:val="18"/>
              </w:rPr>
            </w:pPr>
          </w:p>
        </w:tc>
        <w:tc>
          <w:tcPr>
            <w:tcW w:w="1520" w:type="dxa"/>
          </w:tcPr>
          <w:p w:rsidR="00F320AB" w:rsidRPr="0017130B" w:rsidRDefault="00F320AB" w:rsidP="00F320AB">
            <w:pPr>
              <w:spacing w:line="360" w:lineRule="auto"/>
              <w:jc w:val="both"/>
              <w:rPr>
                <w:rFonts w:ascii="Arial" w:hAnsi="Arial" w:cs="Arial"/>
                <w:sz w:val="18"/>
                <w:szCs w:val="18"/>
              </w:rPr>
            </w:pPr>
          </w:p>
        </w:tc>
      </w:tr>
      <w:tr w:rsidR="00F320AB" w:rsidRPr="0017130B" w:rsidTr="00F320AB">
        <w:tc>
          <w:tcPr>
            <w:tcW w:w="774" w:type="dxa"/>
          </w:tcPr>
          <w:p w:rsidR="00F320AB" w:rsidRPr="0017130B" w:rsidRDefault="00F320AB" w:rsidP="00F320AB">
            <w:pPr>
              <w:spacing w:line="360" w:lineRule="auto"/>
              <w:jc w:val="both"/>
              <w:rPr>
                <w:rFonts w:ascii="Arial" w:hAnsi="Arial" w:cs="Arial"/>
                <w:sz w:val="18"/>
                <w:szCs w:val="18"/>
              </w:rPr>
            </w:pPr>
            <w:r w:rsidRPr="0017130B">
              <w:rPr>
                <w:rFonts w:ascii="Arial" w:hAnsi="Arial" w:cs="Arial"/>
                <w:sz w:val="18"/>
                <w:szCs w:val="18"/>
              </w:rPr>
              <w:t>03</w:t>
            </w:r>
          </w:p>
        </w:tc>
        <w:tc>
          <w:tcPr>
            <w:tcW w:w="4552" w:type="dxa"/>
          </w:tcPr>
          <w:p w:rsidR="00F320AB" w:rsidRPr="0017130B" w:rsidRDefault="00E049CD" w:rsidP="00F320AB">
            <w:pPr>
              <w:spacing w:line="360" w:lineRule="auto"/>
              <w:ind w:right="45"/>
              <w:jc w:val="both"/>
              <w:rPr>
                <w:rFonts w:ascii="Arial" w:hAnsi="Arial" w:cs="Arial"/>
                <w:sz w:val="18"/>
                <w:szCs w:val="18"/>
              </w:rPr>
            </w:pPr>
            <w:r w:rsidRPr="00AF491B">
              <w:rPr>
                <w:rFonts w:ascii="Arial" w:hAnsi="Arial" w:cs="Arial"/>
                <w:color w:val="000000"/>
                <w:sz w:val="16"/>
                <w:szCs w:val="16"/>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906" w:type="dxa"/>
          </w:tcPr>
          <w:p w:rsidR="00E049CD" w:rsidRDefault="00E049CD" w:rsidP="00E049CD">
            <w:pPr>
              <w:spacing w:line="360" w:lineRule="auto"/>
              <w:jc w:val="both"/>
              <w:rPr>
                <w:rFonts w:ascii="Arial" w:hAnsi="Arial" w:cs="Arial"/>
                <w:sz w:val="18"/>
                <w:szCs w:val="18"/>
              </w:rPr>
            </w:pPr>
            <w:r>
              <w:rPr>
                <w:rFonts w:ascii="Arial" w:hAnsi="Arial" w:cs="Arial"/>
                <w:sz w:val="18"/>
                <w:szCs w:val="18"/>
              </w:rPr>
              <w:t>276</w:t>
            </w:r>
          </w:p>
          <w:p w:rsidR="00F320AB" w:rsidRPr="0017130B" w:rsidRDefault="00E049CD" w:rsidP="00E049CD">
            <w:pPr>
              <w:spacing w:line="360" w:lineRule="auto"/>
              <w:jc w:val="both"/>
              <w:rPr>
                <w:rFonts w:ascii="Arial" w:hAnsi="Arial" w:cs="Arial"/>
                <w:sz w:val="18"/>
                <w:szCs w:val="18"/>
              </w:rPr>
            </w:pPr>
            <w:r>
              <w:rPr>
                <w:rFonts w:ascii="Arial" w:hAnsi="Arial" w:cs="Arial"/>
                <w:sz w:val="18"/>
                <w:szCs w:val="18"/>
              </w:rPr>
              <w:t xml:space="preserve"> m2</w:t>
            </w:r>
          </w:p>
        </w:tc>
        <w:tc>
          <w:tcPr>
            <w:tcW w:w="1276" w:type="dxa"/>
          </w:tcPr>
          <w:p w:rsidR="00F320AB" w:rsidRPr="0017130B" w:rsidRDefault="00F320AB" w:rsidP="00F320AB">
            <w:pPr>
              <w:spacing w:line="360" w:lineRule="auto"/>
              <w:jc w:val="both"/>
              <w:rPr>
                <w:rFonts w:ascii="Arial" w:hAnsi="Arial" w:cs="Arial"/>
                <w:sz w:val="18"/>
                <w:szCs w:val="18"/>
              </w:rPr>
            </w:pPr>
          </w:p>
        </w:tc>
        <w:tc>
          <w:tcPr>
            <w:tcW w:w="1168" w:type="dxa"/>
          </w:tcPr>
          <w:p w:rsidR="00F320AB" w:rsidRPr="0017130B" w:rsidRDefault="00F320AB" w:rsidP="00F320AB">
            <w:pPr>
              <w:spacing w:line="360" w:lineRule="auto"/>
              <w:jc w:val="both"/>
              <w:rPr>
                <w:rFonts w:ascii="Arial" w:hAnsi="Arial" w:cs="Arial"/>
                <w:sz w:val="18"/>
                <w:szCs w:val="18"/>
              </w:rPr>
            </w:pPr>
          </w:p>
        </w:tc>
        <w:tc>
          <w:tcPr>
            <w:tcW w:w="1520" w:type="dxa"/>
          </w:tcPr>
          <w:p w:rsidR="00F320AB" w:rsidRPr="0017130B" w:rsidRDefault="00F320AB" w:rsidP="00F320AB">
            <w:pPr>
              <w:spacing w:line="360" w:lineRule="auto"/>
              <w:jc w:val="both"/>
              <w:rPr>
                <w:rFonts w:ascii="Arial" w:hAnsi="Arial" w:cs="Arial"/>
                <w:sz w:val="18"/>
                <w:szCs w:val="18"/>
              </w:rPr>
            </w:pPr>
          </w:p>
        </w:tc>
      </w:tr>
      <w:tr w:rsidR="00F320AB" w:rsidRPr="0017130B" w:rsidTr="00F320AB">
        <w:tc>
          <w:tcPr>
            <w:tcW w:w="774" w:type="dxa"/>
          </w:tcPr>
          <w:p w:rsidR="00F320AB" w:rsidRPr="0017130B" w:rsidRDefault="00F320AB" w:rsidP="00F320AB">
            <w:pPr>
              <w:spacing w:line="360" w:lineRule="auto"/>
              <w:jc w:val="both"/>
              <w:rPr>
                <w:rFonts w:ascii="Arial" w:hAnsi="Arial" w:cs="Arial"/>
                <w:sz w:val="18"/>
                <w:szCs w:val="18"/>
              </w:rPr>
            </w:pPr>
            <w:r w:rsidRPr="0017130B">
              <w:rPr>
                <w:rFonts w:ascii="Arial" w:hAnsi="Arial" w:cs="Arial"/>
                <w:sz w:val="18"/>
                <w:szCs w:val="18"/>
              </w:rPr>
              <w:t>04</w:t>
            </w:r>
          </w:p>
        </w:tc>
        <w:tc>
          <w:tcPr>
            <w:tcW w:w="4552" w:type="dxa"/>
          </w:tcPr>
          <w:p w:rsidR="00F320AB" w:rsidRPr="0017130B" w:rsidRDefault="00E049CD" w:rsidP="00F320AB">
            <w:pPr>
              <w:spacing w:line="360" w:lineRule="auto"/>
              <w:ind w:right="45"/>
              <w:jc w:val="both"/>
              <w:rPr>
                <w:rFonts w:ascii="Arial" w:hAnsi="Arial" w:cs="Arial"/>
                <w:sz w:val="18"/>
                <w:szCs w:val="18"/>
              </w:rPr>
            </w:pPr>
            <w:r w:rsidRPr="00AF491B">
              <w:rPr>
                <w:rFonts w:ascii="Arial" w:hAnsi="Arial" w:cs="Arial"/>
                <w:color w:val="000000"/>
                <w:sz w:val="16"/>
                <w:szCs w:val="16"/>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906" w:type="dxa"/>
          </w:tcPr>
          <w:p w:rsidR="00E049CD" w:rsidRDefault="00E049CD" w:rsidP="00E049CD">
            <w:pPr>
              <w:spacing w:line="360" w:lineRule="auto"/>
              <w:jc w:val="both"/>
              <w:rPr>
                <w:rFonts w:ascii="Arial" w:hAnsi="Arial" w:cs="Arial"/>
                <w:sz w:val="18"/>
                <w:szCs w:val="18"/>
              </w:rPr>
            </w:pPr>
            <w:r>
              <w:rPr>
                <w:rFonts w:ascii="Arial" w:hAnsi="Arial" w:cs="Arial"/>
                <w:sz w:val="18"/>
                <w:szCs w:val="18"/>
              </w:rPr>
              <w:t>182</w:t>
            </w:r>
          </w:p>
          <w:p w:rsidR="00F320AB" w:rsidRPr="0017130B" w:rsidRDefault="00E049CD" w:rsidP="00E049CD">
            <w:pPr>
              <w:spacing w:line="360" w:lineRule="auto"/>
              <w:jc w:val="both"/>
              <w:rPr>
                <w:rFonts w:ascii="Arial" w:hAnsi="Arial" w:cs="Arial"/>
                <w:sz w:val="18"/>
                <w:szCs w:val="18"/>
              </w:rPr>
            </w:pPr>
            <w:r>
              <w:rPr>
                <w:rFonts w:ascii="Arial" w:hAnsi="Arial" w:cs="Arial"/>
                <w:sz w:val="18"/>
                <w:szCs w:val="18"/>
              </w:rPr>
              <w:t xml:space="preserve"> m2</w:t>
            </w:r>
          </w:p>
        </w:tc>
        <w:tc>
          <w:tcPr>
            <w:tcW w:w="1276" w:type="dxa"/>
          </w:tcPr>
          <w:p w:rsidR="00F320AB" w:rsidRPr="0017130B" w:rsidRDefault="00F320AB" w:rsidP="00F320AB">
            <w:pPr>
              <w:spacing w:line="360" w:lineRule="auto"/>
              <w:jc w:val="both"/>
              <w:rPr>
                <w:rFonts w:ascii="Arial" w:hAnsi="Arial" w:cs="Arial"/>
                <w:sz w:val="18"/>
                <w:szCs w:val="18"/>
              </w:rPr>
            </w:pPr>
          </w:p>
        </w:tc>
        <w:tc>
          <w:tcPr>
            <w:tcW w:w="1168" w:type="dxa"/>
          </w:tcPr>
          <w:p w:rsidR="00F320AB" w:rsidRPr="0017130B" w:rsidRDefault="00F320AB" w:rsidP="00F320AB">
            <w:pPr>
              <w:spacing w:line="360" w:lineRule="auto"/>
              <w:jc w:val="both"/>
              <w:rPr>
                <w:rFonts w:ascii="Arial" w:hAnsi="Arial" w:cs="Arial"/>
                <w:sz w:val="18"/>
                <w:szCs w:val="18"/>
              </w:rPr>
            </w:pPr>
          </w:p>
        </w:tc>
        <w:tc>
          <w:tcPr>
            <w:tcW w:w="1520" w:type="dxa"/>
          </w:tcPr>
          <w:p w:rsidR="00F320AB" w:rsidRPr="0017130B" w:rsidRDefault="00F320AB" w:rsidP="00F320AB">
            <w:pPr>
              <w:spacing w:line="360" w:lineRule="auto"/>
              <w:jc w:val="both"/>
              <w:rPr>
                <w:rFonts w:ascii="Arial" w:hAnsi="Arial" w:cs="Arial"/>
                <w:sz w:val="18"/>
                <w:szCs w:val="18"/>
              </w:rPr>
            </w:pPr>
          </w:p>
        </w:tc>
      </w:tr>
      <w:tr w:rsidR="00F320AB" w:rsidRPr="0017130B" w:rsidTr="00F320AB">
        <w:tc>
          <w:tcPr>
            <w:tcW w:w="774" w:type="dxa"/>
          </w:tcPr>
          <w:p w:rsidR="00F320AB" w:rsidRPr="0017130B" w:rsidRDefault="00F320AB" w:rsidP="00F320AB">
            <w:pPr>
              <w:spacing w:line="360" w:lineRule="auto"/>
              <w:jc w:val="both"/>
              <w:rPr>
                <w:rFonts w:ascii="Arial" w:hAnsi="Arial" w:cs="Arial"/>
                <w:sz w:val="18"/>
                <w:szCs w:val="18"/>
              </w:rPr>
            </w:pPr>
            <w:r w:rsidRPr="0017130B">
              <w:rPr>
                <w:rFonts w:ascii="Arial" w:hAnsi="Arial" w:cs="Arial"/>
                <w:sz w:val="18"/>
                <w:szCs w:val="18"/>
              </w:rPr>
              <w:t>05</w:t>
            </w:r>
          </w:p>
        </w:tc>
        <w:tc>
          <w:tcPr>
            <w:tcW w:w="4552" w:type="dxa"/>
          </w:tcPr>
          <w:p w:rsidR="00F320AB" w:rsidRPr="0017130B" w:rsidRDefault="00E049CD" w:rsidP="00F320AB">
            <w:pPr>
              <w:spacing w:line="360" w:lineRule="auto"/>
              <w:ind w:right="45"/>
              <w:jc w:val="both"/>
              <w:rPr>
                <w:rFonts w:ascii="Arial" w:hAnsi="Arial" w:cs="Arial"/>
                <w:sz w:val="18"/>
                <w:szCs w:val="18"/>
              </w:rPr>
            </w:pPr>
            <w:r w:rsidRPr="00AF491B">
              <w:rPr>
                <w:rFonts w:ascii="Arial" w:hAnsi="Arial" w:cs="Arial"/>
                <w:color w:val="000000"/>
                <w:sz w:val="16"/>
                <w:szCs w:val="16"/>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906" w:type="dxa"/>
          </w:tcPr>
          <w:p w:rsidR="00F320AB" w:rsidRDefault="00E049CD" w:rsidP="00F320AB">
            <w:pPr>
              <w:spacing w:line="360" w:lineRule="auto"/>
              <w:jc w:val="both"/>
              <w:rPr>
                <w:rFonts w:ascii="Arial" w:hAnsi="Arial" w:cs="Arial"/>
                <w:sz w:val="18"/>
                <w:szCs w:val="18"/>
              </w:rPr>
            </w:pPr>
            <w:r>
              <w:rPr>
                <w:rFonts w:ascii="Arial" w:hAnsi="Arial" w:cs="Arial"/>
                <w:sz w:val="18"/>
                <w:szCs w:val="18"/>
              </w:rPr>
              <w:t>607</w:t>
            </w:r>
          </w:p>
          <w:p w:rsidR="00E049CD" w:rsidRPr="0017130B" w:rsidRDefault="00E049CD" w:rsidP="00E049CD">
            <w:pPr>
              <w:spacing w:line="360" w:lineRule="auto"/>
              <w:jc w:val="both"/>
              <w:rPr>
                <w:rFonts w:ascii="Arial" w:hAnsi="Arial" w:cs="Arial"/>
                <w:sz w:val="18"/>
                <w:szCs w:val="18"/>
              </w:rPr>
            </w:pPr>
            <w:r>
              <w:rPr>
                <w:rFonts w:ascii="Arial" w:hAnsi="Arial" w:cs="Arial"/>
                <w:sz w:val="18"/>
                <w:szCs w:val="18"/>
              </w:rPr>
              <w:t>m2</w:t>
            </w:r>
          </w:p>
        </w:tc>
        <w:tc>
          <w:tcPr>
            <w:tcW w:w="1276" w:type="dxa"/>
          </w:tcPr>
          <w:p w:rsidR="00F320AB" w:rsidRPr="0017130B" w:rsidRDefault="00F320AB" w:rsidP="00F320AB">
            <w:pPr>
              <w:spacing w:line="360" w:lineRule="auto"/>
              <w:jc w:val="both"/>
              <w:rPr>
                <w:rFonts w:ascii="Arial" w:hAnsi="Arial" w:cs="Arial"/>
                <w:sz w:val="18"/>
                <w:szCs w:val="18"/>
              </w:rPr>
            </w:pPr>
          </w:p>
        </w:tc>
        <w:tc>
          <w:tcPr>
            <w:tcW w:w="1168" w:type="dxa"/>
          </w:tcPr>
          <w:p w:rsidR="00F320AB" w:rsidRPr="0017130B" w:rsidRDefault="00F320AB" w:rsidP="00F320AB">
            <w:pPr>
              <w:spacing w:line="360" w:lineRule="auto"/>
              <w:jc w:val="both"/>
              <w:rPr>
                <w:rFonts w:ascii="Arial" w:hAnsi="Arial" w:cs="Arial"/>
                <w:sz w:val="18"/>
                <w:szCs w:val="18"/>
              </w:rPr>
            </w:pPr>
          </w:p>
        </w:tc>
        <w:tc>
          <w:tcPr>
            <w:tcW w:w="1520" w:type="dxa"/>
          </w:tcPr>
          <w:p w:rsidR="00F320AB" w:rsidRPr="0017130B" w:rsidRDefault="00F320AB" w:rsidP="00F320AB">
            <w:pPr>
              <w:spacing w:line="360" w:lineRule="auto"/>
              <w:jc w:val="both"/>
              <w:rPr>
                <w:rFonts w:ascii="Arial" w:hAnsi="Arial" w:cs="Arial"/>
                <w:sz w:val="18"/>
                <w:szCs w:val="18"/>
              </w:rPr>
            </w:pPr>
          </w:p>
        </w:tc>
      </w:tr>
    </w:tbl>
    <w:p w:rsidR="00F320AB" w:rsidRPr="0017130B" w:rsidRDefault="00F320AB" w:rsidP="00F320AB">
      <w:pPr>
        <w:spacing w:line="360" w:lineRule="auto"/>
        <w:jc w:val="both"/>
        <w:rPr>
          <w:rFonts w:ascii="Arial" w:hAnsi="Arial" w:cs="Arial"/>
          <w:sz w:val="18"/>
          <w:szCs w:val="18"/>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2.2. A listagem do cadastro de reserva referente ao presente registro de preços constará junto ao presente Processo. </w:t>
      </w:r>
    </w:p>
    <w:p w:rsidR="00F320AB" w:rsidRDefault="00F320AB" w:rsidP="00F320AB">
      <w:pPr>
        <w:spacing w:line="360" w:lineRule="auto"/>
        <w:jc w:val="both"/>
        <w:rPr>
          <w:rFonts w:ascii="Arial" w:hAnsi="Arial" w:cs="Arial"/>
          <w:sz w:val="21"/>
          <w:szCs w:val="21"/>
        </w:rPr>
      </w:pPr>
      <w:r>
        <w:rPr>
          <w:rFonts w:ascii="Arial" w:hAnsi="Arial" w:cs="Arial"/>
          <w:sz w:val="21"/>
          <w:szCs w:val="21"/>
        </w:rPr>
        <w:t>2</w:t>
      </w:r>
      <w:r w:rsidRPr="00564419">
        <w:rPr>
          <w:rFonts w:ascii="Arial" w:hAnsi="Arial" w:cs="Arial"/>
          <w:sz w:val="21"/>
          <w:szCs w:val="21"/>
        </w:rPr>
        <w:t xml:space="preserve">.3. </w:t>
      </w:r>
      <w:r w:rsidR="00E049CD">
        <w:rPr>
          <w:rFonts w:ascii="Arial" w:hAnsi="Arial" w:cs="Arial"/>
          <w:sz w:val="21"/>
          <w:szCs w:val="21"/>
        </w:rPr>
        <w:t>A</w:t>
      </w:r>
      <w:r w:rsidRPr="00564419">
        <w:rPr>
          <w:rFonts w:ascii="Arial" w:hAnsi="Arial" w:cs="Arial"/>
          <w:sz w:val="21"/>
          <w:szCs w:val="21"/>
        </w:rPr>
        <w:t xml:space="preserve"> </w:t>
      </w:r>
      <w:r w:rsidR="00E049CD">
        <w:rPr>
          <w:rFonts w:ascii="Arial" w:hAnsi="Arial" w:cs="Arial"/>
          <w:sz w:val="21"/>
          <w:szCs w:val="21"/>
        </w:rPr>
        <w:t xml:space="preserve">prestação de seviços ocorrerá </w:t>
      </w:r>
      <w:r w:rsidRPr="00564419">
        <w:rPr>
          <w:rFonts w:ascii="Arial" w:hAnsi="Arial" w:cs="Arial"/>
          <w:sz w:val="21"/>
          <w:szCs w:val="21"/>
        </w:rPr>
        <w:t xml:space="preserve">de acordo com as demandas solicitadas pelo </w:t>
      </w:r>
      <w:r>
        <w:rPr>
          <w:rFonts w:ascii="Arial" w:hAnsi="Arial" w:cs="Arial"/>
          <w:sz w:val="21"/>
          <w:szCs w:val="21"/>
        </w:rPr>
        <w:t>CIMERP</w:t>
      </w:r>
      <w:r w:rsidRPr="00564419">
        <w:rPr>
          <w:rFonts w:ascii="Arial" w:hAnsi="Arial" w:cs="Arial"/>
          <w:sz w:val="21"/>
          <w:szCs w:val="21"/>
        </w:rPr>
        <w:t xml:space="preserve"> ou pelos Municípios.  </w:t>
      </w:r>
    </w:p>
    <w:p w:rsidR="00E049CD" w:rsidRPr="00564419" w:rsidRDefault="00E049CD" w:rsidP="00F320AB">
      <w:pPr>
        <w:spacing w:line="360" w:lineRule="auto"/>
        <w:jc w:val="both"/>
        <w:rPr>
          <w:rFonts w:ascii="Arial" w:hAnsi="Arial" w:cs="Arial"/>
          <w:sz w:val="21"/>
          <w:szCs w:val="21"/>
        </w:rPr>
      </w:pPr>
      <w:r>
        <w:rPr>
          <w:rFonts w:ascii="Arial" w:hAnsi="Arial" w:cs="Arial"/>
          <w:sz w:val="21"/>
          <w:szCs w:val="21"/>
        </w:rPr>
        <w:t xml:space="preserve">2.4 – Os serviços serão prestados nos locais indicados pelos Municípios, cabendo a empresa se responsabilizar com as despesas com o transporte de materiais, pessoa, equipamentos e maquinas.  </w:t>
      </w:r>
    </w:p>
    <w:p w:rsidR="00F320AB" w:rsidRPr="00564419" w:rsidRDefault="00F320AB" w:rsidP="00F320AB">
      <w:pPr>
        <w:widowControl/>
        <w:adjustRightInd w:val="0"/>
        <w:spacing w:line="360" w:lineRule="auto"/>
        <w:jc w:val="both"/>
        <w:rPr>
          <w:rFonts w:ascii="Arial" w:hAnsi="Arial" w:cs="Arial"/>
          <w:sz w:val="21"/>
          <w:szCs w:val="21"/>
        </w:rPr>
      </w:pPr>
      <w:r w:rsidRPr="00564419">
        <w:rPr>
          <w:rFonts w:ascii="Arial" w:hAnsi="Arial" w:cs="Arial"/>
          <w:sz w:val="21"/>
          <w:szCs w:val="21"/>
        </w:rPr>
        <w:t xml:space="preserve">2.4 – Somente serão aceitos </w:t>
      </w:r>
      <w:r w:rsidR="00E049CD">
        <w:rPr>
          <w:rFonts w:ascii="Arial" w:hAnsi="Arial" w:cs="Arial"/>
          <w:sz w:val="21"/>
          <w:szCs w:val="21"/>
        </w:rPr>
        <w:t xml:space="preserve">a prestação de serviços </w:t>
      </w:r>
      <w:r w:rsidRPr="00564419">
        <w:rPr>
          <w:rFonts w:ascii="Arial" w:hAnsi="Arial" w:cs="Arial"/>
          <w:sz w:val="21"/>
          <w:szCs w:val="21"/>
        </w:rPr>
        <w:t xml:space="preserve">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rsidR="00F320AB" w:rsidRPr="00564419" w:rsidRDefault="00F320AB" w:rsidP="00F320AB">
      <w:pPr>
        <w:widowControl/>
        <w:adjustRightInd w:val="0"/>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3. ÓRGÃOS GERENCIADOR E PARTICIPANTES</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 3.1. O órgão gerenciador será o Consórcio Intermunicipal Multifinalitário do Vale do Paraibuna – </w:t>
      </w:r>
      <w:r>
        <w:rPr>
          <w:rFonts w:ascii="Arial" w:hAnsi="Arial" w:cs="Arial"/>
          <w:sz w:val="21"/>
          <w:szCs w:val="21"/>
        </w:rPr>
        <w:t>CIMERP</w:t>
      </w:r>
      <w:r w:rsidRPr="00564419">
        <w:rPr>
          <w:rFonts w:ascii="Arial" w:hAnsi="Arial" w:cs="Arial"/>
          <w:sz w:val="21"/>
          <w:szCs w:val="21"/>
        </w:rPr>
        <w:t xml:space="preserve">.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4. DA ADESÃO À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lastRenderedPageBreak/>
        <w:t xml:space="preserve">4.1. 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4.1.1. apresentação de justificativa da vantagem da adesão, inclusive em situações de provável desabastecimento ou descontinuidade de serviço público;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4.1.2. demonstração de que os valores registrados estão compatíveis com os valores praticados pelo mercado na forma do art. 23 da Lei nº 14.133, de 2021; 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4.1.3. consulta e aceitação prévias do órgão ou da entidade gerenciadora e do fornecedor.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4.2. A autorização do órgão ou entidade gerenciadora apenas será realizada após a aceitação da adesão pelo fornecedor.</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4.2.1. O órgão ou entidade gerenciadora poderá rejeitar adesões caso elas possam acarretar prejuízo à execução de seus próprios contratos ou à sua capacidade de gerenciamento.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4.3. Após a autorização do órgão ou da entidade gerenciadora, o órgão ou entidade não participante deverá efetivar a aquisição ou a contratação solicitada em até noventa dias, observado o prazo de vigência da ata.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4.4.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4.5. O órgão ou a entidade poderá aderir a item da ata de registro de preços da qual seja integrante, na qualidade de não participante, para aqueles itens para os quais não tenha quantitativo registrado, observados os requisitos do item 4.1. </w:t>
      </w: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Dos limites para as adesões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4.6. As aquisições ou contratações adicionais não poderão exceder, por órgão ou entidade, a cinquenta por cento dos quantitativos dos itens do instrumento convocatório registrados na ata de registro de preços para o gerenciador e para os participantes.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4.7. 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 </w:t>
      </w: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Vedação a acréscimo de quantitativos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4.8. É vedado efetuar acréscimos nos quantitativos fixados na ata de registro de preços.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5. VALIDADE, FORMALIZAÇÃO DA ATA DE REGISTRO DE PREÇOS E CADASTRO RESERVA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 A validade da Ata de Registro de Preços será de </w:t>
      </w:r>
      <w:r w:rsidR="00E049CD">
        <w:rPr>
          <w:rFonts w:ascii="Arial" w:hAnsi="Arial" w:cs="Arial"/>
          <w:sz w:val="21"/>
          <w:szCs w:val="21"/>
        </w:rPr>
        <w:t>0</w:t>
      </w:r>
      <w:r w:rsidRPr="00564419">
        <w:rPr>
          <w:rFonts w:ascii="Arial" w:hAnsi="Arial" w:cs="Arial"/>
          <w:sz w:val="21"/>
          <w:szCs w:val="21"/>
        </w:rPr>
        <w:t xml:space="preserve">1 (um) ano, contado a partir do primeiro dia útil subsequente à data de divulgação no PNCP, podendo ser prorrogada por igual período, mediante a anuência do fornecedor, desde que comprovado o preço vantajoso.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5.1.2. Na formalização do contrato ou do instrumento substituto deverá haver a indicação da disponibilidade </w:t>
      </w:r>
      <w:r w:rsidRPr="00564419">
        <w:rPr>
          <w:rFonts w:ascii="Arial" w:hAnsi="Arial" w:cs="Arial"/>
          <w:sz w:val="21"/>
          <w:szCs w:val="21"/>
        </w:rPr>
        <w:lastRenderedPageBreak/>
        <w:t xml:space="preserve">dos créditos orçamentários respectivos.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5.2.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 5.2.1. O instrumento contratual de que trata o item 5.2. deverá ser assinado no prazo de validade da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5.3. Os contratos decorrentes do sistema de registro de preços poderão ser alterados, observado o art. 124 da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5.4. Após a homologação da licitação ou da contratação direta, deverão ser observadas as seguintes condições para formalização da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5.4.1. Serão registrados na ata os preços, descontos e os quantitativos do adjudicatário;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5.4.2. Será incluído na ata, na forma de anexo, o registro dos licitantes ou dos fornecedores que: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5.4.2.1. Aceitarem cotar os bens, as obras ou os serviços com preços iguais aos do adjudicatário, observada a classificação da licitação; 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5.4.2.2. Mantiverem sua proposta original.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5.4.3. Será respeitada, nas contratações, a ordem de classificação dos licitantes ou dos fornecedores registrados na ata.</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5.5. O registro a que se refere o item 5.4.2 tem por objetivo a formação de cadastro de reserva para o caso de impossibilidade de atendimento pelo signatário da ata.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5.6. Para fins da ordem de classificação, os licitantes ou fornecedores que aceitarem reduzir suas propostas para o preço do adjudicatário antecederão aqueles que mantiverem sua proposta original.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5.7. A habilitação dos licitantes que comporão o cadastro de reserva a que se refere o item 5.4.2.2 somente será efetuada quando houver necessidade de contratação dos licitantes remanescentes, nas seguintes hipóteses: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5.7.1. Quando o licitante vencedor não assinar a ata de registro de preços, no prazo e nas condições estabelecidos no edital ou no aviso de contratação direta; 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5.7.2. Quando houver o cancelamento do registro do licitante ou do registro de preços nas hipóteses previstas no item 9.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5.8. O preço registrado com indicação dos licitantes e fornecedores será divulgado no PNCP e ficará disponibilizado durante a vigência da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5.9.1. O prazo de convocação poderá ser prorrogado 1 (uma) vez, por igual período, mediante solicitação do licitante ou fornecedor convocado, desde que apresentada dentro do prazo, devidamente justificada, e que a justificativa seja aceita pela Administração.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5.10. A ata de registro de preços será assinada por meio de assinatura digital e disponibilizada no Sistema de </w:t>
      </w:r>
      <w:r w:rsidRPr="00564419">
        <w:rPr>
          <w:rFonts w:ascii="Arial" w:hAnsi="Arial" w:cs="Arial"/>
          <w:sz w:val="21"/>
          <w:szCs w:val="21"/>
        </w:rPr>
        <w:lastRenderedPageBreak/>
        <w:t xml:space="preserve">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5.11. Quando o convocado não assinar a ata de registro de preços no prazo e nas condições estabelecidos no edital ou no aviso de contratação, e observado o disposto no item 5.7 e subitens, fica facultado à Administração convocar os licitantes remanescentes do cadastro de reserva, na ordem de classificação, para fazê-lo em igual prazo e nas condições propostas pelo primeiro classificado.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5.12. Na hipótese de nenhum dos licitantes que trata o item 5.4.2.1, aceitar a contratação nos termos do item anterior, a Administração, observados o valor estimado e sua eventual atualização nos termos do edital, poderá: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5.12.1. Convocar para negociação os demais licitantes ou fornecedores remanescentes cujos preços foram registrados sem redução, observada a ordem de classificação, com vistas à obtenção de preço melhor, mesmo que acima do preço do adjudicatário; ou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5.12.2. Adjudicar e firmar o contrato nas condições ofertadas pelos licitantes ou fornecedores remanescentes, atendida a ordem classificatória, quando frustrada a negociação de melhor condição.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5.13.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u w:val="single"/>
        </w:rPr>
        <w:t>5.14. Observados os critérios e condições estabelecidos no Edital, os Municípios associados poder</w:t>
      </w:r>
      <w:r>
        <w:rPr>
          <w:rFonts w:ascii="Arial" w:hAnsi="Arial" w:cs="Arial"/>
          <w:sz w:val="21"/>
          <w:szCs w:val="21"/>
          <w:u w:val="single"/>
        </w:rPr>
        <w:t xml:space="preserve">ão </w:t>
      </w:r>
      <w:r w:rsidRPr="00564419">
        <w:rPr>
          <w:rFonts w:ascii="Arial" w:hAnsi="Arial" w:cs="Arial"/>
          <w:sz w:val="21"/>
          <w:szCs w:val="21"/>
          <w:u w:val="single"/>
        </w:rPr>
        <w:t>comprar de mais de um fornecedor registrado, segundo a ordem de classificação, desde que razões de interesse público justifiquem e que o primeiro classificado não possua capacidade de fornecimento compatível com o solicitado pelos Municípios associados, observada as condições do Edital e o preço registrado</w:t>
      </w:r>
      <w:r w:rsidRPr="00564419">
        <w:rPr>
          <w:rFonts w:ascii="Arial" w:hAnsi="Arial" w:cs="Arial"/>
          <w:sz w:val="21"/>
          <w:szCs w:val="21"/>
        </w:rPr>
        <w:t>.</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6. ALTERAÇÃO OU ATUALIZAÇÃO DOS PREÇOS REGISTRADOS</w:t>
      </w:r>
      <w:r w:rsidRPr="00564419">
        <w:rPr>
          <w:rFonts w:ascii="Arial" w:hAnsi="Arial" w:cs="Arial"/>
          <w:sz w:val="21"/>
          <w:szCs w:val="21"/>
        </w:rPr>
        <w:t xml:space="preserv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 Os preços registrados poderão ser alterados ou atualizados em decorrência de eventual redução dos preços praticados no mercado ou de fato que eleve o custo dos bens, das obras ou dos serviços registrados, nas seguintes situações: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6.1.2. Em caso de criação, alteração ou extinção de quaisquer tributos ou encargos legais ou a superveniência de disposições legais, com comprovada repercussão sobre os preços registrados;</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6.1.3. Na hipótese de previsão no edital ou no aviso de contratação direta de cláusula de reajustamento ou repactuação sobre os preços registrados, nos termos da Lei nº 14.133, de 2021.</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6.1.3.1. No caso do reajustamento, deverá ser respeitada a contagem da anualidade e o índice previstos para a contratação;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6.1.3.2. No caso da repactuação, poderá ser a pedido do interessado, conforme critérios definidos para a contratação.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7. NEGOCIAÇÃO DE PREÇOS REGISTRADOS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lastRenderedPageBreak/>
        <w:t xml:space="preserve">7.1. Na hipótese de o preço registrado tornar-se superior ao preço praticado no mercado por motivo superveniente, o órgão ou entidade gerenciadora convocará o fornecedor para negociar a redução do preço registrado.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7.1.1. Caso não aceite reduzir seu preço aos valores praticados pelo mercado, o fornecedor será liberado do compromisso assumido quanto ao item registrado, sem aplicação de penalidades administrativas.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7.1.3. Se não obtiver êxito nas negociações, o órgão ou entidade gerenciadora procederá ao cancelamento da ata de registro de preços, adotando as medidas cabíveis para obtenção de contratação mais vantajosa.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7.2.1. Neste caso, o fornecedor encaminhará, juntamente com o pedido de alteração, a documentação comprobatória ou a planilha de custos que demonstre a inviabilidade do preço registrado em relação às condições inicialmente pactuadas.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7.2.2.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7.2.3. Na hipótese de cancelamento do registro do fornecedor, nos termos do item anterior, o gerenciador convocará os fornecedores do cadastro de reserva, na ordem de classificação, para verificar se aceitam manter seus preços registrados, observado o disposto no item 5.7.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7.2.4. Se não obtiver êxito nas negociações, o órgão ou entidade gerenciadora procederá ao cancelamento da ata de registro de preços, nos termos do item 9.4, e adotará as medidas cabíveis para a obtenção da contratação mais vantajosa.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7.2.5. 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7.2.6.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lastRenderedPageBreak/>
        <w:t xml:space="preserve">8. REMANEJAMENTO DAS QUANTIDADES REGISTRADAS NA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8.1. As quantidades previstas para os itens com preços registrados nas atas de registro de preços poderão ser remanejadas pelo órgão ou entidade gerenciadora entre os órgãos ou as entidades participantes e não participantes do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8.2. O remanejamento somente poderá ser feito: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8.2.1. De órgão ou entidade participante para órgão ou entidade participante;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8.3. O órgão ou entidade gerenciadora que tiver estimado as quantidades que pretende contratar será considerado participante para efeito do remanejamento. </w:t>
      </w:r>
    </w:p>
    <w:p w:rsidR="00F320AB" w:rsidRPr="00564419" w:rsidRDefault="00F320AB" w:rsidP="00F320AB">
      <w:pPr>
        <w:spacing w:line="360" w:lineRule="auto"/>
        <w:jc w:val="both"/>
        <w:rPr>
          <w:rFonts w:ascii="Arial" w:hAnsi="Arial" w:cs="Arial"/>
          <w:color w:val="FF0000"/>
          <w:sz w:val="21"/>
          <w:szCs w:val="21"/>
        </w:rPr>
      </w:pPr>
      <w:r w:rsidRPr="00564419">
        <w:rPr>
          <w:rFonts w:ascii="Arial" w:hAnsi="Arial" w:cs="Arial"/>
          <w:sz w:val="21"/>
          <w:szCs w:val="21"/>
        </w:rPr>
        <w:t xml:space="preserve">8.4. Na hipótese de remanejamento de órgão ou entidade participante para órgão ou entidade não participante, serão observados os limites previstos na Lei de Licitaçoes e Contratos. </w:t>
      </w:r>
      <w:r w:rsidRPr="00564419">
        <w:rPr>
          <w:rFonts w:ascii="Arial" w:hAnsi="Arial" w:cs="Arial"/>
          <w:color w:val="FF0000"/>
          <w:sz w:val="21"/>
          <w:szCs w:val="21"/>
        </w:rPr>
        <w:t xml:space="preserv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8.5. 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8.6. 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8.7. 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9. CANCELAMENTO DO REGISTRO DO LICITANTE VENCEDOR E DOS PREÇOS REGISTRADOS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9.1. O registro do fornecedor será cancelado pelo gerenciador, quando o fornecedor: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9.1.1. Descumprir as condições da ata de registro de preços, sem motivo justificado;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9.1.2. Não retirar a nota de empenho, ou instrumento equivalente, no prazo estabelecido pela Administração sem justificativa razoável;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9.1.3. Não aceitar manter seu preço registrado; ou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9.1.4. Sofrer sanção prevista nos incisos III ou IV do caput do art. 156 da Lei nº 14.133, de 2021.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9.2. O cancelamento de registros nas hipóteses previstas no item 9.1 será formalizado por despacho do órgão ou da entidade gerenciadora, garantidos os princípios do contraditório e da ampla defesa.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9.3. Na hipótese de cancelamento do registro do fornecedor, o órgão ou a entidade gerenciadora poderá convocar os licitantes que compõem o cadastro de reserva, observada a ordem de classificação.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9.4. O cancelamento dos preços registrados poderá ser realizado pelo gerenciador, em determinada ata de registro de preços, total ou parcialmente, nas seguintes hipóteses, desde que devidamente comprovadas e </w:t>
      </w:r>
      <w:r w:rsidRPr="00564419">
        <w:rPr>
          <w:rFonts w:ascii="Arial" w:hAnsi="Arial" w:cs="Arial"/>
          <w:sz w:val="21"/>
          <w:szCs w:val="21"/>
        </w:rPr>
        <w:lastRenderedPageBreak/>
        <w:t xml:space="preserve">justificadas: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9.4.1. Por razão de interesse público;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9.4.2. A pedido do fornecedor, decorrente de caso fortuito ou força maior; ou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9.4.3. Se não houver êxito nas negociações, nas hipóteses em que o preço de mercado tornar-se superior ou inferior ao preço registrado. </w:t>
      </w:r>
    </w:p>
    <w:p w:rsidR="00F320AB" w:rsidRPr="00564419" w:rsidRDefault="00F320AB" w:rsidP="00F320AB">
      <w:pPr>
        <w:spacing w:line="360" w:lineRule="auto"/>
        <w:jc w:val="both"/>
        <w:rPr>
          <w:rFonts w:ascii="Arial" w:hAnsi="Arial" w:cs="Arial"/>
          <w:color w:val="FF0000"/>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10. DAS PENALIDADES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10.1. O descumprimento da Ata de Registro de Preços ensejará aplicação das penalidades estabelecidas no edital.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10.1.1. As sanções também se aplicam aos integrantes do cadastro de reserva no registro de preços que, convocados, não honrarem o compromisso assumido injustificadamente após terem assinado a ata.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10.3. O órgão ou entidade participante deverá comunicar ao órgão gerenciador qualquer das ocorrências previstas no item 9.1, dada a necessidade de instauração de procedimento para cancelamento do registro do fornecedor.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11. DA PROTEÇÃO E TRANSMISSÃO DE INFORMAÇÃO, DADOS PESSOAIS E/OU BASE DE DADOS: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 A detentora da Ata de Registro de Preços obriga-se ao dever de proteção, confidencialidade e sigilo de 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11.2. A detentora da Ata de Registro de Preços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destruição, perda, alteração, comunicação ou qualquer outra forma de tratamento não previstos.</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11.3. A detentora da Ata de Registro de Preços deve assegurar-se de que todos os seus colaboradores, consultores e/ou prestadores de serviços que, no exercício das suas atividades, tenham acesso e/ou conhecimento da informação e/ou dos dados pessoais, respeitem o dever de proteção, confidencialidade e sigilo.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11.4. A detentora da Ata de Registro de Preços não poderá utilizar-se de informação, dados pessoais e/ou base de dados a que tenha acesso, para fins distintos ao cumprimento do objeto desta Ata.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11.5. A detentora da Ata de Registro de Preços não poderá disponibilizar e/ou transmitir a terceiros, sem prévia autorização escrita, informação, dados pessoais e/ou base de dados a que tenha acesso em razão do </w:t>
      </w:r>
      <w:r w:rsidRPr="00564419">
        <w:rPr>
          <w:rFonts w:ascii="Arial" w:hAnsi="Arial" w:cs="Arial"/>
          <w:sz w:val="21"/>
          <w:szCs w:val="21"/>
        </w:rPr>
        <w:lastRenderedPageBreak/>
        <w:t xml:space="preserve">cumprimento do objeto deste instrumento contratual.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11.6. Quando expressamente autorizada a transmissão a terceiros, as partes obrigam-se a fornecer a informação, os dados pessoais e/ou a base de dados estritamente necessários durante o cumprimento do objeto descrito neste instrumento, observados os deveres de proteção, confidencialidade e sigilo aplicáveis.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11.7. A detentora da Ata de Registro de Preços fica obrigada a devolver todos os documentos, registros e cópias que contenham informação, dados pessoais e/ou base de dados a que tenha tido acesso durante a execução do cumprimento do objeto deste instrumento no prazo de 30 (trinta) dias corridos contados da do término de sua vigência, restando autorizada a conservação apenas nas hipóteses legalmente previstas.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11.8. À detentora da Ata de Registro de Preços não será permitido, fora das hipóteses legais, deter cópias ou backups, informação, dados pessoais e/ou base de dados a que tenha tido acesso durante a execução do cumprimento do objeto deste instrumento.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11.9. A detentora da Ata de Registro de Preços deverá providenciar a eliminação dos dados pessoais a que tiver conhecimento ou posse em razão do cumprimento do objeto deste instrumento contratual tão logo não haja necessidade de realizar seu tratamento.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11.10. A detentora da Ata de Registro de Preços deverá notificar, imediatamente, no caso de vazamento, perda parcial ou total de informação, dados pessoais e/ou base de dados.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11.11. A notificação não eximirá a detentora da Ata de Registro de Preços das obrigações e/ou sanções que possam incidir em razão da perda de informação, dados pessoais e/ou base de dados.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11.12. A detentora da Ata de Registro de Preços que descumprir os termos da Lei Federal nº 13.709/2018, suas alterações e regulamentações posteriores, durante ou após a execução do objeto descrito no presente instrumento, fica obrigada a assumir total responsabilidade e ao ressarcimento por todo e qualquer dano e/ou prejuízo sofrido, incluindo sanções aplicadas pela autoridade competente.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11.13. As partes ficam obrigadas a manter preposto para comunicação relativa aos assuntos pertinentes à esta cláusula.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11.15. Eventuais responsabilidades serão apuradas conforme estabelecido nesta Ata de Registro de Preços e também de acordo com o que dispõe o Capítulo VI, Seção III, da Lei Federal nº 13.709/2018 (Lei Geral de Proteção de Dados).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12 - DO PAGAMENTO</w:t>
      </w:r>
    </w:p>
    <w:p w:rsidR="00F320AB" w:rsidRPr="00564419" w:rsidRDefault="00F320AB" w:rsidP="00F320AB">
      <w:pPr>
        <w:tabs>
          <w:tab w:val="left" w:pos="1490"/>
        </w:tabs>
        <w:spacing w:line="360" w:lineRule="auto"/>
        <w:ind w:right="96"/>
        <w:jc w:val="both"/>
        <w:rPr>
          <w:rFonts w:ascii="Arial" w:hAnsi="Arial" w:cs="Arial"/>
          <w:sz w:val="21"/>
          <w:szCs w:val="21"/>
        </w:rPr>
      </w:pPr>
      <w:r w:rsidRPr="00564419">
        <w:rPr>
          <w:rFonts w:ascii="Arial" w:hAnsi="Arial" w:cs="Arial"/>
          <w:sz w:val="21"/>
          <w:szCs w:val="21"/>
        </w:rPr>
        <w:t>12.1. Os pagamentos serão efetuados através de depósito na conta corrente da empresa, no</w:t>
      </w:r>
      <w:r w:rsidRPr="00564419">
        <w:rPr>
          <w:rFonts w:ascii="Arial" w:hAnsi="Arial" w:cs="Arial"/>
          <w:spacing w:val="1"/>
          <w:sz w:val="21"/>
          <w:szCs w:val="21"/>
        </w:rPr>
        <w:t xml:space="preserve"> </w:t>
      </w:r>
      <w:r w:rsidRPr="00564419">
        <w:rPr>
          <w:rFonts w:ascii="Arial" w:hAnsi="Arial" w:cs="Arial"/>
          <w:sz w:val="21"/>
          <w:szCs w:val="21"/>
        </w:rPr>
        <w:t>Banco a ser informado no ato da assinatura da ata, no prazo máximo de até 30 (trinta) dias a</w:t>
      </w:r>
      <w:r w:rsidRPr="00564419">
        <w:rPr>
          <w:rFonts w:ascii="Arial" w:hAnsi="Arial" w:cs="Arial"/>
          <w:spacing w:val="1"/>
          <w:sz w:val="21"/>
          <w:szCs w:val="21"/>
        </w:rPr>
        <w:t xml:space="preserve"> </w:t>
      </w:r>
      <w:r w:rsidRPr="00564419">
        <w:rPr>
          <w:rFonts w:ascii="Arial" w:hAnsi="Arial" w:cs="Arial"/>
          <w:sz w:val="21"/>
          <w:szCs w:val="21"/>
        </w:rPr>
        <w:t>contar do fornecimento do produto, mediante apresentação das notas fiscais devidamente</w:t>
      </w:r>
      <w:r w:rsidRPr="00564419">
        <w:rPr>
          <w:rFonts w:ascii="Arial" w:hAnsi="Arial" w:cs="Arial"/>
          <w:spacing w:val="1"/>
          <w:sz w:val="21"/>
          <w:szCs w:val="21"/>
        </w:rPr>
        <w:t xml:space="preserve"> </w:t>
      </w:r>
      <w:r w:rsidRPr="00564419">
        <w:rPr>
          <w:rFonts w:ascii="Arial" w:hAnsi="Arial" w:cs="Arial"/>
          <w:sz w:val="21"/>
          <w:szCs w:val="21"/>
        </w:rPr>
        <w:t>atestadas</w:t>
      </w:r>
      <w:r w:rsidRPr="00564419">
        <w:rPr>
          <w:rFonts w:ascii="Arial" w:hAnsi="Arial" w:cs="Arial"/>
          <w:spacing w:val="1"/>
          <w:sz w:val="21"/>
          <w:szCs w:val="21"/>
        </w:rPr>
        <w:t xml:space="preserve"> </w:t>
      </w:r>
      <w:r w:rsidRPr="00564419">
        <w:rPr>
          <w:rFonts w:ascii="Arial" w:hAnsi="Arial" w:cs="Arial"/>
          <w:sz w:val="21"/>
          <w:szCs w:val="21"/>
        </w:rPr>
        <w:t>pela Fiscalização</w:t>
      </w:r>
      <w:r w:rsidRPr="00564419">
        <w:rPr>
          <w:rFonts w:ascii="Arial" w:hAnsi="Arial" w:cs="Arial"/>
          <w:spacing w:val="1"/>
          <w:sz w:val="21"/>
          <w:szCs w:val="21"/>
        </w:rPr>
        <w:t xml:space="preserve"> </w:t>
      </w:r>
      <w:r w:rsidRPr="00564419">
        <w:rPr>
          <w:rFonts w:ascii="Arial" w:hAnsi="Arial" w:cs="Arial"/>
          <w:sz w:val="21"/>
          <w:szCs w:val="21"/>
        </w:rPr>
        <w:t>da</w:t>
      </w:r>
      <w:r w:rsidRPr="00564419">
        <w:rPr>
          <w:rFonts w:ascii="Arial" w:hAnsi="Arial" w:cs="Arial"/>
          <w:spacing w:val="1"/>
          <w:sz w:val="21"/>
          <w:szCs w:val="21"/>
        </w:rPr>
        <w:t xml:space="preserve"> </w:t>
      </w:r>
      <w:r w:rsidRPr="00564419">
        <w:rPr>
          <w:rFonts w:ascii="Arial" w:hAnsi="Arial" w:cs="Arial"/>
          <w:sz w:val="21"/>
          <w:szCs w:val="21"/>
        </w:rPr>
        <w:t>Prefeitura.</w:t>
      </w:r>
    </w:p>
    <w:p w:rsidR="00F320AB" w:rsidRPr="00564419" w:rsidRDefault="00F320AB" w:rsidP="00F320AB">
      <w:pPr>
        <w:pStyle w:val="PargrafodaLista"/>
        <w:tabs>
          <w:tab w:val="left" w:pos="-709"/>
        </w:tabs>
        <w:spacing w:line="360" w:lineRule="auto"/>
        <w:mirrorIndents/>
        <w:jc w:val="both"/>
        <w:rPr>
          <w:rFonts w:ascii="Arial" w:hAnsi="Arial" w:cs="Arial"/>
          <w:sz w:val="21"/>
          <w:szCs w:val="21"/>
        </w:rPr>
      </w:pPr>
      <w:r w:rsidRPr="00564419">
        <w:rPr>
          <w:rFonts w:ascii="Arial" w:hAnsi="Arial" w:cs="Arial"/>
          <w:sz w:val="21"/>
          <w:szCs w:val="21"/>
        </w:rPr>
        <w:t xml:space="preserve">12.2. Quando da apresentação das notas fiscais, a contratada deverá demonstrar a permanência de sua situação regular perante as Fazendas Nacional, Estadual e Municipal, bem como perante o Sistema de </w:t>
      </w:r>
      <w:r w:rsidRPr="00564419">
        <w:rPr>
          <w:rFonts w:ascii="Arial" w:hAnsi="Arial" w:cs="Arial"/>
          <w:sz w:val="21"/>
          <w:szCs w:val="21"/>
        </w:rPr>
        <w:lastRenderedPageBreak/>
        <w:t>Seguridade Social e o FGTS, apresentando cópias das pertinentes certidões negativas.</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12.3. Ao receber a fatura mensal, a fiscalização passará a conferir a perfeita adequação da nota fiscal ao serviço ofertado ao poder público.</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12.4. Se aprovado o serviço pela fiscalização, esta deverá enviar a fatura mensal, juntamente com seu atestado, à Contabilidade.</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12.5. Com o recebimento da nota fiscal, o atestado positivo emitido pela fiscalização contratual e a aprovação pela SMF/Contabilidade considerar-se-á liquidada a despesa.</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12.6. O pagamento à contratada será realizado no prazo de 30(trinta) dias após o recebimento da nota fiscal e do atestado da Contabilidade.</w:t>
      </w:r>
    </w:p>
    <w:p w:rsidR="00F320AB"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12.7. O prazo de pagamento previsto no item acima não transcorrerá caso verificado inconformidades na nota fiscal apresentada.</w:t>
      </w:r>
    </w:p>
    <w:p w:rsidR="00E049CD" w:rsidRPr="00564419" w:rsidRDefault="00E049CD" w:rsidP="00F320AB">
      <w:pPr>
        <w:pStyle w:val="PargrafodaLista"/>
        <w:tabs>
          <w:tab w:val="left" w:pos="-709"/>
        </w:tabs>
        <w:spacing w:line="360" w:lineRule="auto"/>
        <w:jc w:val="both"/>
        <w:rPr>
          <w:rFonts w:ascii="Arial" w:hAnsi="Arial" w:cs="Arial"/>
          <w:sz w:val="21"/>
          <w:szCs w:val="21"/>
        </w:rPr>
      </w:pPr>
    </w:p>
    <w:p w:rsidR="00F320AB"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12.8. Em recaindo o dia de pagamento no sábado, domingo ou feriado, o pagamento será efetuado no primeiro dia útil subsequente ao mesmo.</w:t>
      </w:r>
    </w:p>
    <w:p w:rsidR="00E049CD" w:rsidRPr="00564419" w:rsidRDefault="00E049CD" w:rsidP="00F320AB">
      <w:pPr>
        <w:pStyle w:val="PargrafodaLista"/>
        <w:tabs>
          <w:tab w:val="left" w:pos="-709"/>
        </w:tabs>
        <w:spacing w:line="360" w:lineRule="auto"/>
        <w:jc w:val="both"/>
        <w:rPr>
          <w:rFonts w:ascii="Arial" w:hAnsi="Arial" w:cs="Arial"/>
          <w:sz w:val="21"/>
          <w:szCs w:val="21"/>
        </w:rPr>
      </w:pPr>
    </w:p>
    <w:p w:rsidR="00F320AB"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12.9. O pagamento será efetuado em Conta Bancária indicada pela CONTRATADA, de sua titularidade ou de representante legal, previamente credenciado perante a Administração Pública.</w:t>
      </w:r>
    </w:p>
    <w:p w:rsidR="00E049CD" w:rsidRPr="00564419" w:rsidRDefault="00E049CD" w:rsidP="00F320AB">
      <w:pPr>
        <w:pStyle w:val="PargrafodaLista"/>
        <w:tabs>
          <w:tab w:val="left" w:pos="-709"/>
        </w:tabs>
        <w:spacing w:line="360" w:lineRule="auto"/>
        <w:jc w:val="both"/>
        <w:rPr>
          <w:rFonts w:ascii="Arial" w:hAnsi="Arial" w:cs="Arial"/>
          <w:sz w:val="21"/>
          <w:szCs w:val="21"/>
        </w:rPr>
      </w:pPr>
    </w:p>
    <w:p w:rsidR="00F320AB"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12.10. Caso se verifique erro nas faturas mensais, o pagamento será sustado até que providências pertinentes sejam tomadas por parte da CONTRATADA.</w:t>
      </w:r>
    </w:p>
    <w:p w:rsidR="00E049CD" w:rsidRPr="00564419" w:rsidRDefault="00E049CD" w:rsidP="00F320AB">
      <w:pPr>
        <w:pStyle w:val="PargrafodaLista"/>
        <w:tabs>
          <w:tab w:val="left" w:pos="-709"/>
        </w:tabs>
        <w:spacing w:line="360" w:lineRule="auto"/>
        <w:jc w:val="both"/>
        <w:rPr>
          <w:rFonts w:ascii="Arial" w:hAnsi="Arial" w:cs="Arial"/>
          <w:sz w:val="21"/>
          <w:szCs w:val="21"/>
        </w:rPr>
      </w:pPr>
    </w:p>
    <w:p w:rsidR="00F320AB"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12.11. Em caso de não cumprimento pela CONTRATADA de disposição contratual, os pagamentos poderão ficar retidos até posterior solução, sem prejuízos de quaisquer outras disposições contratuais.</w:t>
      </w:r>
    </w:p>
    <w:p w:rsidR="00E049CD" w:rsidRPr="00564419" w:rsidRDefault="00E049CD" w:rsidP="00F320AB">
      <w:pPr>
        <w:pStyle w:val="PargrafodaLista"/>
        <w:tabs>
          <w:tab w:val="left" w:pos="-709"/>
        </w:tabs>
        <w:spacing w:line="360" w:lineRule="auto"/>
        <w:jc w:val="both"/>
        <w:rPr>
          <w:rFonts w:ascii="Arial" w:hAnsi="Arial" w:cs="Arial"/>
          <w:sz w:val="21"/>
          <w:szCs w:val="21"/>
        </w:rPr>
      </w:pP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12.12.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13. CONDIÇÕES GERAIS </w:t>
      </w:r>
    </w:p>
    <w:p w:rsidR="00E049CD" w:rsidRPr="00564419" w:rsidRDefault="00E049CD"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13.1. As condições gerais de execução do objeto, tais como os prazos para entrega e recebimento, as obrigações da Administração e do fornecedor registrado, penalidades e demais condições do ajuste, encontram-se definidos no Termo de Referência, ANEXO I do Edital. </w:t>
      </w:r>
    </w:p>
    <w:p w:rsidR="00E049CD" w:rsidRPr="00564419" w:rsidRDefault="00E049CD"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13.2. A data indicada neste documento apresenta o dia de sua confecção, sendo que, para efeitos de vigência, deverá observar-se a cláusula 5.</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lastRenderedPageBreak/>
        <w:t xml:space="preserve">E, por estarem justas e contratadas, as partes assinam a presente Ata de Registro de Preços para que produza seus jurídicos e legais efeitos, elegendo o Foro da Comarca de Juiz de Fora - MG para dirimirem quaisquer questões não possíveis de resolução administrativa.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Local e data</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center"/>
        <w:rPr>
          <w:rFonts w:ascii="Arial" w:hAnsi="Arial" w:cs="Arial"/>
          <w:b/>
          <w:sz w:val="21"/>
          <w:szCs w:val="21"/>
        </w:rPr>
      </w:pPr>
      <w:r>
        <w:rPr>
          <w:rFonts w:ascii="Arial" w:hAnsi="Arial" w:cs="Arial"/>
          <w:b/>
          <w:sz w:val="21"/>
          <w:szCs w:val="21"/>
        </w:rPr>
        <w:t>MARCOS GUARINO DE OLIVEIRA</w:t>
      </w: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t xml:space="preserve">Presidente do </w:t>
      </w:r>
      <w:r>
        <w:rPr>
          <w:rFonts w:ascii="Arial" w:hAnsi="Arial" w:cs="Arial"/>
          <w:b/>
          <w:sz w:val="21"/>
          <w:szCs w:val="21"/>
        </w:rPr>
        <w:t>CIMERP</w:t>
      </w: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r w:rsidRPr="00564419">
        <w:rPr>
          <w:rFonts w:ascii="Arial" w:hAnsi="Arial" w:cs="Arial"/>
          <w:sz w:val="21"/>
          <w:szCs w:val="21"/>
        </w:rPr>
        <w:t>Representante Legal da Empresa Empresa</w:t>
      </w:r>
    </w:p>
    <w:p w:rsidR="00F320AB" w:rsidRPr="00564419" w:rsidRDefault="00F320AB" w:rsidP="00F320AB">
      <w:pPr>
        <w:spacing w:line="360" w:lineRule="auto"/>
        <w:jc w:val="center"/>
        <w:rPr>
          <w:rFonts w:ascii="Arial" w:hAnsi="Arial" w:cs="Arial"/>
          <w:sz w:val="21"/>
          <w:szCs w:val="21"/>
        </w:rPr>
      </w:pPr>
      <w:r w:rsidRPr="00564419">
        <w:rPr>
          <w:rFonts w:ascii="Arial" w:hAnsi="Arial" w:cs="Arial"/>
          <w:sz w:val="21"/>
          <w:szCs w:val="21"/>
        </w:rPr>
        <w:t>XXXXXX</w:t>
      </w: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Pr="00564419" w:rsidRDefault="00F320AB" w:rsidP="00F320AB">
      <w:pPr>
        <w:spacing w:line="360" w:lineRule="auto"/>
        <w:jc w:val="center"/>
        <w:rPr>
          <w:rFonts w:ascii="Arial" w:hAnsi="Arial" w:cs="Arial"/>
          <w:sz w:val="21"/>
          <w:szCs w:val="21"/>
        </w:rPr>
      </w:pPr>
    </w:p>
    <w:p w:rsidR="00F320AB" w:rsidRDefault="00F320AB"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E049CD" w:rsidRDefault="00E049CD" w:rsidP="00F320AB">
      <w:pPr>
        <w:spacing w:line="360" w:lineRule="auto"/>
        <w:jc w:val="center"/>
        <w:rPr>
          <w:rFonts w:ascii="Arial" w:hAnsi="Arial" w:cs="Arial"/>
          <w:sz w:val="21"/>
          <w:szCs w:val="21"/>
        </w:rPr>
      </w:pPr>
    </w:p>
    <w:p w:rsidR="00F320AB" w:rsidRDefault="00F320AB" w:rsidP="00F320AB">
      <w:pPr>
        <w:spacing w:line="360" w:lineRule="auto"/>
        <w:jc w:val="center"/>
        <w:rPr>
          <w:rFonts w:ascii="Arial" w:hAnsi="Arial" w:cs="Arial"/>
          <w:sz w:val="21"/>
          <w:szCs w:val="21"/>
        </w:rPr>
      </w:pPr>
    </w:p>
    <w:p w:rsidR="00F320AB" w:rsidRDefault="00F320AB" w:rsidP="00F320AB">
      <w:pPr>
        <w:spacing w:line="360" w:lineRule="auto"/>
        <w:jc w:val="center"/>
        <w:rPr>
          <w:rFonts w:ascii="Arial" w:hAnsi="Arial" w:cs="Arial"/>
          <w:sz w:val="21"/>
          <w:szCs w:val="21"/>
        </w:rPr>
      </w:pPr>
    </w:p>
    <w:p w:rsidR="00F320AB" w:rsidRPr="00564419" w:rsidRDefault="00F320AB" w:rsidP="00F320AB">
      <w:pPr>
        <w:tabs>
          <w:tab w:val="left" w:pos="3072"/>
        </w:tabs>
        <w:spacing w:line="360" w:lineRule="auto"/>
        <w:jc w:val="center"/>
        <w:rPr>
          <w:rFonts w:ascii="Arial" w:hAnsi="Arial" w:cs="Arial"/>
          <w:b/>
          <w:bCs/>
          <w:sz w:val="21"/>
          <w:szCs w:val="21"/>
        </w:rPr>
      </w:pPr>
      <w:r w:rsidRPr="00564419">
        <w:rPr>
          <w:rFonts w:ascii="Arial" w:hAnsi="Arial" w:cs="Arial"/>
          <w:b/>
          <w:bCs/>
          <w:sz w:val="21"/>
          <w:szCs w:val="21"/>
        </w:rPr>
        <w:lastRenderedPageBreak/>
        <w:t xml:space="preserve">ANEXO </w:t>
      </w:r>
      <w:r>
        <w:rPr>
          <w:rFonts w:ascii="Arial" w:hAnsi="Arial" w:cs="Arial"/>
          <w:b/>
          <w:bCs/>
          <w:sz w:val="21"/>
          <w:szCs w:val="21"/>
        </w:rPr>
        <w:t>V</w:t>
      </w:r>
    </w:p>
    <w:p w:rsidR="00F320AB" w:rsidRPr="00564419" w:rsidRDefault="00F320AB" w:rsidP="00F320AB">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E049CD">
        <w:rPr>
          <w:rFonts w:ascii="Arial" w:hAnsi="Arial" w:cs="Arial"/>
          <w:b/>
          <w:color w:val="FF0000"/>
          <w:sz w:val="21"/>
          <w:szCs w:val="21"/>
        </w:rPr>
        <w:t>3</w:t>
      </w:r>
      <w:r w:rsidRPr="00564419">
        <w:rPr>
          <w:rFonts w:ascii="Arial" w:hAnsi="Arial" w:cs="Arial"/>
          <w:b/>
          <w:color w:val="FF0000"/>
          <w:sz w:val="21"/>
          <w:szCs w:val="21"/>
        </w:rPr>
        <w:t>/2026</w:t>
      </w:r>
      <w:r>
        <w:rPr>
          <w:rFonts w:ascii="Arial" w:hAnsi="Arial" w:cs="Arial"/>
          <w:b/>
          <w:color w:val="FF0000"/>
          <w:sz w:val="21"/>
          <w:szCs w:val="21"/>
        </w:rPr>
        <w:tab/>
      </w:r>
    </w:p>
    <w:p w:rsidR="00F320AB" w:rsidRPr="00564419" w:rsidRDefault="00F320AB" w:rsidP="00F320AB">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E049CD">
        <w:rPr>
          <w:rFonts w:ascii="Arial" w:hAnsi="Arial" w:cs="Arial"/>
          <w:b/>
          <w:color w:val="FF0000"/>
          <w:sz w:val="21"/>
          <w:szCs w:val="21"/>
        </w:rPr>
        <w:t>4</w:t>
      </w:r>
      <w:r w:rsidRPr="00564419">
        <w:rPr>
          <w:rFonts w:ascii="Arial" w:hAnsi="Arial" w:cs="Arial"/>
          <w:b/>
          <w:color w:val="FF0000"/>
          <w:sz w:val="21"/>
          <w:szCs w:val="21"/>
        </w:rPr>
        <w:t xml:space="preserve">/2026 </w:t>
      </w:r>
    </w:p>
    <w:p w:rsidR="00F320AB" w:rsidRPr="00564419" w:rsidRDefault="00F320AB" w:rsidP="00F320AB">
      <w:pPr>
        <w:tabs>
          <w:tab w:val="left" w:pos="3072"/>
        </w:tabs>
        <w:spacing w:line="360" w:lineRule="auto"/>
        <w:jc w:val="center"/>
        <w:rPr>
          <w:rFonts w:ascii="Arial" w:hAnsi="Arial" w:cs="Arial"/>
          <w:b/>
          <w:bCs/>
          <w:sz w:val="21"/>
          <w:szCs w:val="21"/>
        </w:rPr>
      </w:pPr>
    </w:p>
    <w:p w:rsidR="00F320AB" w:rsidRPr="00564419" w:rsidRDefault="00F320AB" w:rsidP="00F320AB">
      <w:pPr>
        <w:tabs>
          <w:tab w:val="left" w:pos="3072"/>
        </w:tabs>
        <w:spacing w:line="360" w:lineRule="auto"/>
        <w:jc w:val="center"/>
        <w:rPr>
          <w:rFonts w:ascii="Arial" w:hAnsi="Arial" w:cs="Arial"/>
          <w:b/>
          <w:bCs/>
          <w:sz w:val="21"/>
          <w:szCs w:val="21"/>
        </w:rPr>
      </w:pPr>
      <w:r w:rsidRPr="00564419">
        <w:rPr>
          <w:rFonts w:ascii="Arial" w:hAnsi="Arial" w:cs="Arial"/>
          <w:b/>
          <w:bCs/>
          <w:sz w:val="21"/>
          <w:szCs w:val="21"/>
        </w:rPr>
        <w:t>MINUTA DE CONTRATO</w:t>
      </w:r>
    </w:p>
    <w:p w:rsidR="00F320AB" w:rsidRPr="00564419" w:rsidRDefault="00F320AB" w:rsidP="00F320AB">
      <w:pPr>
        <w:pStyle w:val="Corpodetexto"/>
        <w:spacing w:line="360" w:lineRule="auto"/>
        <w:rPr>
          <w:rFonts w:ascii="Arial" w:hAnsi="Arial" w:cs="Arial"/>
          <w:sz w:val="21"/>
          <w:szCs w:val="21"/>
          <w:u w:val="single"/>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O MUNICÍPIO DE _____________________</w:t>
      </w:r>
      <w:r w:rsidRPr="00564419">
        <w:rPr>
          <w:rFonts w:ascii="Arial" w:hAnsi="Arial" w:cs="Arial"/>
          <w:sz w:val="21"/>
          <w:szCs w:val="21"/>
        </w:rPr>
        <w:t xml:space="preserve">, com sede na Rua _____________________, nº _____, na cidade de ____________MG, CEP _______, inscrito no CNPJ/MF sob o nº _________________, neste ato devidamente representado pelo Prefeito Municipal, Sr. ____________________________, incrito no CPF sob o nº ______________________, a seguir denominado simplesmente </w:t>
      </w:r>
      <w:r w:rsidRPr="00564419">
        <w:rPr>
          <w:rFonts w:ascii="Arial" w:hAnsi="Arial" w:cs="Arial"/>
          <w:b/>
          <w:sz w:val="21"/>
          <w:szCs w:val="21"/>
        </w:rPr>
        <w:t>CONTRATANTE</w:t>
      </w:r>
      <w:r w:rsidRPr="00564419">
        <w:rPr>
          <w:rFonts w:ascii="Arial" w:hAnsi="Arial" w:cs="Arial"/>
          <w:sz w:val="21"/>
          <w:szCs w:val="21"/>
        </w:rPr>
        <w:t xml:space="preserve"> e (</w:t>
      </w:r>
      <w:r w:rsidRPr="00564419">
        <w:rPr>
          <w:rFonts w:ascii="Arial" w:hAnsi="Arial" w:cs="Arial"/>
          <w:i/>
          <w:sz w:val="21"/>
          <w:szCs w:val="21"/>
        </w:rPr>
        <w:t>NOME</w:t>
      </w:r>
      <w:r w:rsidRPr="00564419">
        <w:rPr>
          <w:rFonts w:ascii="Arial" w:hAnsi="Arial" w:cs="Arial"/>
          <w:sz w:val="21"/>
          <w:szCs w:val="21"/>
        </w:rPr>
        <w:t>), pessoa jurídica de direito privado, inscrita no CNPJ sob nº (</w:t>
      </w:r>
      <w:r w:rsidRPr="00564419">
        <w:rPr>
          <w:rFonts w:ascii="Arial" w:hAnsi="Arial" w:cs="Arial"/>
          <w:i/>
          <w:sz w:val="21"/>
          <w:szCs w:val="21"/>
        </w:rPr>
        <w:t>nº CNPJ</w:t>
      </w:r>
      <w:r w:rsidRPr="00564419">
        <w:rPr>
          <w:rFonts w:ascii="Arial" w:hAnsi="Arial" w:cs="Arial"/>
          <w:sz w:val="21"/>
          <w:szCs w:val="21"/>
        </w:rPr>
        <w:t>) estabelecida na (</w:t>
      </w:r>
      <w:r w:rsidRPr="00564419">
        <w:rPr>
          <w:rFonts w:ascii="Arial" w:hAnsi="Arial" w:cs="Arial"/>
          <w:i/>
          <w:sz w:val="21"/>
          <w:szCs w:val="21"/>
        </w:rPr>
        <w:t>endereço completo</w:t>
      </w:r>
      <w:r w:rsidRPr="00564419">
        <w:rPr>
          <w:rFonts w:ascii="Arial" w:hAnsi="Arial" w:cs="Arial"/>
          <w:sz w:val="21"/>
          <w:szCs w:val="21"/>
        </w:rPr>
        <w:t>) neste ato legalmente representada pelo(a) Sr.(a) (nome), inscrito no CPF sob nº (</w:t>
      </w:r>
      <w:r w:rsidRPr="00564419">
        <w:rPr>
          <w:rFonts w:ascii="Arial" w:hAnsi="Arial" w:cs="Arial"/>
          <w:i/>
          <w:sz w:val="21"/>
          <w:szCs w:val="21"/>
        </w:rPr>
        <w:t>nº do CPF</w:t>
      </w:r>
      <w:r w:rsidRPr="00564419">
        <w:rPr>
          <w:rFonts w:ascii="Arial" w:hAnsi="Arial" w:cs="Arial"/>
          <w:sz w:val="21"/>
          <w:szCs w:val="21"/>
        </w:rPr>
        <w:t xml:space="preserve">), doravante designada </w:t>
      </w:r>
      <w:r w:rsidRPr="00564419">
        <w:rPr>
          <w:rFonts w:ascii="Arial" w:hAnsi="Arial" w:cs="Arial"/>
          <w:b/>
          <w:sz w:val="21"/>
          <w:szCs w:val="21"/>
        </w:rPr>
        <w:t>CONTRATADA</w:t>
      </w:r>
      <w:r w:rsidRPr="00564419">
        <w:rPr>
          <w:rFonts w:ascii="Arial" w:hAnsi="Arial" w:cs="Arial"/>
          <w:sz w:val="21"/>
          <w:szCs w:val="21"/>
        </w:rPr>
        <w:t xml:space="preserve">, celebram o presente </w:t>
      </w:r>
      <w:r w:rsidR="00B363F7" w:rsidRPr="00FA2993">
        <w:rPr>
          <w:rFonts w:ascii="Arial" w:hAnsi="Arial" w:cs="Arial"/>
          <w:b/>
          <w:i/>
          <w:sz w:val="21"/>
          <w:szCs w:val="21"/>
        </w:rPr>
        <w:t>contrat</w:t>
      </w:r>
      <w:r w:rsidR="00B363F7">
        <w:rPr>
          <w:rFonts w:ascii="Arial" w:hAnsi="Arial" w:cs="Arial"/>
          <w:b/>
          <w:i/>
          <w:sz w:val="21"/>
          <w:szCs w:val="21"/>
        </w:rPr>
        <w:t xml:space="preserve">o </w:t>
      </w:r>
      <w:r w:rsidR="00B363F7" w:rsidRPr="00FA2993">
        <w:rPr>
          <w:rFonts w:ascii="Arial" w:hAnsi="Arial" w:cs="Arial"/>
          <w:b/>
          <w:i/>
          <w:sz w:val="21"/>
          <w:szCs w:val="21"/>
        </w:rPr>
        <w:t>para a prestação de serviços de pintura viária</w:t>
      </w:r>
      <w:r w:rsidR="00B363F7">
        <w:rPr>
          <w:rFonts w:ascii="Arial" w:hAnsi="Arial" w:cs="Arial"/>
          <w:b/>
          <w:i/>
          <w:sz w:val="21"/>
          <w:szCs w:val="21"/>
        </w:rPr>
        <w:t xml:space="preserve"> horizontal</w:t>
      </w:r>
      <w:r w:rsidR="00B363F7" w:rsidRPr="00FA2993">
        <w:rPr>
          <w:rFonts w:ascii="Arial" w:hAnsi="Arial" w:cs="Arial"/>
          <w:b/>
          <w:i/>
          <w:sz w:val="21"/>
          <w:szCs w:val="21"/>
        </w:rPr>
        <w:t>, com fornecimento de material, para atendimento das necessidades dos Municípios que compõem o Consórcio Intermunicipal Multifinalitário dos Municípios da Microrregião do Médio Rio Pomba – CIMERP</w:t>
      </w:r>
      <w:r w:rsidRPr="00564419">
        <w:rPr>
          <w:rFonts w:ascii="Arial" w:hAnsi="Arial" w:cs="Arial"/>
          <w:i/>
          <w:sz w:val="21"/>
          <w:szCs w:val="21"/>
        </w:rPr>
        <w:t xml:space="preserve">, </w:t>
      </w:r>
      <w:r w:rsidRPr="00564419">
        <w:rPr>
          <w:rFonts w:ascii="Arial" w:hAnsi="Arial" w:cs="Arial"/>
          <w:sz w:val="21"/>
          <w:szCs w:val="21"/>
        </w:rPr>
        <w:t>com a observância das seguintes cláusulas e condições:</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 xml:space="preserve">CLÁUSULA PRIMEIRA </w:t>
      </w:r>
      <w:r w:rsidRPr="00564419">
        <w:rPr>
          <w:rFonts w:ascii="Arial" w:hAnsi="Arial" w:cs="Arial"/>
          <w:b/>
          <w:bCs/>
          <w:sz w:val="21"/>
          <w:szCs w:val="21"/>
        </w:rPr>
        <w:t>– DA LEGISLAÇÃO</w:t>
      </w:r>
    </w:p>
    <w:p w:rsidR="00F320AB" w:rsidRPr="00564419" w:rsidRDefault="00F320AB" w:rsidP="00F320AB">
      <w:pPr>
        <w:pStyle w:val="Corpodetexto"/>
        <w:spacing w:line="360" w:lineRule="auto"/>
        <w:jc w:val="center"/>
        <w:rPr>
          <w:rFonts w:ascii="Arial" w:hAnsi="Arial" w:cs="Arial"/>
          <w:sz w:val="21"/>
          <w:szCs w:val="21"/>
        </w:rPr>
      </w:pPr>
      <w:r w:rsidRPr="00564419">
        <w:rPr>
          <w:rFonts w:ascii="Arial" w:hAnsi="Arial" w:cs="Arial"/>
          <w:sz w:val="21"/>
          <w:szCs w:val="21"/>
        </w:rPr>
        <w:t>O presente instrumento contratual é regido pela Lei Federal n° 14.133, de 2021 e seus artigos.</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CLÁUSULA SEGUNDA </w:t>
      </w:r>
      <w:r w:rsidRPr="00564419">
        <w:rPr>
          <w:rFonts w:ascii="Arial" w:hAnsi="Arial" w:cs="Arial"/>
          <w:b/>
          <w:bCs/>
          <w:sz w:val="21"/>
          <w:szCs w:val="21"/>
        </w:rPr>
        <w:t>– DO OBJETO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2.1. O objeto da presente contrato é </w:t>
      </w:r>
      <w:r w:rsidR="00D9195F">
        <w:rPr>
          <w:rFonts w:ascii="Arial" w:hAnsi="Arial" w:cs="Arial"/>
          <w:sz w:val="21"/>
          <w:szCs w:val="21"/>
        </w:rPr>
        <w:t xml:space="preserve">a </w:t>
      </w:r>
      <w:r w:rsidR="00E049CD" w:rsidRPr="00FA2993">
        <w:rPr>
          <w:rFonts w:ascii="Arial" w:hAnsi="Arial" w:cs="Arial"/>
          <w:b/>
          <w:i/>
          <w:sz w:val="21"/>
          <w:szCs w:val="21"/>
        </w:rPr>
        <w:t>contratação de empresa (s) ou consórcio de empresas para a prestação de serviços de pintura viária</w:t>
      </w:r>
      <w:r w:rsidR="00B363F7">
        <w:rPr>
          <w:rFonts w:ascii="Arial" w:hAnsi="Arial" w:cs="Arial"/>
          <w:b/>
          <w:i/>
          <w:sz w:val="21"/>
          <w:szCs w:val="21"/>
        </w:rPr>
        <w:t xml:space="preserve"> horizontal</w:t>
      </w:r>
      <w:r w:rsidR="00E049CD" w:rsidRPr="00FA2993">
        <w:rPr>
          <w:rFonts w:ascii="Arial" w:hAnsi="Arial" w:cs="Arial"/>
          <w:b/>
          <w:i/>
          <w:sz w:val="21"/>
          <w:szCs w:val="21"/>
        </w:rPr>
        <w:t>, com fornecimento de material, para atendimento das necessidades dos Municípios que compõem o Consórcio Intermunicipal Multifinalitário dos Municípios da Microrregião do Médio Rio Pomba – CIMERP</w:t>
      </w:r>
      <w:r w:rsidRPr="00713689">
        <w:rPr>
          <w:rFonts w:ascii="Arial" w:hAnsi="Arial" w:cs="Arial"/>
          <w:b/>
          <w:sz w:val="21"/>
          <w:szCs w:val="21"/>
        </w:rPr>
        <w:t>,</w:t>
      </w:r>
      <w:r w:rsidRPr="00713689">
        <w:rPr>
          <w:rFonts w:ascii="Arial" w:hAnsi="Arial" w:cs="Arial"/>
          <w:b/>
          <w:i/>
          <w:sz w:val="21"/>
          <w:szCs w:val="21"/>
        </w:rPr>
        <w:t xml:space="preserve"> a serem utilizados </w:t>
      </w:r>
      <w:r>
        <w:rPr>
          <w:rFonts w:ascii="Arial" w:hAnsi="Arial" w:cs="Arial"/>
          <w:b/>
          <w:i/>
          <w:sz w:val="21"/>
          <w:szCs w:val="21"/>
        </w:rPr>
        <w:t xml:space="preserve">de acordo com a demanda de serviços do </w:t>
      </w:r>
      <w:r w:rsidRPr="00713689">
        <w:rPr>
          <w:rFonts w:ascii="Arial" w:hAnsi="Arial" w:cs="Arial"/>
          <w:b/>
          <w:i/>
          <w:sz w:val="21"/>
          <w:szCs w:val="21"/>
        </w:rPr>
        <w:t>Município contratante</w:t>
      </w:r>
      <w:r w:rsidRPr="00564419">
        <w:rPr>
          <w:rFonts w:ascii="Arial" w:hAnsi="Arial" w:cs="Arial"/>
          <w:i/>
          <w:sz w:val="21"/>
          <w:szCs w:val="21"/>
        </w:rPr>
        <w:t xml:space="preserve">, </w:t>
      </w:r>
      <w:r w:rsidRPr="00564419">
        <w:rPr>
          <w:rFonts w:ascii="Arial" w:hAnsi="Arial" w:cs="Arial"/>
          <w:sz w:val="21"/>
          <w:szCs w:val="21"/>
        </w:rPr>
        <w:t xml:space="preserve">conforme descrição contida no Termo de Referência e itens abaixo:  </w:t>
      </w:r>
    </w:p>
    <w:p w:rsidR="00F320AB" w:rsidRDefault="00F320AB" w:rsidP="00F320AB">
      <w:pPr>
        <w:spacing w:line="360" w:lineRule="auto"/>
        <w:jc w:val="both"/>
        <w:rPr>
          <w:rFonts w:ascii="Arial" w:hAnsi="Arial" w:cs="Arial"/>
          <w:sz w:val="21"/>
          <w:szCs w:val="21"/>
        </w:rPr>
      </w:pPr>
    </w:p>
    <w:tbl>
      <w:tblPr>
        <w:tblStyle w:val="Tabelacomgrade"/>
        <w:tblW w:w="10627" w:type="dxa"/>
        <w:tblLayout w:type="fixed"/>
        <w:tblLook w:val="04A0" w:firstRow="1" w:lastRow="0" w:firstColumn="1" w:lastColumn="0" w:noHBand="0" w:noVBand="1"/>
      </w:tblPr>
      <w:tblGrid>
        <w:gridCol w:w="702"/>
        <w:gridCol w:w="6806"/>
        <w:gridCol w:w="851"/>
        <w:gridCol w:w="1275"/>
        <w:gridCol w:w="993"/>
      </w:tblGrid>
      <w:tr w:rsidR="00933CD7" w:rsidRPr="00AF491B" w:rsidTr="00933CD7">
        <w:tc>
          <w:tcPr>
            <w:tcW w:w="9634" w:type="dxa"/>
            <w:gridSpan w:val="4"/>
          </w:tcPr>
          <w:p w:rsidR="00933CD7" w:rsidRPr="00AF491B" w:rsidRDefault="00933CD7" w:rsidP="00933CD7">
            <w:pPr>
              <w:spacing w:line="360" w:lineRule="auto"/>
              <w:jc w:val="center"/>
              <w:rPr>
                <w:rFonts w:ascii="Arial" w:hAnsi="Arial" w:cs="Arial"/>
                <w:b/>
                <w:sz w:val="16"/>
                <w:szCs w:val="16"/>
              </w:rPr>
            </w:pPr>
            <w:r>
              <w:rPr>
                <w:rFonts w:ascii="Arial" w:hAnsi="Arial" w:cs="Arial"/>
                <w:b/>
                <w:sz w:val="16"/>
                <w:szCs w:val="16"/>
              </w:rPr>
              <w:t>LOTE UNICO – DESCRIÇÃO DOS SERVIÇOS</w:t>
            </w:r>
          </w:p>
        </w:tc>
        <w:tc>
          <w:tcPr>
            <w:tcW w:w="993" w:type="dxa"/>
          </w:tcPr>
          <w:p w:rsidR="00933CD7" w:rsidRDefault="00933CD7" w:rsidP="00933CD7">
            <w:pPr>
              <w:spacing w:line="360" w:lineRule="auto"/>
              <w:jc w:val="center"/>
              <w:rPr>
                <w:rFonts w:ascii="Arial" w:hAnsi="Arial" w:cs="Arial"/>
                <w:b/>
                <w:sz w:val="16"/>
                <w:szCs w:val="16"/>
              </w:rPr>
            </w:pPr>
          </w:p>
        </w:tc>
      </w:tr>
      <w:tr w:rsidR="00933CD7" w:rsidRPr="00AF491B" w:rsidTr="00933CD7">
        <w:tc>
          <w:tcPr>
            <w:tcW w:w="702" w:type="dxa"/>
          </w:tcPr>
          <w:p w:rsidR="00933CD7" w:rsidRPr="00AF491B" w:rsidRDefault="00933CD7" w:rsidP="00933CD7">
            <w:pPr>
              <w:spacing w:line="360" w:lineRule="auto"/>
              <w:jc w:val="both"/>
              <w:rPr>
                <w:rFonts w:ascii="Arial" w:hAnsi="Arial" w:cs="Arial"/>
                <w:b/>
                <w:sz w:val="16"/>
                <w:szCs w:val="16"/>
              </w:rPr>
            </w:pPr>
            <w:r>
              <w:rPr>
                <w:rFonts w:ascii="Arial" w:hAnsi="Arial" w:cs="Arial"/>
                <w:b/>
                <w:sz w:val="16"/>
                <w:szCs w:val="16"/>
              </w:rPr>
              <w:t>I</w:t>
            </w:r>
            <w:r w:rsidRPr="00AF491B">
              <w:rPr>
                <w:rFonts w:ascii="Arial" w:hAnsi="Arial" w:cs="Arial"/>
                <w:b/>
                <w:sz w:val="16"/>
                <w:szCs w:val="16"/>
              </w:rPr>
              <w:t xml:space="preserve">TEM </w:t>
            </w:r>
          </w:p>
        </w:tc>
        <w:tc>
          <w:tcPr>
            <w:tcW w:w="6806" w:type="dxa"/>
          </w:tcPr>
          <w:p w:rsidR="00933CD7" w:rsidRPr="00AF491B" w:rsidRDefault="00933CD7" w:rsidP="00933CD7">
            <w:pPr>
              <w:spacing w:line="360" w:lineRule="auto"/>
              <w:jc w:val="both"/>
              <w:rPr>
                <w:rFonts w:ascii="Arial" w:hAnsi="Arial" w:cs="Arial"/>
                <w:b/>
                <w:sz w:val="16"/>
                <w:szCs w:val="16"/>
              </w:rPr>
            </w:pPr>
            <w:r w:rsidRPr="00AF491B">
              <w:rPr>
                <w:rFonts w:ascii="Arial" w:hAnsi="Arial" w:cs="Arial"/>
                <w:b/>
                <w:sz w:val="16"/>
                <w:szCs w:val="16"/>
              </w:rPr>
              <w:t xml:space="preserve">DESCRIÇÃO </w:t>
            </w:r>
          </w:p>
        </w:tc>
        <w:tc>
          <w:tcPr>
            <w:tcW w:w="851" w:type="dxa"/>
          </w:tcPr>
          <w:p w:rsidR="00933CD7" w:rsidRPr="00AF491B" w:rsidRDefault="00933CD7" w:rsidP="00933CD7">
            <w:pPr>
              <w:spacing w:line="360" w:lineRule="auto"/>
              <w:jc w:val="both"/>
              <w:rPr>
                <w:rFonts w:ascii="Arial" w:hAnsi="Arial" w:cs="Arial"/>
                <w:b/>
                <w:sz w:val="16"/>
                <w:szCs w:val="16"/>
              </w:rPr>
            </w:pPr>
            <w:r w:rsidRPr="00AF491B">
              <w:rPr>
                <w:rFonts w:ascii="Arial" w:hAnsi="Arial" w:cs="Arial"/>
                <w:b/>
                <w:sz w:val="16"/>
                <w:szCs w:val="16"/>
              </w:rPr>
              <w:t>QUANT</w:t>
            </w:r>
            <w:r>
              <w:rPr>
                <w:rFonts w:ascii="Arial" w:hAnsi="Arial" w:cs="Arial"/>
                <w:b/>
                <w:sz w:val="16"/>
                <w:szCs w:val="16"/>
              </w:rPr>
              <w:t>.</w:t>
            </w:r>
          </w:p>
        </w:tc>
        <w:tc>
          <w:tcPr>
            <w:tcW w:w="1275" w:type="dxa"/>
          </w:tcPr>
          <w:p w:rsidR="00933CD7" w:rsidRPr="00AF491B" w:rsidRDefault="00933CD7" w:rsidP="00933CD7">
            <w:pPr>
              <w:spacing w:line="360" w:lineRule="auto"/>
              <w:jc w:val="both"/>
              <w:rPr>
                <w:rFonts w:ascii="Arial" w:hAnsi="Arial" w:cs="Arial"/>
                <w:b/>
                <w:sz w:val="16"/>
                <w:szCs w:val="16"/>
              </w:rPr>
            </w:pPr>
            <w:r>
              <w:rPr>
                <w:rFonts w:ascii="Arial" w:hAnsi="Arial" w:cs="Arial"/>
                <w:b/>
                <w:sz w:val="16"/>
                <w:szCs w:val="16"/>
              </w:rPr>
              <w:t xml:space="preserve">VALOR UNITARIO R$ </w:t>
            </w:r>
          </w:p>
        </w:tc>
        <w:tc>
          <w:tcPr>
            <w:tcW w:w="993" w:type="dxa"/>
          </w:tcPr>
          <w:p w:rsidR="00933CD7" w:rsidRDefault="00933CD7" w:rsidP="00933CD7">
            <w:pPr>
              <w:spacing w:line="360" w:lineRule="auto"/>
              <w:jc w:val="both"/>
              <w:rPr>
                <w:rFonts w:ascii="Arial" w:hAnsi="Arial" w:cs="Arial"/>
                <w:b/>
                <w:sz w:val="16"/>
                <w:szCs w:val="16"/>
              </w:rPr>
            </w:pPr>
            <w:r>
              <w:rPr>
                <w:rFonts w:ascii="Arial" w:hAnsi="Arial" w:cs="Arial"/>
                <w:b/>
                <w:sz w:val="16"/>
                <w:szCs w:val="16"/>
              </w:rPr>
              <w:t xml:space="preserve">VALOR TOTAL R$ </w:t>
            </w:r>
          </w:p>
        </w:tc>
      </w:tr>
      <w:tr w:rsidR="00933CD7" w:rsidRPr="00AF491B" w:rsidTr="00933CD7">
        <w:tc>
          <w:tcPr>
            <w:tcW w:w="702"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sz w:val="16"/>
                <w:szCs w:val="16"/>
              </w:rPr>
              <w:t>01</w:t>
            </w:r>
          </w:p>
        </w:tc>
        <w:tc>
          <w:tcPr>
            <w:tcW w:w="6806"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851" w:type="dxa"/>
          </w:tcPr>
          <w:p w:rsidR="00933CD7" w:rsidRPr="004744EA" w:rsidRDefault="00933CD7" w:rsidP="00933CD7">
            <w:pPr>
              <w:spacing w:line="360" w:lineRule="auto"/>
              <w:jc w:val="center"/>
              <w:rPr>
                <w:rFonts w:ascii="Arial" w:hAnsi="Arial" w:cs="Arial"/>
                <w:color w:val="FF0000"/>
                <w:sz w:val="16"/>
                <w:szCs w:val="16"/>
              </w:rPr>
            </w:pPr>
            <w:r w:rsidRPr="004744EA">
              <w:rPr>
                <w:rFonts w:ascii="Arial" w:hAnsi="Arial" w:cs="Arial"/>
                <w:color w:val="FF0000"/>
                <w:sz w:val="16"/>
                <w:szCs w:val="16"/>
              </w:rPr>
              <w:t>3.278</w:t>
            </w:r>
            <w:r>
              <w:rPr>
                <w:rFonts w:ascii="Arial" w:hAnsi="Arial" w:cs="Arial"/>
                <w:color w:val="FF0000"/>
                <w:sz w:val="16"/>
                <w:szCs w:val="16"/>
              </w:rPr>
              <w:t xml:space="preserve"> m2</w:t>
            </w:r>
          </w:p>
        </w:tc>
        <w:tc>
          <w:tcPr>
            <w:tcW w:w="1275" w:type="dxa"/>
          </w:tcPr>
          <w:p w:rsidR="00933CD7" w:rsidRPr="00020765" w:rsidRDefault="00933CD7" w:rsidP="00933CD7">
            <w:pPr>
              <w:spacing w:line="360" w:lineRule="auto"/>
              <w:jc w:val="both"/>
              <w:rPr>
                <w:rFonts w:ascii="Arial" w:hAnsi="Arial" w:cs="Arial"/>
                <w:sz w:val="18"/>
                <w:szCs w:val="18"/>
              </w:rPr>
            </w:pPr>
          </w:p>
        </w:tc>
        <w:tc>
          <w:tcPr>
            <w:tcW w:w="993" w:type="dxa"/>
          </w:tcPr>
          <w:p w:rsidR="00933CD7" w:rsidRDefault="00933CD7" w:rsidP="00933CD7">
            <w:pPr>
              <w:spacing w:line="360" w:lineRule="auto"/>
              <w:jc w:val="both"/>
              <w:rPr>
                <w:rFonts w:ascii="Arial" w:hAnsi="Arial" w:cs="Arial"/>
                <w:sz w:val="18"/>
                <w:szCs w:val="18"/>
              </w:rPr>
            </w:pPr>
          </w:p>
        </w:tc>
      </w:tr>
      <w:tr w:rsidR="00933CD7" w:rsidRPr="00AF491B" w:rsidTr="00933CD7">
        <w:tc>
          <w:tcPr>
            <w:tcW w:w="702"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sz w:val="16"/>
                <w:szCs w:val="16"/>
              </w:rPr>
              <w:t>02</w:t>
            </w:r>
          </w:p>
        </w:tc>
        <w:tc>
          <w:tcPr>
            <w:tcW w:w="6806"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851" w:type="dxa"/>
          </w:tcPr>
          <w:p w:rsidR="00933CD7" w:rsidRPr="004744EA" w:rsidRDefault="00933CD7" w:rsidP="00933CD7">
            <w:pPr>
              <w:spacing w:line="360" w:lineRule="auto"/>
              <w:jc w:val="center"/>
              <w:rPr>
                <w:rFonts w:ascii="Arial" w:hAnsi="Arial" w:cs="Arial"/>
                <w:color w:val="FF0000"/>
                <w:sz w:val="16"/>
                <w:szCs w:val="16"/>
              </w:rPr>
            </w:pPr>
            <w:r w:rsidRPr="004744EA">
              <w:rPr>
                <w:rFonts w:ascii="Arial" w:hAnsi="Arial" w:cs="Arial"/>
                <w:color w:val="FF0000"/>
                <w:sz w:val="16"/>
                <w:szCs w:val="16"/>
              </w:rPr>
              <w:t>374</w:t>
            </w:r>
            <w:r>
              <w:rPr>
                <w:rFonts w:ascii="Arial" w:hAnsi="Arial" w:cs="Arial"/>
                <w:color w:val="FF0000"/>
                <w:sz w:val="16"/>
                <w:szCs w:val="16"/>
              </w:rPr>
              <w:t xml:space="preserve"> m2</w:t>
            </w:r>
          </w:p>
        </w:tc>
        <w:tc>
          <w:tcPr>
            <w:tcW w:w="1275" w:type="dxa"/>
          </w:tcPr>
          <w:p w:rsidR="00933CD7" w:rsidRPr="00020765" w:rsidRDefault="00933CD7" w:rsidP="00933CD7">
            <w:pPr>
              <w:spacing w:line="360" w:lineRule="auto"/>
              <w:jc w:val="both"/>
              <w:rPr>
                <w:rFonts w:ascii="Arial" w:hAnsi="Arial" w:cs="Arial"/>
                <w:sz w:val="18"/>
                <w:szCs w:val="18"/>
              </w:rPr>
            </w:pPr>
          </w:p>
        </w:tc>
        <w:tc>
          <w:tcPr>
            <w:tcW w:w="993" w:type="dxa"/>
          </w:tcPr>
          <w:p w:rsidR="00933CD7" w:rsidRPr="00D41683" w:rsidRDefault="00933CD7" w:rsidP="00933CD7">
            <w:pPr>
              <w:spacing w:line="360" w:lineRule="auto"/>
              <w:jc w:val="both"/>
              <w:rPr>
                <w:rFonts w:ascii="Arial" w:hAnsi="Arial" w:cs="Arial"/>
                <w:sz w:val="18"/>
                <w:szCs w:val="18"/>
              </w:rPr>
            </w:pPr>
          </w:p>
        </w:tc>
      </w:tr>
      <w:tr w:rsidR="00933CD7" w:rsidRPr="00AF491B" w:rsidTr="00933CD7">
        <w:tc>
          <w:tcPr>
            <w:tcW w:w="702"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sz w:val="16"/>
                <w:szCs w:val="16"/>
              </w:rPr>
              <w:t>03</w:t>
            </w:r>
          </w:p>
        </w:tc>
        <w:tc>
          <w:tcPr>
            <w:tcW w:w="6806"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TERMOPLÁSTICO PRÉ-</w:t>
            </w:r>
            <w:r w:rsidRPr="00AF491B">
              <w:rPr>
                <w:rFonts w:ascii="Arial" w:hAnsi="Arial" w:cs="Arial"/>
                <w:color w:val="000000"/>
                <w:sz w:val="16"/>
                <w:szCs w:val="16"/>
              </w:rPr>
              <w:lastRenderedPageBreak/>
              <w:t>FORMADO, AUTOCOLANTE, PARA FAIXAS DE PEDESTRES, SÍMBOLOS, SETAS, NÚMEROS, ALGARISMOS E LOMBADAS,  PADRÃO ABNT NBR16039,  APLICAÇÃO MANUAL, NAS CORES BRANCA, VERMELHA, AZUL OU AMARELA - FORNECIMENTO E APLICAÇÃO</w:t>
            </w:r>
          </w:p>
        </w:tc>
        <w:tc>
          <w:tcPr>
            <w:tcW w:w="851" w:type="dxa"/>
          </w:tcPr>
          <w:p w:rsidR="00933CD7" w:rsidRPr="004744EA" w:rsidRDefault="00933CD7" w:rsidP="00933CD7">
            <w:pPr>
              <w:spacing w:line="360" w:lineRule="auto"/>
              <w:jc w:val="center"/>
              <w:rPr>
                <w:rFonts w:ascii="Arial" w:hAnsi="Arial" w:cs="Arial"/>
                <w:color w:val="FF0000"/>
                <w:sz w:val="16"/>
                <w:szCs w:val="16"/>
              </w:rPr>
            </w:pPr>
            <w:r w:rsidRPr="004744EA">
              <w:rPr>
                <w:rFonts w:ascii="Arial" w:hAnsi="Arial" w:cs="Arial"/>
                <w:color w:val="FF0000"/>
                <w:sz w:val="16"/>
                <w:szCs w:val="16"/>
              </w:rPr>
              <w:lastRenderedPageBreak/>
              <w:t>276</w:t>
            </w:r>
            <w:r>
              <w:rPr>
                <w:rFonts w:ascii="Arial" w:hAnsi="Arial" w:cs="Arial"/>
                <w:color w:val="FF0000"/>
                <w:sz w:val="16"/>
                <w:szCs w:val="16"/>
              </w:rPr>
              <w:t xml:space="preserve"> m2</w:t>
            </w:r>
          </w:p>
        </w:tc>
        <w:tc>
          <w:tcPr>
            <w:tcW w:w="1275" w:type="dxa"/>
          </w:tcPr>
          <w:p w:rsidR="00933CD7" w:rsidRPr="00020765" w:rsidRDefault="00933CD7" w:rsidP="00933CD7">
            <w:pPr>
              <w:spacing w:line="360" w:lineRule="auto"/>
              <w:jc w:val="both"/>
              <w:rPr>
                <w:rFonts w:ascii="Arial" w:hAnsi="Arial" w:cs="Arial"/>
                <w:sz w:val="18"/>
                <w:szCs w:val="18"/>
              </w:rPr>
            </w:pPr>
          </w:p>
        </w:tc>
        <w:tc>
          <w:tcPr>
            <w:tcW w:w="993" w:type="dxa"/>
          </w:tcPr>
          <w:p w:rsidR="00933CD7" w:rsidRPr="00D41683" w:rsidRDefault="00933CD7" w:rsidP="00933CD7">
            <w:pPr>
              <w:spacing w:line="360" w:lineRule="auto"/>
              <w:jc w:val="both"/>
              <w:rPr>
                <w:rFonts w:ascii="Arial" w:hAnsi="Arial" w:cs="Arial"/>
                <w:sz w:val="18"/>
                <w:szCs w:val="18"/>
              </w:rPr>
            </w:pPr>
          </w:p>
        </w:tc>
      </w:tr>
      <w:tr w:rsidR="00933CD7" w:rsidRPr="00AF491B" w:rsidTr="00933CD7">
        <w:tc>
          <w:tcPr>
            <w:tcW w:w="702"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sz w:val="16"/>
                <w:szCs w:val="16"/>
              </w:rPr>
              <w:t>04</w:t>
            </w:r>
          </w:p>
        </w:tc>
        <w:tc>
          <w:tcPr>
            <w:tcW w:w="6806"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851" w:type="dxa"/>
          </w:tcPr>
          <w:p w:rsidR="00933CD7" w:rsidRPr="004744EA" w:rsidRDefault="00933CD7" w:rsidP="00933CD7">
            <w:pPr>
              <w:spacing w:line="360" w:lineRule="auto"/>
              <w:jc w:val="center"/>
              <w:rPr>
                <w:rFonts w:ascii="Arial" w:hAnsi="Arial" w:cs="Arial"/>
                <w:color w:val="FF0000"/>
                <w:sz w:val="16"/>
                <w:szCs w:val="16"/>
              </w:rPr>
            </w:pPr>
            <w:r w:rsidRPr="004744EA">
              <w:rPr>
                <w:rFonts w:ascii="Arial" w:hAnsi="Arial" w:cs="Arial"/>
                <w:color w:val="FF0000"/>
                <w:sz w:val="16"/>
                <w:szCs w:val="16"/>
              </w:rPr>
              <w:t>182</w:t>
            </w:r>
            <w:r>
              <w:rPr>
                <w:rFonts w:ascii="Arial" w:hAnsi="Arial" w:cs="Arial"/>
                <w:color w:val="FF0000"/>
                <w:sz w:val="16"/>
                <w:szCs w:val="16"/>
              </w:rPr>
              <w:t xml:space="preserve"> m2</w:t>
            </w:r>
          </w:p>
        </w:tc>
        <w:tc>
          <w:tcPr>
            <w:tcW w:w="1275" w:type="dxa"/>
          </w:tcPr>
          <w:p w:rsidR="00933CD7" w:rsidRPr="00020765" w:rsidRDefault="00933CD7" w:rsidP="00933CD7">
            <w:pPr>
              <w:spacing w:line="360" w:lineRule="auto"/>
              <w:jc w:val="both"/>
              <w:rPr>
                <w:rFonts w:ascii="Arial" w:hAnsi="Arial" w:cs="Arial"/>
                <w:sz w:val="18"/>
                <w:szCs w:val="18"/>
              </w:rPr>
            </w:pPr>
          </w:p>
        </w:tc>
        <w:tc>
          <w:tcPr>
            <w:tcW w:w="993" w:type="dxa"/>
          </w:tcPr>
          <w:p w:rsidR="00933CD7" w:rsidRPr="00D41683" w:rsidRDefault="00933CD7" w:rsidP="00933CD7">
            <w:pPr>
              <w:spacing w:line="360" w:lineRule="auto"/>
              <w:jc w:val="both"/>
              <w:rPr>
                <w:rFonts w:ascii="Arial" w:hAnsi="Arial" w:cs="Arial"/>
                <w:sz w:val="18"/>
                <w:szCs w:val="18"/>
              </w:rPr>
            </w:pPr>
          </w:p>
        </w:tc>
      </w:tr>
      <w:tr w:rsidR="00933CD7" w:rsidRPr="00AF491B" w:rsidTr="00933CD7">
        <w:tc>
          <w:tcPr>
            <w:tcW w:w="702"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sz w:val="16"/>
                <w:szCs w:val="16"/>
              </w:rPr>
              <w:t>05</w:t>
            </w:r>
          </w:p>
        </w:tc>
        <w:tc>
          <w:tcPr>
            <w:tcW w:w="6806" w:type="dxa"/>
          </w:tcPr>
          <w:p w:rsidR="00933CD7" w:rsidRPr="00AF491B" w:rsidRDefault="00933CD7" w:rsidP="00933CD7">
            <w:pPr>
              <w:spacing w:line="360" w:lineRule="auto"/>
              <w:jc w:val="both"/>
              <w:rPr>
                <w:rFonts w:ascii="Arial" w:hAnsi="Arial" w:cs="Arial"/>
                <w:sz w:val="16"/>
                <w:szCs w:val="16"/>
              </w:rPr>
            </w:pPr>
            <w:r w:rsidRPr="00AF491B">
              <w:rPr>
                <w:rFonts w:ascii="Arial" w:hAnsi="Arial" w:cs="Arial"/>
                <w:color w:val="000000"/>
                <w:sz w:val="16"/>
                <w:szCs w:val="16"/>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851" w:type="dxa"/>
          </w:tcPr>
          <w:p w:rsidR="00933CD7" w:rsidRPr="004744EA" w:rsidRDefault="00933CD7" w:rsidP="00933CD7">
            <w:pPr>
              <w:spacing w:line="360" w:lineRule="auto"/>
              <w:jc w:val="center"/>
              <w:rPr>
                <w:rFonts w:ascii="Arial" w:hAnsi="Arial" w:cs="Arial"/>
                <w:color w:val="FF0000"/>
                <w:sz w:val="16"/>
                <w:szCs w:val="16"/>
              </w:rPr>
            </w:pPr>
            <w:r w:rsidRPr="004744EA">
              <w:rPr>
                <w:rFonts w:ascii="Arial" w:hAnsi="Arial" w:cs="Arial"/>
                <w:color w:val="FF0000"/>
                <w:sz w:val="16"/>
                <w:szCs w:val="16"/>
              </w:rPr>
              <w:t>607</w:t>
            </w:r>
            <w:r>
              <w:rPr>
                <w:rFonts w:ascii="Arial" w:hAnsi="Arial" w:cs="Arial"/>
                <w:color w:val="FF0000"/>
                <w:sz w:val="16"/>
                <w:szCs w:val="16"/>
              </w:rPr>
              <w:t xml:space="preserve"> m2</w:t>
            </w:r>
          </w:p>
        </w:tc>
        <w:tc>
          <w:tcPr>
            <w:tcW w:w="1275" w:type="dxa"/>
          </w:tcPr>
          <w:p w:rsidR="00933CD7" w:rsidRPr="00020765" w:rsidRDefault="00933CD7" w:rsidP="00933CD7">
            <w:pPr>
              <w:spacing w:line="360" w:lineRule="auto"/>
              <w:jc w:val="both"/>
              <w:rPr>
                <w:rFonts w:ascii="Arial" w:hAnsi="Arial" w:cs="Arial"/>
                <w:sz w:val="18"/>
                <w:szCs w:val="18"/>
              </w:rPr>
            </w:pPr>
          </w:p>
        </w:tc>
        <w:tc>
          <w:tcPr>
            <w:tcW w:w="993" w:type="dxa"/>
          </w:tcPr>
          <w:p w:rsidR="00933CD7" w:rsidRPr="00D41683" w:rsidRDefault="00933CD7" w:rsidP="00933CD7">
            <w:pPr>
              <w:spacing w:line="360" w:lineRule="auto"/>
              <w:jc w:val="both"/>
              <w:rPr>
                <w:rFonts w:ascii="Arial" w:hAnsi="Arial" w:cs="Arial"/>
                <w:sz w:val="18"/>
                <w:szCs w:val="18"/>
              </w:rPr>
            </w:pPr>
          </w:p>
        </w:tc>
      </w:tr>
    </w:tbl>
    <w:p w:rsidR="00933CD7" w:rsidRDefault="00933CD7" w:rsidP="00933CD7">
      <w:pPr>
        <w:spacing w:line="360" w:lineRule="auto"/>
        <w:jc w:val="both"/>
        <w:rPr>
          <w:rFonts w:ascii="Arial" w:hAnsi="Arial" w:cs="Arial"/>
          <w:sz w:val="21"/>
          <w:szCs w:val="21"/>
        </w:rPr>
      </w:pPr>
    </w:p>
    <w:p w:rsidR="00933CD7" w:rsidRDefault="00933CD7" w:rsidP="00933CD7">
      <w:pPr>
        <w:spacing w:line="360" w:lineRule="auto"/>
        <w:jc w:val="both"/>
        <w:rPr>
          <w:rFonts w:ascii="Arial" w:hAnsi="Arial" w:cs="Arial"/>
          <w:sz w:val="21"/>
          <w:szCs w:val="21"/>
        </w:rPr>
      </w:pPr>
      <w:r>
        <w:rPr>
          <w:rFonts w:ascii="Arial" w:hAnsi="Arial" w:cs="Arial"/>
          <w:sz w:val="21"/>
          <w:szCs w:val="21"/>
        </w:rPr>
        <w:t>2</w:t>
      </w:r>
      <w:r w:rsidRPr="00564419">
        <w:rPr>
          <w:rFonts w:ascii="Arial" w:hAnsi="Arial" w:cs="Arial"/>
          <w:sz w:val="21"/>
          <w:szCs w:val="21"/>
        </w:rPr>
        <w:t>.</w:t>
      </w:r>
      <w:r>
        <w:rPr>
          <w:rFonts w:ascii="Arial" w:hAnsi="Arial" w:cs="Arial"/>
          <w:sz w:val="21"/>
          <w:szCs w:val="21"/>
        </w:rPr>
        <w:t>2</w:t>
      </w:r>
      <w:r w:rsidRPr="00564419">
        <w:rPr>
          <w:rFonts w:ascii="Arial" w:hAnsi="Arial" w:cs="Arial"/>
          <w:sz w:val="21"/>
          <w:szCs w:val="21"/>
        </w:rPr>
        <w:t xml:space="preserve">. </w:t>
      </w:r>
      <w:r>
        <w:rPr>
          <w:rFonts w:ascii="Arial" w:hAnsi="Arial" w:cs="Arial"/>
          <w:sz w:val="21"/>
          <w:szCs w:val="21"/>
        </w:rPr>
        <w:t>A</w:t>
      </w:r>
      <w:r w:rsidRPr="00564419">
        <w:rPr>
          <w:rFonts w:ascii="Arial" w:hAnsi="Arial" w:cs="Arial"/>
          <w:sz w:val="21"/>
          <w:szCs w:val="21"/>
        </w:rPr>
        <w:t xml:space="preserve"> </w:t>
      </w:r>
      <w:r>
        <w:rPr>
          <w:rFonts w:ascii="Arial" w:hAnsi="Arial" w:cs="Arial"/>
          <w:sz w:val="21"/>
          <w:szCs w:val="21"/>
        </w:rPr>
        <w:t xml:space="preserve">prestação de seviços ocorrerá </w:t>
      </w:r>
      <w:r w:rsidRPr="00564419">
        <w:rPr>
          <w:rFonts w:ascii="Arial" w:hAnsi="Arial" w:cs="Arial"/>
          <w:sz w:val="21"/>
          <w:szCs w:val="21"/>
        </w:rPr>
        <w:t xml:space="preserve">de acordo com as demandas solicitadas pelo </w:t>
      </w:r>
      <w:r>
        <w:rPr>
          <w:rFonts w:ascii="Arial" w:hAnsi="Arial" w:cs="Arial"/>
          <w:sz w:val="21"/>
          <w:szCs w:val="21"/>
        </w:rPr>
        <w:t>CIMERP</w:t>
      </w:r>
      <w:r w:rsidRPr="00564419">
        <w:rPr>
          <w:rFonts w:ascii="Arial" w:hAnsi="Arial" w:cs="Arial"/>
          <w:sz w:val="21"/>
          <w:szCs w:val="21"/>
        </w:rPr>
        <w:t xml:space="preserve"> ou pelos Municípios.  </w:t>
      </w:r>
    </w:p>
    <w:p w:rsidR="00933CD7" w:rsidRPr="00564419" w:rsidRDefault="00933CD7" w:rsidP="00933CD7">
      <w:pPr>
        <w:spacing w:line="360" w:lineRule="auto"/>
        <w:jc w:val="both"/>
        <w:rPr>
          <w:rFonts w:ascii="Arial" w:hAnsi="Arial" w:cs="Arial"/>
          <w:sz w:val="21"/>
          <w:szCs w:val="21"/>
        </w:rPr>
      </w:pPr>
      <w:r>
        <w:rPr>
          <w:rFonts w:ascii="Arial" w:hAnsi="Arial" w:cs="Arial"/>
          <w:sz w:val="21"/>
          <w:szCs w:val="21"/>
        </w:rPr>
        <w:t xml:space="preserve">2.3 – Os serviços serão prestados nos locais indicados pelos Municípios, cabendo a empresa se responsabilizar com as despesas com o transporte de materiais, pessoa, equipamentos e maquinas.  </w:t>
      </w:r>
    </w:p>
    <w:p w:rsidR="00933CD7" w:rsidRPr="00564419" w:rsidRDefault="00933CD7" w:rsidP="00933CD7">
      <w:pPr>
        <w:widowControl/>
        <w:adjustRightInd w:val="0"/>
        <w:spacing w:line="360" w:lineRule="auto"/>
        <w:jc w:val="both"/>
        <w:rPr>
          <w:rFonts w:ascii="Arial" w:hAnsi="Arial" w:cs="Arial"/>
          <w:sz w:val="21"/>
          <w:szCs w:val="21"/>
        </w:rPr>
      </w:pPr>
      <w:r w:rsidRPr="00564419">
        <w:rPr>
          <w:rFonts w:ascii="Arial" w:hAnsi="Arial" w:cs="Arial"/>
          <w:sz w:val="21"/>
          <w:szCs w:val="21"/>
        </w:rPr>
        <w:t xml:space="preserve">2.4 – Somente serão aceitos </w:t>
      </w:r>
      <w:r>
        <w:rPr>
          <w:rFonts w:ascii="Arial" w:hAnsi="Arial" w:cs="Arial"/>
          <w:sz w:val="21"/>
          <w:szCs w:val="21"/>
        </w:rPr>
        <w:t xml:space="preserve">a prestação de serviços </w:t>
      </w:r>
      <w:r w:rsidRPr="00564419">
        <w:rPr>
          <w:rFonts w:ascii="Arial" w:hAnsi="Arial" w:cs="Arial"/>
          <w:sz w:val="21"/>
          <w:szCs w:val="21"/>
        </w:rPr>
        <w:t xml:space="preserve">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rsidR="00E049CD" w:rsidRDefault="00E049CD" w:rsidP="00F320AB">
      <w:pPr>
        <w:spacing w:line="360" w:lineRule="auto"/>
        <w:jc w:val="both"/>
        <w:rPr>
          <w:rFonts w:ascii="Arial" w:hAnsi="Arial" w:cs="Arial"/>
          <w:sz w:val="21"/>
          <w:szCs w:val="21"/>
        </w:rPr>
      </w:pPr>
    </w:p>
    <w:p w:rsidR="00F320AB" w:rsidRPr="00564419" w:rsidRDefault="00F320AB" w:rsidP="00AA661F">
      <w:pPr>
        <w:spacing w:line="360" w:lineRule="auto"/>
        <w:jc w:val="both"/>
        <w:rPr>
          <w:rFonts w:ascii="Arial" w:hAnsi="Arial" w:cs="Arial"/>
          <w:sz w:val="21"/>
          <w:szCs w:val="21"/>
        </w:rPr>
      </w:pPr>
      <w:r w:rsidRPr="00564419">
        <w:rPr>
          <w:rFonts w:ascii="Arial" w:hAnsi="Arial" w:cs="Arial"/>
          <w:b/>
          <w:sz w:val="21"/>
          <w:szCs w:val="21"/>
        </w:rPr>
        <w:t xml:space="preserve">CLÁUSULA TERCEIRA </w:t>
      </w:r>
      <w:r w:rsidRPr="00564419">
        <w:rPr>
          <w:rFonts w:ascii="Arial" w:hAnsi="Arial" w:cs="Arial"/>
          <w:b/>
          <w:bCs/>
          <w:sz w:val="21"/>
          <w:szCs w:val="21"/>
        </w:rPr>
        <w:t>– DA ORIGEM</w:t>
      </w:r>
    </w:p>
    <w:p w:rsidR="00F320AB" w:rsidRPr="00564419" w:rsidRDefault="00F320AB" w:rsidP="00AA661F">
      <w:pPr>
        <w:pStyle w:val="Corpodetexto"/>
        <w:spacing w:line="360" w:lineRule="auto"/>
        <w:jc w:val="both"/>
        <w:rPr>
          <w:rFonts w:ascii="Arial" w:hAnsi="Arial" w:cs="Arial"/>
          <w:sz w:val="21"/>
          <w:szCs w:val="21"/>
        </w:rPr>
      </w:pPr>
      <w:r w:rsidRPr="00564419">
        <w:rPr>
          <w:rFonts w:ascii="Arial" w:hAnsi="Arial" w:cs="Arial"/>
          <w:sz w:val="21"/>
          <w:szCs w:val="21"/>
        </w:rPr>
        <w:t xml:space="preserve">3.1. O presente Contrato de Prestação de Serviços é oriundo da </w:t>
      </w:r>
      <w:r w:rsidRPr="009A77B9">
        <w:rPr>
          <w:rFonts w:ascii="Arial" w:hAnsi="Arial" w:cs="Arial"/>
          <w:b/>
          <w:color w:val="FF0000"/>
          <w:sz w:val="21"/>
          <w:szCs w:val="21"/>
        </w:rPr>
        <w:t>PREGÃO ELETRONICO nº 002/2026</w:t>
      </w:r>
      <w:r w:rsidRPr="009A77B9">
        <w:rPr>
          <w:rFonts w:ascii="Arial" w:hAnsi="Arial" w:cs="Arial"/>
          <w:bCs/>
          <w:color w:val="FF0000"/>
          <w:sz w:val="21"/>
          <w:szCs w:val="21"/>
        </w:rPr>
        <w:t xml:space="preserve"> </w:t>
      </w:r>
      <w:r w:rsidRPr="00564419">
        <w:rPr>
          <w:rFonts w:ascii="Arial" w:hAnsi="Arial" w:cs="Arial"/>
          <w:bCs/>
          <w:sz w:val="21"/>
          <w:szCs w:val="21"/>
        </w:rPr>
        <w:t>e Requisição de Compras nº [--]/202</w:t>
      </w:r>
      <w:r>
        <w:rPr>
          <w:rFonts w:ascii="Arial" w:hAnsi="Arial" w:cs="Arial"/>
          <w:bCs/>
          <w:sz w:val="21"/>
          <w:szCs w:val="21"/>
        </w:rPr>
        <w:t>6</w:t>
      </w:r>
      <w:r w:rsidRPr="00564419">
        <w:rPr>
          <w:rFonts w:ascii="Arial" w:hAnsi="Arial" w:cs="Arial"/>
          <w:bCs/>
          <w:sz w:val="21"/>
          <w:szCs w:val="21"/>
        </w:rPr>
        <w:t xml:space="preserve">  da Prefeitura Municipal de _________________________,</w:t>
      </w:r>
      <w:r w:rsidRPr="00564419">
        <w:rPr>
          <w:rFonts w:ascii="Arial" w:hAnsi="Arial" w:cs="Arial"/>
          <w:sz w:val="21"/>
          <w:szCs w:val="21"/>
        </w:rPr>
        <w:t xml:space="preserve"> fazendo parte do presente instrumento todas as disposições encontradas no edital da referida licitação e seus anexos.</w:t>
      </w:r>
    </w:p>
    <w:p w:rsidR="00F320AB" w:rsidRPr="00564419" w:rsidRDefault="00F320AB" w:rsidP="00AA661F">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3.2 - A partir da assinatura do presente contrato, o(s) fornecedor(es) assume(m) o compromisso de atender, durante o prazo de sua vigência, os pedidos realizados e se obriga a cumprir, na íntegra, todas as condições estabelecidas, sujeitando-se às penalidades cabíveis pelo descumprimento de quaisquer de suas cláusulas.</w:t>
      </w:r>
    </w:p>
    <w:p w:rsidR="00F320AB" w:rsidRPr="00564419" w:rsidRDefault="00F320AB" w:rsidP="00F320AB">
      <w:pPr>
        <w:widowControl/>
        <w:adjustRightInd w:val="0"/>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 xml:space="preserve">CLÁUSULA QUARTA </w:t>
      </w:r>
      <w:r w:rsidRPr="00564419">
        <w:rPr>
          <w:rFonts w:ascii="Arial" w:hAnsi="Arial" w:cs="Arial"/>
          <w:b/>
          <w:bCs/>
          <w:sz w:val="21"/>
          <w:szCs w:val="21"/>
        </w:rPr>
        <w:t>– DO PREÇO</w:t>
      </w:r>
    </w:p>
    <w:p w:rsidR="00F320AB" w:rsidRPr="00774861" w:rsidRDefault="00F320AB" w:rsidP="00F320AB">
      <w:pPr>
        <w:spacing w:line="360" w:lineRule="auto"/>
        <w:jc w:val="both"/>
        <w:rPr>
          <w:rFonts w:ascii="Arial" w:hAnsi="Arial" w:cs="Arial"/>
          <w:color w:val="FF0000"/>
          <w:sz w:val="21"/>
          <w:szCs w:val="21"/>
        </w:rPr>
      </w:pPr>
      <w:r w:rsidRPr="00564419">
        <w:rPr>
          <w:rFonts w:ascii="Arial" w:hAnsi="Arial" w:cs="Arial"/>
          <w:sz w:val="21"/>
          <w:szCs w:val="21"/>
        </w:rPr>
        <w:t xml:space="preserve">4.1. O valor estimado da presente contratação corresponde a R$ ____________ (_______________), a serem pagos de acordo com o fornecimento dos produtos, obdecido sempre as condições definidas na proposta de preços apresentada pela contratada na </w:t>
      </w:r>
      <w:r w:rsidRPr="00774861">
        <w:rPr>
          <w:rFonts w:ascii="Arial" w:hAnsi="Arial" w:cs="Arial"/>
          <w:bCs/>
          <w:color w:val="FF0000"/>
          <w:sz w:val="21"/>
          <w:szCs w:val="21"/>
        </w:rPr>
        <w:t>Pregão Eletrônico – Sistema de Registro De Preços (SRP) n° 0</w:t>
      </w:r>
      <w:r>
        <w:rPr>
          <w:rFonts w:ascii="Arial" w:hAnsi="Arial" w:cs="Arial"/>
          <w:bCs/>
          <w:color w:val="FF0000"/>
          <w:sz w:val="21"/>
          <w:szCs w:val="21"/>
        </w:rPr>
        <w:t>02</w:t>
      </w:r>
      <w:r w:rsidRPr="00774861">
        <w:rPr>
          <w:rFonts w:ascii="Arial" w:hAnsi="Arial" w:cs="Arial"/>
          <w:bCs/>
          <w:color w:val="FF0000"/>
          <w:sz w:val="21"/>
          <w:szCs w:val="21"/>
        </w:rPr>
        <w:t>/202</w:t>
      </w:r>
      <w:r>
        <w:rPr>
          <w:rFonts w:ascii="Arial" w:hAnsi="Arial" w:cs="Arial"/>
          <w:bCs/>
          <w:color w:val="FF0000"/>
          <w:sz w:val="21"/>
          <w:szCs w:val="21"/>
        </w:rPr>
        <w:t>6</w:t>
      </w:r>
      <w:r w:rsidRPr="00774861">
        <w:rPr>
          <w:rFonts w:ascii="Arial" w:hAnsi="Arial" w:cs="Arial"/>
          <w:color w:val="FF0000"/>
          <w:sz w:val="21"/>
          <w:szCs w:val="21"/>
        </w:rPr>
        <w:t>.</w:t>
      </w:r>
    </w:p>
    <w:p w:rsidR="00F320AB" w:rsidRPr="00564419" w:rsidRDefault="00F320AB" w:rsidP="00F320AB">
      <w:pPr>
        <w:pStyle w:val="PargrafodaLista"/>
        <w:spacing w:line="360" w:lineRule="auto"/>
        <w:mirrorIndents/>
        <w:jc w:val="both"/>
        <w:rPr>
          <w:rFonts w:ascii="Arial" w:hAnsi="Arial" w:cs="Arial"/>
          <w:sz w:val="21"/>
          <w:szCs w:val="21"/>
        </w:rPr>
      </w:pP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b/>
          <w:sz w:val="21"/>
          <w:szCs w:val="21"/>
        </w:rPr>
        <w:t>CLÁUSULA QUINTA - DO PRAZO DE VIGÊNCIA DO CONTRATO</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5.1 - O prazo do CONTRATO será de até XX (XXXXX) meses contados a partir da data da expedição, por parte do Município Contratante, da ordem de fornecimento, podendo ser prorrogável nos moldes da Lei 14.133/2021.</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 xml:space="preserve">5.2 - Após a assinatura do contrato e início de sua vigência, a Secretaria responsável expedirá ordem de </w:t>
      </w:r>
      <w:r w:rsidRPr="00564419">
        <w:rPr>
          <w:rFonts w:ascii="Arial" w:hAnsi="Arial" w:cs="Arial"/>
          <w:sz w:val="21"/>
          <w:szCs w:val="21"/>
        </w:rPr>
        <w:lastRenderedPageBreak/>
        <w:t>fornecimento, tendo a contratada o prazo de até 03 (tres) dias corridos para proceder ao início fornecimento, contados a partir do recebimento da respectiva ordem de fornecimento, respeitando as descrições de prazo do Edital e Termo de Referência que gerou este contrato.</w:t>
      </w: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Pr="00564419" w:rsidRDefault="00F320AB" w:rsidP="00F320AB">
      <w:pPr>
        <w:tabs>
          <w:tab w:val="left" w:pos="-142"/>
          <w:tab w:val="left" w:pos="0"/>
        </w:tabs>
        <w:adjustRightInd w:val="0"/>
        <w:spacing w:line="360" w:lineRule="auto"/>
        <w:contextualSpacing/>
        <w:jc w:val="both"/>
        <w:rPr>
          <w:rFonts w:ascii="Arial" w:hAnsi="Arial" w:cs="Arial"/>
          <w:b/>
          <w:sz w:val="21"/>
          <w:szCs w:val="21"/>
        </w:rPr>
      </w:pPr>
      <w:r w:rsidRPr="00564419">
        <w:rPr>
          <w:rFonts w:ascii="Arial" w:hAnsi="Arial" w:cs="Arial"/>
          <w:b/>
          <w:sz w:val="21"/>
          <w:szCs w:val="21"/>
        </w:rPr>
        <w:t xml:space="preserve">CLÁUSULA SEXTA – DA PROTEÇÃO E TRANSMISSÃO DE INFORMAÇÃO, DADOS PESSOAIS E/OU BASE DE DADOS: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 A detentora da Ata de Registro de Preços obriga-se ao dever de proteção, confidencialidade e sigilo de 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6.2. A detentora da Ata de Registro de Preços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destruição, perda, alteração, comunicação ou qualquer outra forma de tratamento não previstos.</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6.3. A detentora da Ata de Registro de Preços deve assegurar-se de que todos os seus colaboradores, consultores e/ou prestadores de serviços que, no exercício das suas atividades, tenham acesso e/ou conhecimento da informação e/ou dos dados pessoais, respeitem o dever de proteção, confidencialidade e sigilo.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6.4. A detentora da Ata de Registro de Preços não poderá utilizar-se de informação, dados pessoais e/ou base de dados a que tenha acesso, para fins distintos ao cumprimento do objeto desta Ata.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6.5. A detentora da Ata de Registro de Preços não poderá disponibilizar e/ou transmitir a terceiros, sem prévia autorização escrita, informação, dados pessoais e/ou base de dados a que tenha acesso em razão do cumprimento do objeto deste instrumento contratual.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6.6. Quando expressamente autorizada a transmissão a terceiros, as partes obrigam-se a fornecer a informação, os dados pessoais e/ou a base de dados estritamente necessários durante o cumprimento do objeto descrito neste instrumento, observados os deveres de proteção, confidencialidade e sigilo aplicáveis.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6.7. A detentora da Ata de Registro de Preços fica obrigada a devolver todos os documentos, registros e cópias que contenham informação, dados pessoais e/ou base de dados a que tenha tido acesso durante a execução do cumprimento do objeto deste instrumento no prazo de 30 (trinta) dias corridos contados da do término de sua vigência, restando autorizada a conservação apenas nas hipóteses legalmente previstas.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6.8. À detentora da Ata de Registro de Preços não será permitido, fora das hipóteses legais, deter cópias ou backups, informação, dados pessoais e/ou base de dados a que tenha tido acesso durante a execução do cumprimento do objeto deste instrumento.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6.9. A detentora da Ata de Registro de Preços deverá providenciar a eliminação dos dados pessoais a que tiver conhecimento ou posse em razão do cumprimento do objeto deste instrumento contratual tão logo não haja necessidade de realizar seu tratamento.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lastRenderedPageBreak/>
        <w:t xml:space="preserve">6.10. A detentora da Ata de Registro de Preços deverá notificar, imediatamente, no caso de vazamento, perda parcial ou total de informação, dados pessoais e/ou base de dados.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6.11. A notificação não eximirá a detentora da Ata de Registro de Preços das obrigações e/ou sanções que possam incidir em razão da perda de informação, dados pessoais e/ou base de dados.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6.12. A detentora da Ata de Registro de Preços que descumprir os termos da Lei Federal nº 13.709/2018, suas alterações e regulamentações posteriores, durante ou após a execução do objeto descrito no presente instrumento, fica obrigada a assumir total responsabilidade e ao ressarcimento por todo e qualquer dano e/ou prejuízo sofrido, incluindo sanções aplicadas pela autoridade competente.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6.13. As partes ficam obrigadas a manter preposto para comunicação relativa aos assuntos pertinentes à esta cláusula.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6.15. Eventuais responsabilidades serão apuradas conforme estabelecido nesta Ata de Registro de Preços e também de acordo com o que dispõe o Capítulo VI, Seção III, da Lei Federal nº 13.709/2018 (Lei Geral de Proteção de Dados). </w:t>
      </w:r>
    </w:p>
    <w:p w:rsidR="00F320AB" w:rsidRPr="00564419" w:rsidRDefault="00F320AB" w:rsidP="00F320AB">
      <w:pPr>
        <w:tabs>
          <w:tab w:val="left" w:pos="-142"/>
        </w:tabs>
        <w:adjustRightInd w:val="0"/>
        <w:spacing w:line="360" w:lineRule="auto"/>
        <w:jc w:val="both"/>
        <w:rPr>
          <w:rFonts w:ascii="Arial" w:hAnsi="Arial" w:cs="Arial"/>
          <w:b/>
          <w:sz w:val="21"/>
          <w:szCs w:val="21"/>
        </w:rPr>
      </w:pPr>
    </w:p>
    <w:p w:rsidR="00F320AB" w:rsidRPr="00564419" w:rsidRDefault="00F320AB" w:rsidP="00F320AB">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CLÁUSULA SÉTIMA – DO ADITIVO AO OBJETO</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7.1. Caso haja necessidade devidamente comprovada, poderão as partes celebrar termo aditivo ao contrato, para fins de acréscimos ou supressões ao objeto, desde que as alterações não excedam o limite legal de 25% sobre o preço total atualizado do contrato.</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7.2. Nos casos de supressões do objeto, o limite disposto no item acima poderá ser excedido desde que ocorra a anuência das partes.</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7.3. No curso do contrato será admitida apenas alteração do objeto que tenha sido solicitada pela contratante, devendo a solicitação ser justificada, com modificação quantitativa do item indicado em planilha de custos que acompanhou a proposta, para melhor adequação técnica aos objetivos da contratante.</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7.4. A justificativa para a alteração do objeto deverá ser escrita e apresentar obrigatoriamente manifestação previa, através de parecer de técnico da secretaria competente, descrevendo a necessidade com suas justificativas.</w:t>
      </w:r>
    </w:p>
    <w:p w:rsidR="00F320AB" w:rsidRPr="00564419" w:rsidRDefault="00F320AB" w:rsidP="00F320AB">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7.5. Qualquer alteração só poderá ser executada após a assinatura, pelas partes, de termo aditivo.</w:t>
      </w:r>
    </w:p>
    <w:p w:rsidR="00F320AB" w:rsidRPr="00564419" w:rsidRDefault="00F320AB" w:rsidP="00F320AB">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color w:val="auto"/>
          <w:sz w:val="21"/>
          <w:szCs w:val="21"/>
        </w:rPr>
        <w:tab/>
      </w:r>
    </w:p>
    <w:p w:rsidR="00F320AB" w:rsidRPr="00564419" w:rsidRDefault="00F320AB" w:rsidP="00F320AB">
      <w:pPr>
        <w:pStyle w:val="Recuodecorpodetexto31"/>
        <w:widowControl w:val="0"/>
        <w:suppressAutoHyphens w:val="0"/>
        <w:spacing w:line="360" w:lineRule="auto"/>
        <w:ind w:firstLine="0"/>
        <w:rPr>
          <w:rFonts w:ascii="Arial" w:hAnsi="Arial" w:cs="Arial"/>
          <w:b/>
          <w:color w:val="auto"/>
          <w:sz w:val="21"/>
          <w:szCs w:val="21"/>
        </w:rPr>
      </w:pPr>
      <w:r w:rsidRPr="00564419">
        <w:rPr>
          <w:rFonts w:ascii="Arial" w:hAnsi="Arial" w:cs="Arial"/>
          <w:b/>
          <w:color w:val="auto"/>
          <w:sz w:val="21"/>
          <w:szCs w:val="21"/>
        </w:rPr>
        <w:t>CLAUSULA OITAVA – DA AQUISIÇÃO E PRAZO DE ENTREGA/ DA FORMA DE EXECUÇÃO</w:t>
      </w:r>
    </w:p>
    <w:p w:rsidR="00F320AB" w:rsidRPr="00564419" w:rsidRDefault="00F320AB" w:rsidP="00F320AB">
      <w:pPr>
        <w:pStyle w:val="Default"/>
        <w:spacing w:line="360" w:lineRule="auto"/>
        <w:jc w:val="both"/>
        <w:rPr>
          <w:rFonts w:ascii="Arial" w:eastAsiaTheme="minorHAnsi" w:hAnsi="Arial" w:cs="Arial"/>
          <w:sz w:val="21"/>
          <w:szCs w:val="21"/>
        </w:rPr>
      </w:pPr>
      <w:r w:rsidRPr="00564419">
        <w:rPr>
          <w:rFonts w:ascii="Arial" w:hAnsi="Arial" w:cs="Arial"/>
          <w:b/>
          <w:bCs/>
          <w:sz w:val="21"/>
          <w:szCs w:val="21"/>
        </w:rPr>
        <w:t xml:space="preserve">8.1. </w:t>
      </w:r>
      <w:r w:rsidRPr="00564419">
        <w:rPr>
          <w:rFonts w:ascii="Arial" w:hAnsi="Arial" w:cs="Arial"/>
          <w:sz w:val="21"/>
          <w:szCs w:val="21"/>
        </w:rPr>
        <w:t xml:space="preserve">O licitante vencedor, terá o prazo de </w:t>
      </w:r>
      <w:r w:rsidRPr="00564419">
        <w:rPr>
          <w:rFonts w:ascii="Arial" w:hAnsi="Arial" w:cs="Arial"/>
          <w:color w:val="FF0000"/>
          <w:sz w:val="21"/>
          <w:szCs w:val="21"/>
        </w:rPr>
        <w:t xml:space="preserve">até </w:t>
      </w:r>
      <w:r>
        <w:rPr>
          <w:rFonts w:ascii="Arial" w:hAnsi="Arial" w:cs="Arial"/>
          <w:b/>
          <w:color w:val="FF0000"/>
          <w:sz w:val="21"/>
          <w:szCs w:val="21"/>
        </w:rPr>
        <w:t>15</w:t>
      </w:r>
      <w:r w:rsidRPr="00564419">
        <w:rPr>
          <w:rFonts w:ascii="Arial" w:hAnsi="Arial" w:cs="Arial"/>
          <w:b/>
          <w:color w:val="FF0000"/>
          <w:sz w:val="21"/>
          <w:szCs w:val="21"/>
        </w:rPr>
        <w:t xml:space="preserve"> (</w:t>
      </w:r>
      <w:r>
        <w:rPr>
          <w:rFonts w:ascii="Arial" w:hAnsi="Arial" w:cs="Arial"/>
          <w:b/>
          <w:color w:val="FF0000"/>
          <w:sz w:val="21"/>
          <w:szCs w:val="21"/>
        </w:rPr>
        <w:t>quinze</w:t>
      </w:r>
      <w:r w:rsidRPr="00564419">
        <w:rPr>
          <w:rFonts w:ascii="Arial" w:hAnsi="Arial" w:cs="Arial"/>
          <w:b/>
          <w:color w:val="FF0000"/>
          <w:sz w:val="21"/>
          <w:szCs w:val="21"/>
        </w:rPr>
        <w:t>)</w:t>
      </w:r>
      <w:r w:rsidRPr="00564419">
        <w:rPr>
          <w:rFonts w:ascii="Arial" w:hAnsi="Arial" w:cs="Arial"/>
          <w:color w:val="FF0000"/>
          <w:sz w:val="21"/>
          <w:szCs w:val="21"/>
        </w:rPr>
        <w:t xml:space="preserve"> dias úteis, contados do recebimento da ordem de fornecimento </w:t>
      </w:r>
      <w:r w:rsidRPr="00564419">
        <w:rPr>
          <w:rFonts w:ascii="Arial" w:eastAsiaTheme="minorHAnsi" w:hAnsi="Arial" w:cs="Arial"/>
          <w:color w:val="FF0000"/>
          <w:sz w:val="21"/>
          <w:szCs w:val="21"/>
        </w:rPr>
        <w:t xml:space="preserve">para </w:t>
      </w:r>
      <w:r w:rsidR="00933CD7">
        <w:rPr>
          <w:rFonts w:ascii="Arial" w:eastAsiaTheme="minorHAnsi" w:hAnsi="Arial" w:cs="Arial"/>
          <w:color w:val="FF0000"/>
          <w:sz w:val="21"/>
          <w:szCs w:val="21"/>
        </w:rPr>
        <w:t xml:space="preserve">o início da prestação dos serviços </w:t>
      </w:r>
      <w:r w:rsidRPr="00564419">
        <w:rPr>
          <w:rFonts w:ascii="Arial" w:eastAsiaTheme="minorHAnsi" w:hAnsi="Arial" w:cs="Arial"/>
          <w:sz w:val="21"/>
          <w:szCs w:val="21"/>
        </w:rPr>
        <w:t xml:space="preserve">no endereço respectivo do pedido;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8.2. </w:t>
      </w:r>
      <w:r w:rsidRPr="00564419">
        <w:rPr>
          <w:rFonts w:ascii="Arial" w:eastAsiaTheme="minorHAnsi" w:hAnsi="Arial" w:cs="Arial"/>
          <w:color w:val="000000"/>
          <w:sz w:val="21"/>
          <w:szCs w:val="21"/>
          <w:lang w:val="pt-BR"/>
        </w:rPr>
        <w:t xml:space="preserve">As Ordens de Compra / Autorizações de Fornecimento serão emitidas pelos Municípios participantes, pela via postal, no endereço do contratante, por fax ou através de correio eletrônico (e-mail), WHATSAPP, indicados pelo fornecedor;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lastRenderedPageBreak/>
        <w:t xml:space="preserve">8.3. </w:t>
      </w:r>
      <w:r w:rsidRPr="00564419">
        <w:rPr>
          <w:rFonts w:ascii="Arial" w:eastAsiaTheme="minorHAnsi" w:hAnsi="Arial" w:cs="Arial"/>
          <w:color w:val="000000"/>
          <w:sz w:val="21"/>
          <w:szCs w:val="21"/>
          <w:lang w:val="pt-BR"/>
        </w:rPr>
        <w:t xml:space="preserve">Cada Ordem de Compra/Autorização de Fornecimento conterá um número de lote/item de compra, para melhor monitoramento das entregas (o qual também deverá figurar na NF);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8.4. </w:t>
      </w:r>
      <w:r w:rsidRPr="00564419">
        <w:rPr>
          <w:rFonts w:ascii="Arial" w:eastAsiaTheme="minorHAnsi" w:hAnsi="Arial" w:cs="Arial"/>
          <w:color w:val="000000"/>
          <w:sz w:val="21"/>
          <w:szCs w:val="21"/>
          <w:lang w:val="pt-BR"/>
        </w:rPr>
        <w:t xml:space="preserve">A Ordem de Compra / Autorização de Fornecimento será emitida sempre que houver demanda e de forma individualizada por cada município constante no Preâmbulo; </w:t>
      </w:r>
    </w:p>
    <w:p w:rsidR="00F320AB" w:rsidRPr="00564419" w:rsidRDefault="00F320AB" w:rsidP="00F320AB">
      <w:pPr>
        <w:pStyle w:val="PargrafodaLista"/>
        <w:tabs>
          <w:tab w:val="left" w:pos="-142"/>
        </w:tabs>
        <w:adjustRightInd w:val="0"/>
        <w:spacing w:line="360" w:lineRule="auto"/>
        <w:jc w:val="both"/>
        <w:rPr>
          <w:rFonts w:ascii="Arial" w:eastAsiaTheme="minorHAnsi" w:hAnsi="Arial" w:cs="Arial"/>
          <w:b/>
          <w:color w:val="FF0000"/>
          <w:sz w:val="21"/>
          <w:szCs w:val="21"/>
          <w:u w:val="single"/>
          <w:lang w:val="pt-BR"/>
        </w:rPr>
      </w:pPr>
      <w:r w:rsidRPr="00564419">
        <w:rPr>
          <w:rFonts w:ascii="Arial" w:eastAsiaTheme="minorHAnsi" w:hAnsi="Arial" w:cs="Arial"/>
          <w:b/>
          <w:bCs/>
          <w:color w:val="000000"/>
          <w:sz w:val="21"/>
          <w:szCs w:val="21"/>
          <w:lang w:val="pt-BR"/>
        </w:rPr>
        <w:t xml:space="preserve">8.5. </w:t>
      </w:r>
      <w:r w:rsidR="00933CD7">
        <w:rPr>
          <w:rFonts w:ascii="Arial" w:eastAsiaTheme="minorHAnsi" w:hAnsi="Arial" w:cs="Arial"/>
          <w:color w:val="000000"/>
          <w:sz w:val="21"/>
          <w:szCs w:val="21"/>
          <w:lang w:val="pt-BR"/>
        </w:rPr>
        <w:t>A</w:t>
      </w:r>
      <w:r w:rsidRPr="00564419">
        <w:rPr>
          <w:rFonts w:ascii="Arial" w:eastAsiaTheme="minorHAnsi" w:hAnsi="Arial" w:cs="Arial"/>
          <w:color w:val="000000"/>
          <w:sz w:val="21"/>
          <w:szCs w:val="21"/>
          <w:lang w:val="pt-BR"/>
        </w:rPr>
        <w:t xml:space="preserve"> </w:t>
      </w:r>
      <w:r w:rsidR="00933CD7">
        <w:rPr>
          <w:rFonts w:ascii="Arial" w:eastAsiaTheme="minorHAnsi" w:hAnsi="Arial" w:cs="Arial"/>
          <w:color w:val="000000"/>
          <w:sz w:val="21"/>
          <w:szCs w:val="21"/>
          <w:lang w:val="pt-BR"/>
        </w:rPr>
        <w:t xml:space="preserve">prestação dos serviços </w:t>
      </w:r>
      <w:r w:rsidRPr="00564419">
        <w:rPr>
          <w:rFonts w:ascii="Arial" w:eastAsiaTheme="minorHAnsi" w:hAnsi="Arial" w:cs="Arial"/>
          <w:color w:val="000000"/>
          <w:sz w:val="21"/>
          <w:szCs w:val="21"/>
          <w:lang w:val="pt-BR"/>
        </w:rPr>
        <w:t xml:space="preserve">deverá ser </w:t>
      </w:r>
      <w:proofErr w:type="gramStart"/>
      <w:r w:rsidRPr="00564419">
        <w:rPr>
          <w:rFonts w:ascii="Arial" w:eastAsiaTheme="minorHAnsi" w:hAnsi="Arial" w:cs="Arial"/>
          <w:color w:val="000000"/>
          <w:sz w:val="21"/>
          <w:szCs w:val="21"/>
          <w:lang w:val="pt-BR"/>
        </w:rPr>
        <w:t>efetuado</w:t>
      </w:r>
      <w:proofErr w:type="gramEnd"/>
      <w:r w:rsidRPr="00564419">
        <w:rPr>
          <w:rFonts w:ascii="Arial" w:eastAsiaTheme="minorHAnsi" w:hAnsi="Arial" w:cs="Arial"/>
          <w:color w:val="000000"/>
          <w:sz w:val="21"/>
          <w:szCs w:val="21"/>
          <w:lang w:val="pt-BR"/>
        </w:rPr>
        <w:t xml:space="preserve"> de acordo com as necessidades dos Contratantes, de forma parcelada ou não, </w:t>
      </w:r>
      <w:r w:rsidRPr="00564419">
        <w:rPr>
          <w:rFonts w:ascii="Arial" w:eastAsiaTheme="minorHAnsi" w:hAnsi="Arial" w:cs="Arial"/>
          <w:b/>
          <w:color w:val="FF0000"/>
          <w:sz w:val="21"/>
          <w:szCs w:val="21"/>
          <w:lang w:val="pt-BR"/>
        </w:rPr>
        <w:t>respeitado o valor mínimo de</w:t>
      </w:r>
      <w:r w:rsidRPr="00564419">
        <w:rPr>
          <w:rFonts w:ascii="Arial" w:eastAsiaTheme="minorHAnsi" w:hAnsi="Arial" w:cs="Arial"/>
          <w:color w:val="FF0000"/>
          <w:sz w:val="21"/>
          <w:szCs w:val="21"/>
          <w:lang w:val="pt-BR"/>
        </w:rPr>
        <w:t xml:space="preserve"> </w:t>
      </w:r>
      <w:r w:rsidRPr="00564419">
        <w:rPr>
          <w:rFonts w:ascii="Arial" w:eastAsiaTheme="minorHAnsi" w:hAnsi="Arial" w:cs="Arial"/>
          <w:b/>
          <w:color w:val="FF0000"/>
          <w:sz w:val="21"/>
          <w:szCs w:val="21"/>
          <w:u w:val="single"/>
          <w:lang w:val="pt-BR"/>
        </w:rPr>
        <w:t xml:space="preserve">R$ </w:t>
      </w:r>
      <w:r w:rsidR="00933CD7">
        <w:rPr>
          <w:rFonts w:ascii="Arial" w:eastAsiaTheme="minorHAnsi" w:hAnsi="Arial" w:cs="Arial"/>
          <w:b/>
          <w:color w:val="FF0000"/>
          <w:sz w:val="21"/>
          <w:szCs w:val="21"/>
          <w:u w:val="single"/>
          <w:lang w:val="pt-BR"/>
        </w:rPr>
        <w:t>1</w:t>
      </w:r>
      <w:r>
        <w:rPr>
          <w:rFonts w:ascii="Arial" w:eastAsiaTheme="minorHAnsi" w:hAnsi="Arial" w:cs="Arial"/>
          <w:b/>
          <w:color w:val="FF0000"/>
          <w:sz w:val="21"/>
          <w:szCs w:val="21"/>
          <w:u w:val="single"/>
          <w:lang w:val="pt-BR"/>
        </w:rPr>
        <w:t>.0</w:t>
      </w:r>
      <w:r w:rsidRPr="00564419">
        <w:rPr>
          <w:rFonts w:ascii="Arial" w:eastAsiaTheme="minorHAnsi" w:hAnsi="Arial" w:cs="Arial"/>
          <w:b/>
          <w:color w:val="FF0000"/>
          <w:sz w:val="21"/>
          <w:szCs w:val="21"/>
          <w:u w:val="single"/>
          <w:lang w:val="pt-BR"/>
        </w:rPr>
        <w:t>00,00 (</w:t>
      </w:r>
      <w:r>
        <w:rPr>
          <w:rFonts w:ascii="Arial" w:eastAsiaTheme="minorHAnsi" w:hAnsi="Arial" w:cs="Arial"/>
          <w:b/>
          <w:color w:val="FF0000"/>
          <w:sz w:val="21"/>
          <w:szCs w:val="21"/>
          <w:u w:val="single"/>
          <w:lang w:val="pt-BR"/>
        </w:rPr>
        <w:t>mil</w:t>
      </w:r>
      <w:r w:rsidRPr="00564419">
        <w:rPr>
          <w:rFonts w:ascii="Arial" w:eastAsiaTheme="minorHAnsi" w:hAnsi="Arial" w:cs="Arial"/>
          <w:b/>
          <w:color w:val="FF0000"/>
          <w:sz w:val="21"/>
          <w:szCs w:val="21"/>
          <w:u w:val="single"/>
          <w:lang w:val="pt-BR"/>
        </w:rPr>
        <w:t xml:space="preserve"> reais) para cada pedido;</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8.6. </w:t>
      </w:r>
      <w:r w:rsidR="00933CD7">
        <w:rPr>
          <w:rFonts w:ascii="Arial" w:eastAsiaTheme="minorHAnsi" w:hAnsi="Arial" w:cs="Arial"/>
          <w:color w:val="000000"/>
          <w:sz w:val="21"/>
          <w:szCs w:val="21"/>
          <w:lang w:val="pt-BR"/>
        </w:rPr>
        <w:t>O</w:t>
      </w:r>
      <w:r w:rsidRPr="00564419">
        <w:rPr>
          <w:rFonts w:ascii="Arial" w:eastAsiaTheme="minorHAnsi" w:hAnsi="Arial" w:cs="Arial"/>
          <w:color w:val="000000"/>
          <w:sz w:val="21"/>
          <w:szCs w:val="21"/>
          <w:lang w:val="pt-BR"/>
        </w:rPr>
        <w:t xml:space="preserve">s </w:t>
      </w:r>
      <w:r w:rsidR="00933CD7">
        <w:rPr>
          <w:rFonts w:ascii="Arial" w:eastAsiaTheme="minorHAnsi" w:hAnsi="Arial" w:cs="Arial"/>
          <w:color w:val="000000"/>
          <w:sz w:val="21"/>
          <w:szCs w:val="21"/>
          <w:lang w:val="pt-BR"/>
        </w:rPr>
        <w:t xml:space="preserve">serviços serão prestados </w:t>
      </w:r>
      <w:r w:rsidRPr="00564419">
        <w:rPr>
          <w:rFonts w:ascii="Arial" w:eastAsiaTheme="minorHAnsi" w:hAnsi="Arial" w:cs="Arial"/>
          <w:color w:val="000000"/>
          <w:sz w:val="21"/>
          <w:szCs w:val="21"/>
          <w:lang w:val="pt-BR"/>
        </w:rPr>
        <w:t xml:space="preserve">conforme a demanda dos Contratantes, de forma fracionada ou não, conforme as necessidades de cada município participante individualmente, nos locais determinados pelos mesmos na Ordem de Compra/Autorização de Fornecimento;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8.7. </w:t>
      </w:r>
      <w:r w:rsidR="00933CD7">
        <w:rPr>
          <w:rFonts w:ascii="Arial" w:eastAsiaTheme="minorHAnsi" w:hAnsi="Arial" w:cs="Arial"/>
          <w:color w:val="000000"/>
          <w:sz w:val="21"/>
          <w:szCs w:val="21"/>
          <w:lang w:val="pt-BR"/>
        </w:rPr>
        <w:t xml:space="preserve">Os serviços </w:t>
      </w:r>
      <w:r w:rsidRPr="00564419">
        <w:rPr>
          <w:rFonts w:ascii="Arial" w:eastAsiaTheme="minorHAnsi" w:hAnsi="Arial" w:cs="Arial"/>
          <w:color w:val="000000"/>
          <w:sz w:val="21"/>
          <w:szCs w:val="21"/>
          <w:lang w:val="pt-BR"/>
        </w:rPr>
        <w:t>dever</w:t>
      </w:r>
      <w:r w:rsidR="00933CD7">
        <w:rPr>
          <w:rFonts w:ascii="Arial" w:eastAsiaTheme="minorHAnsi" w:hAnsi="Arial" w:cs="Arial"/>
          <w:color w:val="000000"/>
          <w:sz w:val="21"/>
          <w:szCs w:val="21"/>
          <w:lang w:val="pt-BR"/>
        </w:rPr>
        <w:t xml:space="preserve">ão </w:t>
      </w:r>
      <w:r w:rsidRPr="00564419">
        <w:rPr>
          <w:rFonts w:ascii="Arial" w:eastAsiaTheme="minorHAnsi" w:hAnsi="Arial" w:cs="Arial"/>
          <w:color w:val="000000"/>
          <w:sz w:val="21"/>
          <w:szCs w:val="21"/>
          <w:lang w:val="pt-BR"/>
        </w:rPr>
        <w:t>ser realizad</w:t>
      </w:r>
      <w:r w:rsidR="00933CD7">
        <w:rPr>
          <w:rFonts w:ascii="Arial" w:eastAsiaTheme="minorHAnsi" w:hAnsi="Arial" w:cs="Arial"/>
          <w:color w:val="000000"/>
          <w:sz w:val="21"/>
          <w:szCs w:val="21"/>
          <w:lang w:val="pt-BR"/>
        </w:rPr>
        <w:t xml:space="preserve">os </w:t>
      </w:r>
      <w:r w:rsidRPr="00564419">
        <w:rPr>
          <w:rFonts w:ascii="Arial" w:eastAsiaTheme="minorHAnsi" w:hAnsi="Arial" w:cs="Arial"/>
          <w:color w:val="000000"/>
          <w:sz w:val="21"/>
          <w:szCs w:val="21"/>
          <w:lang w:val="pt-BR"/>
        </w:rPr>
        <w:t xml:space="preserve">de segunda a sexta-feira, exceto feriados, no horário das 08:00h às 17:00h. Qualquer entrega fora desse prazo será devolvida. </w:t>
      </w:r>
      <w:r w:rsidR="00933CD7">
        <w:rPr>
          <w:rFonts w:ascii="Arial" w:eastAsiaTheme="minorHAnsi" w:hAnsi="Arial" w:cs="Arial"/>
          <w:color w:val="000000"/>
          <w:sz w:val="21"/>
          <w:szCs w:val="21"/>
          <w:lang w:val="pt-BR"/>
        </w:rPr>
        <w:t xml:space="preserve">A medição dos serviços </w:t>
      </w:r>
      <w:r w:rsidRPr="00564419">
        <w:rPr>
          <w:rFonts w:ascii="Arial" w:eastAsiaTheme="minorHAnsi" w:hAnsi="Arial" w:cs="Arial"/>
          <w:color w:val="000000"/>
          <w:sz w:val="21"/>
          <w:szCs w:val="21"/>
          <w:lang w:val="pt-BR"/>
        </w:rPr>
        <w:t xml:space="preserve">se dará pelo funcionário/servidor indicado como responsável de cada município participante;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8.8. </w:t>
      </w:r>
      <w:r w:rsidRPr="00564419">
        <w:rPr>
          <w:rFonts w:ascii="Arial" w:eastAsiaTheme="minorHAnsi" w:hAnsi="Arial" w:cs="Arial"/>
          <w:color w:val="000000"/>
          <w:sz w:val="21"/>
          <w:szCs w:val="21"/>
          <w:lang w:val="pt-BR"/>
        </w:rPr>
        <w:t xml:space="preserve">Todas as notas fiscais deverão conter o número do lote/item de compra junto à discriminação do item, especificado na Autorização de Fornecimento, o nome do município a ser entregue, e o endereço do local de entrega, a fim de evitar possíveis trocas de mercadorias, sendo que a liberação da nota fiscal para fins de pagamento estará condicionada ao atendimento dessas exigências; </w:t>
      </w:r>
    </w:p>
    <w:p w:rsidR="00F320AB" w:rsidRPr="00564419" w:rsidRDefault="00F320AB" w:rsidP="00F320AB">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w:t>
      </w:r>
      <w:r w:rsidR="00933CD7">
        <w:rPr>
          <w:rFonts w:ascii="Arial" w:eastAsiaTheme="minorHAnsi" w:hAnsi="Arial" w:cs="Arial"/>
          <w:b/>
          <w:bCs/>
          <w:color w:val="000000"/>
          <w:sz w:val="21"/>
          <w:szCs w:val="21"/>
          <w:lang w:val="pt-BR"/>
        </w:rPr>
        <w:t>9</w:t>
      </w:r>
      <w:r w:rsidRPr="00564419">
        <w:rPr>
          <w:rFonts w:ascii="Arial" w:eastAsiaTheme="minorHAnsi" w:hAnsi="Arial" w:cs="Arial"/>
          <w:b/>
          <w:bCs/>
          <w:color w:val="000000"/>
          <w:sz w:val="21"/>
          <w:szCs w:val="21"/>
          <w:lang w:val="pt-BR"/>
        </w:rPr>
        <w:t xml:space="preserve">. </w:t>
      </w:r>
      <w:r w:rsidR="00933CD7">
        <w:rPr>
          <w:rFonts w:ascii="Arial" w:eastAsiaTheme="minorHAnsi" w:hAnsi="Arial" w:cs="Arial"/>
          <w:color w:val="000000"/>
          <w:sz w:val="21"/>
          <w:szCs w:val="21"/>
          <w:lang w:val="pt-BR"/>
        </w:rPr>
        <w:t>O</w:t>
      </w:r>
      <w:r w:rsidR="00933CD7" w:rsidRPr="00564419">
        <w:rPr>
          <w:rFonts w:ascii="Arial" w:eastAsiaTheme="minorHAnsi" w:hAnsi="Arial" w:cs="Arial"/>
          <w:color w:val="000000"/>
          <w:sz w:val="21"/>
          <w:szCs w:val="21"/>
          <w:lang w:val="pt-BR"/>
        </w:rPr>
        <w:t xml:space="preserve"> </w:t>
      </w:r>
      <w:r w:rsidRPr="00564419">
        <w:rPr>
          <w:rFonts w:ascii="Arial" w:eastAsiaTheme="minorHAnsi" w:hAnsi="Arial" w:cs="Arial"/>
          <w:color w:val="000000"/>
          <w:sz w:val="21"/>
          <w:szCs w:val="21"/>
          <w:lang w:val="pt-BR"/>
        </w:rPr>
        <w:t xml:space="preserve">recebimento dos </w:t>
      </w:r>
      <w:r w:rsidR="00933CD7">
        <w:rPr>
          <w:rFonts w:ascii="Arial" w:eastAsiaTheme="minorHAnsi" w:hAnsi="Arial" w:cs="Arial"/>
          <w:color w:val="000000"/>
          <w:sz w:val="21"/>
          <w:szCs w:val="21"/>
          <w:lang w:val="pt-BR"/>
        </w:rPr>
        <w:t xml:space="preserve">serviços </w:t>
      </w:r>
      <w:r w:rsidRPr="00564419">
        <w:rPr>
          <w:rFonts w:ascii="Arial" w:eastAsiaTheme="minorHAnsi" w:hAnsi="Arial" w:cs="Arial"/>
          <w:color w:val="000000"/>
          <w:sz w:val="21"/>
          <w:szCs w:val="21"/>
          <w:lang w:val="pt-BR"/>
        </w:rPr>
        <w:t>será feito inicialmente em caráter provisório. O aceite definitivo com a liberação da Nota Fiscal para pagamento está condicionado ao atendimento das exigências contidas neste Termo;</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w:t>
      </w:r>
      <w:r w:rsidR="00933CD7">
        <w:rPr>
          <w:rFonts w:ascii="Arial" w:eastAsiaTheme="minorHAnsi" w:hAnsi="Arial" w:cs="Arial"/>
          <w:b/>
          <w:bCs/>
          <w:color w:val="000000"/>
          <w:sz w:val="21"/>
          <w:szCs w:val="21"/>
          <w:lang w:val="pt-BR"/>
        </w:rPr>
        <w:t>0</w:t>
      </w:r>
      <w:r w:rsidRPr="00564419">
        <w:rPr>
          <w:rFonts w:ascii="Arial" w:eastAsiaTheme="minorHAnsi" w:hAnsi="Arial" w:cs="Arial"/>
          <w:color w:val="000000"/>
          <w:sz w:val="21"/>
          <w:szCs w:val="21"/>
          <w:lang w:val="pt-BR"/>
        </w:rPr>
        <w:t xml:space="preserve">. Caso não cumpridas as exigências deste Termo, o </w:t>
      </w:r>
      <w:r w:rsidR="00933CD7">
        <w:rPr>
          <w:rFonts w:ascii="Arial" w:eastAsiaTheme="minorHAnsi" w:hAnsi="Arial" w:cs="Arial"/>
          <w:color w:val="000000"/>
          <w:sz w:val="21"/>
          <w:szCs w:val="21"/>
          <w:lang w:val="pt-BR"/>
        </w:rPr>
        <w:t>prestador deverá corrigir as falhas e defeitos apontados de forma a a</w:t>
      </w:r>
      <w:r w:rsidRPr="00564419">
        <w:rPr>
          <w:rFonts w:ascii="Arial" w:eastAsiaTheme="minorHAnsi" w:hAnsi="Arial" w:cs="Arial"/>
          <w:color w:val="000000"/>
          <w:sz w:val="21"/>
          <w:szCs w:val="21"/>
          <w:lang w:val="pt-BR"/>
        </w:rPr>
        <w:t>tend</w:t>
      </w:r>
      <w:r w:rsidR="00933CD7">
        <w:rPr>
          <w:rFonts w:ascii="Arial" w:eastAsiaTheme="minorHAnsi" w:hAnsi="Arial" w:cs="Arial"/>
          <w:color w:val="000000"/>
          <w:sz w:val="21"/>
          <w:szCs w:val="21"/>
          <w:lang w:val="pt-BR"/>
        </w:rPr>
        <w:t>er</w:t>
      </w:r>
      <w:r w:rsidRPr="00564419">
        <w:rPr>
          <w:rFonts w:ascii="Arial" w:eastAsiaTheme="minorHAnsi" w:hAnsi="Arial" w:cs="Arial"/>
          <w:color w:val="000000"/>
          <w:sz w:val="21"/>
          <w:szCs w:val="21"/>
          <w:lang w:val="pt-BR"/>
        </w:rPr>
        <w:t xml:space="preserve"> as especificações constantes deste Termo, sem nenhum ônus para o Consórcio ou municípios participantes, e ficará sujeito às penalidades previstas neste Termo.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w:t>
      </w:r>
      <w:r w:rsidR="00933CD7">
        <w:rPr>
          <w:rFonts w:ascii="Arial" w:eastAsiaTheme="minorHAnsi" w:hAnsi="Arial" w:cs="Arial"/>
          <w:b/>
          <w:bCs/>
          <w:color w:val="000000"/>
          <w:sz w:val="21"/>
          <w:szCs w:val="21"/>
          <w:lang w:val="pt-BR"/>
        </w:rPr>
        <w:t>1</w:t>
      </w:r>
      <w:r w:rsidRPr="00564419">
        <w:rPr>
          <w:rFonts w:ascii="Arial" w:eastAsiaTheme="minorHAnsi" w:hAnsi="Arial" w:cs="Arial"/>
          <w:color w:val="000000"/>
          <w:sz w:val="21"/>
          <w:szCs w:val="21"/>
          <w:lang w:val="pt-BR"/>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w:t>
      </w:r>
      <w:r w:rsidR="00933CD7">
        <w:rPr>
          <w:rFonts w:ascii="Arial" w:eastAsiaTheme="minorHAnsi" w:hAnsi="Arial" w:cs="Arial"/>
          <w:b/>
          <w:bCs/>
          <w:color w:val="000000"/>
          <w:sz w:val="21"/>
          <w:szCs w:val="21"/>
          <w:lang w:val="pt-BR"/>
        </w:rPr>
        <w:t>2</w:t>
      </w:r>
      <w:r w:rsidRPr="00564419">
        <w:rPr>
          <w:rFonts w:ascii="Arial" w:eastAsiaTheme="minorHAnsi" w:hAnsi="Arial" w:cs="Arial"/>
          <w:b/>
          <w:bCs/>
          <w:color w:val="000000"/>
          <w:sz w:val="21"/>
          <w:szCs w:val="21"/>
          <w:lang w:val="pt-BR"/>
        </w:rPr>
        <w:t xml:space="preserve">. </w:t>
      </w:r>
      <w:r w:rsidRPr="00564419">
        <w:rPr>
          <w:rFonts w:ascii="Arial" w:eastAsiaTheme="minorHAnsi" w:hAnsi="Arial" w:cs="Arial"/>
          <w:color w:val="000000"/>
          <w:sz w:val="21"/>
          <w:szCs w:val="21"/>
          <w:lang w:val="pt-BR"/>
        </w:rPr>
        <w:t xml:space="preserve">O transporte dos </w:t>
      </w:r>
      <w:r w:rsidR="00933CD7">
        <w:rPr>
          <w:rFonts w:ascii="Arial" w:eastAsiaTheme="minorHAnsi" w:hAnsi="Arial" w:cs="Arial"/>
          <w:color w:val="000000"/>
          <w:sz w:val="21"/>
          <w:szCs w:val="21"/>
          <w:lang w:val="pt-BR"/>
        </w:rPr>
        <w:t xml:space="preserve">materiais, maquinas, operários e servidores será de responsabilidade da contratada e </w:t>
      </w:r>
      <w:r w:rsidRPr="00564419">
        <w:rPr>
          <w:rFonts w:ascii="Arial" w:eastAsiaTheme="minorHAnsi" w:hAnsi="Arial" w:cs="Arial"/>
          <w:color w:val="000000"/>
          <w:sz w:val="21"/>
          <w:szCs w:val="21"/>
          <w:lang w:val="pt-BR"/>
        </w:rPr>
        <w:t>deverá ser realizado em veículo apropriado</w:t>
      </w:r>
      <w:r w:rsidR="00933CD7">
        <w:rPr>
          <w:rFonts w:ascii="Arial" w:eastAsiaTheme="minorHAnsi" w:hAnsi="Arial" w:cs="Arial"/>
          <w:color w:val="000000"/>
          <w:sz w:val="21"/>
          <w:szCs w:val="21"/>
          <w:lang w:val="pt-BR"/>
        </w:rPr>
        <w:t>.</w:t>
      </w:r>
      <w:r w:rsidRPr="00564419">
        <w:rPr>
          <w:rFonts w:ascii="Arial" w:eastAsiaTheme="minorHAnsi" w:hAnsi="Arial" w:cs="Arial"/>
          <w:color w:val="000000"/>
          <w:sz w:val="21"/>
          <w:szCs w:val="21"/>
          <w:lang w:val="pt-BR"/>
        </w:rPr>
        <w:t xml:space="preserve"> </w:t>
      </w:r>
    </w:p>
    <w:p w:rsidR="00F320AB" w:rsidRPr="00564419" w:rsidRDefault="00F320AB" w:rsidP="00F320AB">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w:t>
      </w:r>
      <w:r w:rsidR="00933CD7">
        <w:rPr>
          <w:rFonts w:ascii="Arial" w:eastAsiaTheme="minorHAnsi" w:hAnsi="Arial" w:cs="Arial"/>
          <w:b/>
          <w:bCs/>
          <w:color w:val="000000"/>
          <w:sz w:val="21"/>
          <w:szCs w:val="21"/>
          <w:lang w:val="pt-BR"/>
        </w:rPr>
        <w:t>13</w:t>
      </w:r>
      <w:r w:rsidRPr="00564419">
        <w:rPr>
          <w:rFonts w:ascii="Arial" w:eastAsiaTheme="minorHAnsi" w:hAnsi="Arial" w:cs="Arial"/>
          <w:b/>
          <w:bCs/>
          <w:color w:val="000000"/>
          <w:sz w:val="21"/>
          <w:szCs w:val="21"/>
          <w:lang w:val="pt-BR"/>
        </w:rPr>
        <w:t xml:space="preserve">. </w:t>
      </w:r>
      <w:r w:rsidRPr="00564419">
        <w:rPr>
          <w:rFonts w:ascii="Arial" w:eastAsiaTheme="minorHAnsi" w:hAnsi="Arial" w:cs="Arial"/>
          <w:color w:val="000000"/>
          <w:sz w:val="21"/>
          <w:szCs w:val="21"/>
          <w:lang w:val="pt-BR"/>
        </w:rPr>
        <w:t>A empresa vencedora será responsável por monitorar se o transporte está sendo realizado de forma adequada, mesmo em caso de terceirização para transportadoras.</w:t>
      </w:r>
    </w:p>
    <w:p w:rsidR="00F320AB" w:rsidRPr="00774861" w:rsidRDefault="00F320AB" w:rsidP="00F320AB">
      <w:pPr>
        <w:spacing w:line="360" w:lineRule="auto"/>
        <w:jc w:val="both"/>
        <w:rPr>
          <w:rFonts w:ascii="Arial" w:hAnsi="Arial" w:cs="Arial"/>
          <w:sz w:val="21"/>
          <w:szCs w:val="21"/>
        </w:rPr>
      </w:pPr>
      <w:r>
        <w:rPr>
          <w:rFonts w:ascii="Arial" w:hAnsi="Arial" w:cs="Arial"/>
          <w:sz w:val="21"/>
          <w:szCs w:val="21"/>
        </w:rPr>
        <w:t>8.</w:t>
      </w:r>
      <w:r w:rsidR="00933CD7">
        <w:rPr>
          <w:rFonts w:ascii="Arial" w:hAnsi="Arial" w:cs="Arial"/>
          <w:sz w:val="21"/>
          <w:szCs w:val="21"/>
        </w:rPr>
        <w:t>14</w:t>
      </w:r>
      <w:r w:rsidRPr="00774861">
        <w:rPr>
          <w:rFonts w:ascii="Arial" w:hAnsi="Arial" w:cs="Arial"/>
          <w:sz w:val="21"/>
          <w:szCs w:val="21"/>
        </w:rPr>
        <w:t xml:space="preserve">. A empresa deverá executar os serviços no </w:t>
      </w:r>
      <w:r w:rsidRPr="00774861">
        <w:rPr>
          <w:rFonts w:ascii="Arial" w:hAnsi="Arial" w:cs="Arial"/>
          <w:b/>
          <w:color w:val="FF0000"/>
          <w:sz w:val="21"/>
          <w:szCs w:val="21"/>
        </w:rPr>
        <w:t xml:space="preserve">prazo de </w:t>
      </w:r>
      <w:r>
        <w:rPr>
          <w:rFonts w:ascii="Arial" w:hAnsi="Arial" w:cs="Arial"/>
          <w:b/>
          <w:color w:val="FF0000"/>
          <w:sz w:val="21"/>
          <w:szCs w:val="21"/>
        </w:rPr>
        <w:t>15</w:t>
      </w:r>
      <w:r w:rsidRPr="00774861">
        <w:rPr>
          <w:rFonts w:ascii="Arial" w:hAnsi="Arial" w:cs="Arial"/>
          <w:b/>
          <w:color w:val="FF0000"/>
          <w:sz w:val="21"/>
          <w:szCs w:val="21"/>
        </w:rPr>
        <w:t xml:space="preserve"> (</w:t>
      </w:r>
      <w:r>
        <w:rPr>
          <w:rFonts w:ascii="Arial" w:hAnsi="Arial" w:cs="Arial"/>
          <w:b/>
          <w:color w:val="FF0000"/>
          <w:sz w:val="21"/>
          <w:szCs w:val="21"/>
        </w:rPr>
        <w:t>quinze</w:t>
      </w:r>
      <w:r w:rsidRPr="00774861">
        <w:rPr>
          <w:rFonts w:ascii="Arial" w:hAnsi="Arial" w:cs="Arial"/>
          <w:b/>
          <w:color w:val="FF0000"/>
          <w:sz w:val="21"/>
          <w:szCs w:val="21"/>
        </w:rPr>
        <w:t>) dias contados do recebimento da ordem de fornecimento, n</w:t>
      </w:r>
      <w:r w:rsidRPr="00774861">
        <w:rPr>
          <w:rFonts w:ascii="Arial" w:hAnsi="Arial" w:cs="Arial"/>
          <w:sz w:val="21"/>
          <w:szCs w:val="21"/>
        </w:rPr>
        <w:t xml:space="preserve">a data e horário estipulados pela secretaria solicitante;  </w:t>
      </w:r>
    </w:p>
    <w:p w:rsidR="00F320AB" w:rsidRPr="00774861" w:rsidRDefault="00F320AB" w:rsidP="00F320AB">
      <w:pPr>
        <w:spacing w:line="360" w:lineRule="auto"/>
        <w:jc w:val="both"/>
        <w:rPr>
          <w:rFonts w:ascii="Arial" w:hAnsi="Arial" w:cs="Arial"/>
          <w:sz w:val="21"/>
          <w:szCs w:val="21"/>
        </w:rPr>
      </w:pPr>
      <w:r>
        <w:rPr>
          <w:rFonts w:ascii="Arial" w:hAnsi="Arial" w:cs="Arial"/>
          <w:sz w:val="21"/>
          <w:szCs w:val="21"/>
        </w:rPr>
        <w:t>8.</w:t>
      </w:r>
      <w:r w:rsidR="00933CD7">
        <w:rPr>
          <w:rFonts w:ascii="Arial" w:hAnsi="Arial" w:cs="Arial"/>
          <w:sz w:val="21"/>
          <w:szCs w:val="21"/>
        </w:rPr>
        <w:t>15</w:t>
      </w:r>
      <w:r w:rsidRPr="00774861">
        <w:rPr>
          <w:rFonts w:ascii="Arial" w:hAnsi="Arial" w:cs="Arial"/>
          <w:sz w:val="21"/>
          <w:szCs w:val="21"/>
        </w:rPr>
        <w:t xml:space="preserve">. Promover a substituição de profissionais que não atendam aos critérios definidos deverá ser imediata e sem custo adicional ao município. </w:t>
      </w:r>
    </w:p>
    <w:p w:rsidR="00F320AB" w:rsidRPr="00774861" w:rsidRDefault="00F320AB" w:rsidP="00F320AB">
      <w:pPr>
        <w:spacing w:line="360" w:lineRule="auto"/>
        <w:jc w:val="both"/>
        <w:rPr>
          <w:rFonts w:ascii="Arial" w:hAnsi="Arial" w:cs="Arial"/>
          <w:sz w:val="21"/>
          <w:szCs w:val="21"/>
        </w:rPr>
      </w:pPr>
      <w:r>
        <w:rPr>
          <w:rFonts w:ascii="Arial" w:hAnsi="Arial" w:cs="Arial"/>
          <w:sz w:val="21"/>
          <w:szCs w:val="21"/>
        </w:rPr>
        <w:t>8.</w:t>
      </w:r>
      <w:r w:rsidR="00933CD7">
        <w:rPr>
          <w:rFonts w:ascii="Arial" w:hAnsi="Arial" w:cs="Arial"/>
          <w:sz w:val="21"/>
          <w:szCs w:val="21"/>
        </w:rPr>
        <w:t>16</w:t>
      </w:r>
      <w:r w:rsidRPr="00774861">
        <w:rPr>
          <w:rFonts w:ascii="Arial" w:hAnsi="Arial" w:cs="Arial"/>
          <w:sz w:val="21"/>
          <w:szCs w:val="21"/>
        </w:rPr>
        <w:t xml:space="preserve"> – Caberá a empresa desenvolver as seguintes atividades: </w:t>
      </w:r>
    </w:p>
    <w:p w:rsidR="00F320AB" w:rsidRPr="00774861" w:rsidRDefault="00F320AB" w:rsidP="00F320AB">
      <w:pPr>
        <w:spacing w:line="360" w:lineRule="auto"/>
        <w:jc w:val="both"/>
        <w:rPr>
          <w:rFonts w:ascii="Arial" w:hAnsi="Arial" w:cs="Arial"/>
          <w:color w:val="242424"/>
          <w:sz w:val="21"/>
          <w:szCs w:val="21"/>
          <w:shd w:val="clear" w:color="auto" w:fill="FFFFFF"/>
        </w:rPr>
      </w:pPr>
      <w:r>
        <w:rPr>
          <w:rFonts w:ascii="Arial" w:hAnsi="Arial" w:cs="Arial"/>
          <w:color w:val="242424"/>
          <w:sz w:val="21"/>
          <w:szCs w:val="21"/>
          <w:shd w:val="clear" w:color="auto" w:fill="FFFFFF"/>
        </w:rPr>
        <w:t>8.</w:t>
      </w:r>
      <w:r w:rsidR="00933CD7">
        <w:rPr>
          <w:rFonts w:ascii="Arial" w:hAnsi="Arial" w:cs="Arial"/>
          <w:color w:val="242424"/>
          <w:sz w:val="21"/>
          <w:szCs w:val="21"/>
          <w:shd w:val="clear" w:color="auto" w:fill="FFFFFF"/>
        </w:rPr>
        <w:t>16</w:t>
      </w:r>
      <w:r>
        <w:rPr>
          <w:rFonts w:ascii="Arial" w:hAnsi="Arial" w:cs="Arial"/>
          <w:color w:val="242424"/>
          <w:sz w:val="21"/>
          <w:szCs w:val="21"/>
          <w:shd w:val="clear" w:color="auto" w:fill="FFFFFF"/>
        </w:rPr>
        <w:t>.</w:t>
      </w:r>
      <w:r w:rsidRPr="00774861">
        <w:rPr>
          <w:rFonts w:ascii="Arial" w:hAnsi="Arial" w:cs="Arial"/>
          <w:color w:val="242424"/>
          <w:sz w:val="21"/>
          <w:szCs w:val="21"/>
          <w:shd w:val="clear" w:color="auto" w:fill="FFFFFF"/>
        </w:rPr>
        <w:t>1 – Transporte</w:t>
      </w:r>
      <w:r>
        <w:rPr>
          <w:rFonts w:ascii="Arial" w:hAnsi="Arial" w:cs="Arial"/>
          <w:color w:val="242424"/>
          <w:sz w:val="21"/>
          <w:szCs w:val="21"/>
          <w:shd w:val="clear" w:color="auto" w:fill="FFFFFF"/>
        </w:rPr>
        <w:t xml:space="preserve">, </w:t>
      </w:r>
      <w:r w:rsidR="00933CD7">
        <w:rPr>
          <w:rFonts w:ascii="Arial" w:hAnsi="Arial" w:cs="Arial"/>
          <w:color w:val="242424"/>
          <w:sz w:val="21"/>
          <w:szCs w:val="21"/>
          <w:shd w:val="clear" w:color="auto" w:fill="FFFFFF"/>
        </w:rPr>
        <w:t>dos materiais, equipamenteo e maquinas,</w:t>
      </w:r>
      <w:r w:rsidRPr="00774861">
        <w:rPr>
          <w:rFonts w:ascii="Arial" w:hAnsi="Arial" w:cs="Arial"/>
          <w:color w:val="242424"/>
          <w:sz w:val="21"/>
          <w:szCs w:val="21"/>
          <w:shd w:val="clear" w:color="auto" w:fill="FFFFFF"/>
        </w:rPr>
        <w:t xml:space="preserve"> conforme descrição abaixo: </w:t>
      </w:r>
    </w:p>
    <w:p w:rsidR="00F320AB" w:rsidRPr="00F47FF1" w:rsidRDefault="00F320AB" w:rsidP="00F320AB">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a)</w:t>
      </w:r>
      <w:r w:rsidRPr="00F47FF1">
        <w:rPr>
          <w:rFonts w:ascii="Arial" w:hAnsi="Arial" w:cs="Arial"/>
          <w:color w:val="FF0000"/>
          <w:sz w:val="21"/>
          <w:szCs w:val="21"/>
          <w:shd w:val="clear" w:color="auto" w:fill="FFFFFF"/>
        </w:rPr>
        <w:t xml:space="preserve"> - Fornecimento de todo o material necess</w:t>
      </w:r>
      <w:r>
        <w:rPr>
          <w:rFonts w:ascii="Arial" w:hAnsi="Arial" w:cs="Arial"/>
          <w:color w:val="FF0000"/>
          <w:sz w:val="21"/>
          <w:szCs w:val="21"/>
          <w:shd w:val="clear" w:color="auto" w:fill="FFFFFF"/>
        </w:rPr>
        <w:t>á</w:t>
      </w:r>
      <w:r w:rsidRPr="00F47FF1">
        <w:rPr>
          <w:rFonts w:ascii="Arial" w:hAnsi="Arial" w:cs="Arial"/>
          <w:color w:val="FF0000"/>
          <w:sz w:val="21"/>
          <w:szCs w:val="21"/>
          <w:shd w:val="clear" w:color="auto" w:fill="FFFFFF"/>
        </w:rPr>
        <w:t xml:space="preserve">rio para </w:t>
      </w:r>
      <w:r w:rsidR="00933CD7">
        <w:rPr>
          <w:rFonts w:ascii="Arial" w:hAnsi="Arial" w:cs="Arial"/>
          <w:color w:val="FF0000"/>
          <w:sz w:val="21"/>
          <w:szCs w:val="21"/>
          <w:shd w:val="clear" w:color="auto" w:fill="FFFFFF"/>
        </w:rPr>
        <w:t>a execução dos serviços</w:t>
      </w:r>
      <w:r w:rsidRPr="00F47FF1">
        <w:rPr>
          <w:rFonts w:ascii="Arial" w:hAnsi="Arial" w:cs="Arial"/>
          <w:color w:val="FF0000"/>
          <w:sz w:val="21"/>
          <w:szCs w:val="21"/>
          <w:shd w:val="clear" w:color="auto" w:fill="FFFFFF"/>
        </w:rPr>
        <w:t xml:space="preserve">; </w:t>
      </w:r>
    </w:p>
    <w:p w:rsidR="00F320AB" w:rsidRPr="00F47FF1" w:rsidRDefault="00933CD7" w:rsidP="00F320AB">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b</w:t>
      </w:r>
      <w:r w:rsidR="00F320AB">
        <w:rPr>
          <w:rFonts w:ascii="Arial" w:hAnsi="Arial" w:cs="Arial"/>
          <w:color w:val="FF0000"/>
          <w:sz w:val="21"/>
          <w:szCs w:val="21"/>
          <w:shd w:val="clear" w:color="auto" w:fill="FFFFFF"/>
        </w:rPr>
        <w:t>)</w:t>
      </w:r>
      <w:r w:rsidR="00F320AB" w:rsidRPr="00F47FF1">
        <w:rPr>
          <w:rFonts w:ascii="Arial" w:hAnsi="Arial" w:cs="Arial"/>
          <w:color w:val="FF0000"/>
          <w:sz w:val="21"/>
          <w:szCs w:val="21"/>
          <w:shd w:val="clear" w:color="auto" w:fill="FFFFFF"/>
        </w:rPr>
        <w:t xml:space="preserve"> - Oferecimento de garantia dos </w:t>
      </w:r>
      <w:r>
        <w:rPr>
          <w:rFonts w:ascii="Arial" w:hAnsi="Arial" w:cs="Arial"/>
          <w:color w:val="FF0000"/>
          <w:sz w:val="21"/>
          <w:szCs w:val="21"/>
          <w:shd w:val="clear" w:color="auto" w:fill="FFFFFF"/>
        </w:rPr>
        <w:t>serviços prestados</w:t>
      </w:r>
      <w:r w:rsidR="00F320AB" w:rsidRPr="00F47FF1">
        <w:rPr>
          <w:rFonts w:ascii="Arial" w:hAnsi="Arial" w:cs="Arial"/>
          <w:color w:val="FF0000"/>
          <w:sz w:val="21"/>
          <w:szCs w:val="21"/>
          <w:shd w:val="clear" w:color="auto" w:fill="FFFFFF"/>
        </w:rPr>
        <w:t xml:space="preserve">; </w:t>
      </w:r>
    </w:p>
    <w:p w:rsidR="00F320AB" w:rsidRPr="00F47FF1" w:rsidRDefault="00933CD7" w:rsidP="00F320AB">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c</w:t>
      </w:r>
      <w:r w:rsidR="00F320AB">
        <w:rPr>
          <w:rFonts w:ascii="Arial" w:hAnsi="Arial" w:cs="Arial"/>
          <w:color w:val="FF0000"/>
          <w:sz w:val="21"/>
          <w:szCs w:val="21"/>
          <w:shd w:val="clear" w:color="auto" w:fill="FFFFFF"/>
        </w:rPr>
        <w:t>)</w:t>
      </w:r>
      <w:r w:rsidR="00F320AB" w:rsidRPr="00F47FF1">
        <w:rPr>
          <w:rFonts w:ascii="Arial" w:hAnsi="Arial" w:cs="Arial"/>
          <w:color w:val="FF0000"/>
          <w:sz w:val="21"/>
          <w:szCs w:val="21"/>
          <w:shd w:val="clear" w:color="auto" w:fill="FFFFFF"/>
        </w:rPr>
        <w:t xml:space="preserve"> - Utilização de materiais de qualidade; </w:t>
      </w:r>
    </w:p>
    <w:p w:rsidR="00F320AB" w:rsidRPr="00F47FF1" w:rsidRDefault="00933CD7" w:rsidP="00F320AB">
      <w:pPr>
        <w:spacing w:line="360" w:lineRule="auto"/>
        <w:jc w:val="both"/>
        <w:rPr>
          <w:rFonts w:ascii="Arial" w:hAnsi="Arial" w:cs="Arial"/>
          <w:color w:val="FF0000"/>
          <w:sz w:val="21"/>
          <w:szCs w:val="21"/>
        </w:rPr>
      </w:pPr>
      <w:r>
        <w:rPr>
          <w:rFonts w:ascii="Arial" w:hAnsi="Arial" w:cs="Arial"/>
          <w:color w:val="FF0000"/>
          <w:sz w:val="21"/>
          <w:szCs w:val="21"/>
        </w:rPr>
        <w:lastRenderedPageBreak/>
        <w:t>d</w:t>
      </w:r>
      <w:r w:rsidR="00F320AB">
        <w:rPr>
          <w:rFonts w:ascii="Arial" w:hAnsi="Arial" w:cs="Arial"/>
          <w:color w:val="FF0000"/>
          <w:sz w:val="21"/>
          <w:szCs w:val="21"/>
        </w:rPr>
        <w:t xml:space="preserve">) </w:t>
      </w:r>
      <w:r w:rsidR="00F320AB" w:rsidRPr="00F47FF1">
        <w:rPr>
          <w:rFonts w:ascii="Arial" w:hAnsi="Arial" w:cs="Arial"/>
          <w:color w:val="FF0000"/>
          <w:sz w:val="21"/>
          <w:szCs w:val="21"/>
        </w:rPr>
        <w:t xml:space="preserve">– </w:t>
      </w:r>
      <w:r>
        <w:rPr>
          <w:rFonts w:ascii="Arial" w:hAnsi="Arial" w:cs="Arial"/>
          <w:color w:val="FF0000"/>
          <w:sz w:val="21"/>
          <w:szCs w:val="21"/>
        </w:rPr>
        <w:t>Iniciar a execução dos serviços n</w:t>
      </w:r>
      <w:r w:rsidR="00F320AB" w:rsidRPr="00F47FF1">
        <w:rPr>
          <w:rFonts w:ascii="Arial" w:hAnsi="Arial" w:cs="Arial"/>
          <w:color w:val="FF0000"/>
          <w:sz w:val="21"/>
          <w:szCs w:val="21"/>
        </w:rPr>
        <w:t xml:space="preserve">o prazo máximo de até 15 (quinze) dias contados da ordem de fornecimento; </w:t>
      </w:r>
    </w:p>
    <w:p w:rsidR="00F320AB" w:rsidRPr="00F47FF1" w:rsidRDefault="00933CD7" w:rsidP="00F320AB">
      <w:pPr>
        <w:spacing w:line="360" w:lineRule="auto"/>
        <w:jc w:val="both"/>
        <w:rPr>
          <w:rFonts w:ascii="Arial" w:hAnsi="Arial" w:cs="Arial"/>
          <w:color w:val="FF0000"/>
          <w:sz w:val="21"/>
          <w:szCs w:val="21"/>
          <w:shd w:val="clear" w:color="auto" w:fill="FFFFFF"/>
        </w:rPr>
      </w:pPr>
      <w:r>
        <w:rPr>
          <w:rFonts w:ascii="Arial" w:hAnsi="Arial" w:cs="Arial"/>
          <w:color w:val="FF0000"/>
          <w:sz w:val="21"/>
          <w:szCs w:val="21"/>
        </w:rPr>
        <w:t>e</w:t>
      </w:r>
      <w:r w:rsidR="00F320AB">
        <w:rPr>
          <w:rFonts w:ascii="Arial" w:hAnsi="Arial" w:cs="Arial"/>
          <w:color w:val="FF0000"/>
          <w:sz w:val="21"/>
          <w:szCs w:val="21"/>
        </w:rPr>
        <w:t>)</w:t>
      </w:r>
      <w:r w:rsidR="00F320AB" w:rsidRPr="00F47FF1">
        <w:rPr>
          <w:rFonts w:ascii="Arial" w:hAnsi="Arial" w:cs="Arial"/>
          <w:color w:val="FF0000"/>
          <w:sz w:val="21"/>
          <w:szCs w:val="21"/>
        </w:rPr>
        <w:t xml:space="preserve"> </w:t>
      </w:r>
      <w:r w:rsidR="00B33604">
        <w:rPr>
          <w:rFonts w:ascii="Arial" w:hAnsi="Arial" w:cs="Arial"/>
          <w:color w:val="FF0000"/>
          <w:sz w:val="21"/>
          <w:szCs w:val="21"/>
        </w:rPr>
        <w:t>–</w:t>
      </w:r>
      <w:r w:rsidR="00F320AB" w:rsidRPr="00F47FF1">
        <w:rPr>
          <w:rFonts w:ascii="Arial" w:hAnsi="Arial" w:cs="Arial"/>
          <w:color w:val="FF0000"/>
          <w:sz w:val="21"/>
          <w:szCs w:val="21"/>
        </w:rPr>
        <w:t xml:space="preserve"> </w:t>
      </w:r>
      <w:r w:rsidR="00F320AB" w:rsidRPr="00F47FF1">
        <w:rPr>
          <w:rFonts w:ascii="Arial" w:hAnsi="Arial" w:cs="Arial"/>
          <w:color w:val="FF0000"/>
          <w:sz w:val="21"/>
          <w:szCs w:val="21"/>
          <w:shd w:val="clear" w:color="auto" w:fill="FFFFFF"/>
        </w:rPr>
        <w:t>Tod</w:t>
      </w:r>
      <w:r w:rsidR="00B33604">
        <w:rPr>
          <w:rFonts w:ascii="Arial" w:hAnsi="Arial" w:cs="Arial"/>
          <w:color w:val="FF0000"/>
          <w:sz w:val="21"/>
          <w:szCs w:val="21"/>
          <w:shd w:val="clear" w:color="auto" w:fill="FFFFFF"/>
        </w:rPr>
        <w:t>os materiais, maquinas e equipamentos</w:t>
      </w:r>
      <w:r w:rsidR="00F320AB" w:rsidRPr="00F47FF1">
        <w:rPr>
          <w:rFonts w:ascii="Arial" w:hAnsi="Arial" w:cs="Arial"/>
          <w:color w:val="FF0000"/>
          <w:sz w:val="21"/>
          <w:szCs w:val="21"/>
          <w:shd w:val="clear" w:color="auto" w:fill="FFFFFF"/>
        </w:rPr>
        <w:t xml:space="preserve"> necessários para a execução do objeto da licitação deverão ser disponibilizadas pela Contratada.</w:t>
      </w:r>
    </w:p>
    <w:p w:rsidR="00F320AB" w:rsidRPr="00F47FF1" w:rsidRDefault="00B33604" w:rsidP="00F320AB">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f</w:t>
      </w:r>
      <w:r w:rsidR="00F320AB">
        <w:rPr>
          <w:rFonts w:ascii="Arial" w:hAnsi="Arial" w:cs="Arial"/>
          <w:color w:val="FF0000"/>
          <w:sz w:val="21"/>
          <w:szCs w:val="21"/>
          <w:shd w:val="clear" w:color="auto" w:fill="FFFFFF"/>
        </w:rPr>
        <w:t>)</w:t>
      </w:r>
      <w:r w:rsidR="00F320AB" w:rsidRPr="00F47FF1">
        <w:rPr>
          <w:rFonts w:ascii="Arial" w:hAnsi="Arial" w:cs="Arial"/>
          <w:color w:val="FF0000"/>
          <w:sz w:val="21"/>
          <w:szCs w:val="21"/>
          <w:shd w:val="clear" w:color="auto" w:fill="FFFFFF"/>
        </w:rPr>
        <w:t xml:space="preserve"> - A Contratada deverá estabelecer e organizar cronograma para realização dos serviços avisando previamente a Secretaria demandante; </w:t>
      </w:r>
    </w:p>
    <w:p w:rsidR="00F320AB" w:rsidRPr="00F47FF1" w:rsidRDefault="00B33604" w:rsidP="00F320AB">
      <w:pPr>
        <w:spacing w:line="360" w:lineRule="auto"/>
        <w:jc w:val="both"/>
        <w:rPr>
          <w:rFonts w:ascii="Arial" w:hAnsi="Arial" w:cs="Arial"/>
          <w:color w:val="FF0000"/>
          <w:sz w:val="21"/>
          <w:szCs w:val="21"/>
        </w:rPr>
      </w:pPr>
      <w:r>
        <w:rPr>
          <w:rFonts w:ascii="Arial" w:hAnsi="Arial" w:cs="Arial"/>
          <w:color w:val="FF0000"/>
          <w:sz w:val="21"/>
          <w:szCs w:val="21"/>
          <w:shd w:val="clear" w:color="auto" w:fill="FFFFFF"/>
        </w:rPr>
        <w:t>g</w:t>
      </w:r>
      <w:r w:rsidR="00F320AB">
        <w:rPr>
          <w:rFonts w:ascii="Arial" w:hAnsi="Arial" w:cs="Arial"/>
          <w:color w:val="FF0000"/>
          <w:sz w:val="21"/>
          <w:szCs w:val="21"/>
          <w:shd w:val="clear" w:color="auto" w:fill="FFFFFF"/>
        </w:rPr>
        <w:t>)</w:t>
      </w:r>
      <w:r w:rsidR="00F320AB" w:rsidRPr="00F47FF1">
        <w:rPr>
          <w:rFonts w:ascii="Arial" w:hAnsi="Arial" w:cs="Arial"/>
          <w:color w:val="FF0000"/>
          <w:sz w:val="21"/>
          <w:szCs w:val="21"/>
          <w:shd w:val="clear" w:color="auto" w:fill="FFFFFF"/>
        </w:rPr>
        <w:t xml:space="preserve"> - </w:t>
      </w:r>
      <w:r w:rsidR="00F320AB" w:rsidRPr="00F47FF1">
        <w:rPr>
          <w:rFonts w:ascii="Arial" w:hAnsi="Arial" w:cs="Arial"/>
          <w:color w:val="FF0000"/>
          <w:sz w:val="21"/>
          <w:szCs w:val="21"/>
        </w:rPr>
        <w:t xml:space="preserve">O transporte, hospedagem, alimentação, taxas, encargos fiscais e tributários serão de inteira responsabilidade da contratada. </w:t>
      </w:r>
    </w:p>
    <w:p w:rsidR="00F320AB" w:rsidRPr="00F47FF1" w:rsidRDefault="00B33604" w:rsidP="00F320AB">
      <w:pPr>
        <w:spacing w:line="360" w:lineRule="auto"/>
        <w:jc w:val="both"/>
        <w:rPr>
          <w:rFonts w:ascii="Arial" w:hAnsi="Arial" w:cs="Arial"/>
          <w:color w:val="FF0000"/>
          <w:sz w:val="21"/>
          <w:szCs w:val="21"/>
        </w:rPr>
      </w:pPr>
      <w:r>
        <w:rPr>
          <w:rFonts w:ascii="Arial" w:hAnsi="Arial" w:cs="Arial"/>
          <w:color w:val="FF0000"/>
          <w:sz w:val="21"/>
          <w:szCs w:val="21"/>
        </w:rPr>
        <w:t>h</w:t>
      </w:r>
      <w:r w:rsidR="00F320AB">
        <w:rPr>
          <w:rFonts w:ascii="Arial" w:hAnsi="Arial" w:cs="Arial"/>
          <w:color w:val="FF0000"/>
          <w:sz w:val="21"/>
          <w:szCs w:val="21"/>
        </w:rPr>
        <w:t xml:space="preserve">) </w:t>
      </w:r>
      <w:r w:rsidR="00F320AB" w:rsidRPr="00F47FF1">
        <w:rPr>
          <w:rFonts w:ascii="Arial" w:hAnsi="Arial" w:cs="Arial"/>
          <w:color w:val="FF0000"/>
          <w:sz w:val="21"/>
          <w:szCs w:val="21"/>
        </w:rPr>
        <w:t>– Disponibili</w:t>
      </w:r>
      <w:r w:rsidR="00F320AB">
        <w:rPr>
          <w:rFonts w:ascii="Arial" w:hAnsi="Arial" w:cs="Arial"/>
          <w:color w:val="FF0000"/>
          <w:sz w:val="21"/>
          <w:szCs w:val="21"/>
        </w:rPr>
        <w:t>z</w:t>
      </w:r>
      <w:r w:rsidR="00F320AB" w:rsidRPr="00F47FF1">
        <w:rPr>
          <w:rFonts w:ascii="Arial" w:hAnsi="Arial" w:cs="Arial"/>
          <w:color w:val="FF0000"/>
          <w:sz w:val="21"/>
          <w:szCs w:val="21"/>
        </w:rPr>
        <w:t xml:space="preserve">ar a mão de obra e os materiais necessarios para a </w:t>
      </w:r>
      <w:r>
        <w:rPr>
          <w:rFonts w:ascii="Arial" w:hAnsi="Arial" w:cs="Arial"/>
          <w:color w:val="FF0000"/>
          <w:sz w:val="21"/>
          <w:szCs w:val="21"/>
        </w:rPr>
        <w:t>execução dos serviços</w:t>
      </w:r>
      <w:r w:rsidR="00F320AB" w:rsidRPr="00F47FF1">
        <w:rPr>
          <w:rFonts w:ascii="Arial" w:hAnsi="Arial" w:cs="Arial"/>
          <w:color w:val="FF0000"/>
          <w:sz w:val="21"/>
          <w:szCs w:val="21"/>
        </w:rPr>
        <w:t xml:space="preserve">. </w:t>
      </w:r>
    </w:p>
    <w:p w:rsidR="00F320AB" w:rsidRPr="00564419" w:rsidRDefault="00F320AB" w:rsidP="00F320AB">
      <w:pPr>
        <w:pStyle w:val="PargrafodaLista"/>
        <w:tabs>
          <w:tab w:val="left" w:pos="-142"/>
        </w:tabs>
        <w:adjustRightInd w:val="0"/>
        <w:spacing w:line="360" w:lineRule="auto"/>
        <w:jc w:val="both"/>
        <w:rPr>
          <w:rFonts w:ascii="Arial" w:hAnsi="Arial" w:cs="Arial"/>
          <w:bCs/>
          <w:sz w:val="21"/>
          <w:szCs w:val="21"/>
        </w:rPr>
      </w:pPr>
    </w:p>
    <w:p w:rsidR="00F320AB" w:rsidRPr="00564419" w:rsidRDefault="00F320AB" w:rsidP="00F320AB">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CLAUSULA NONA - DO REAJUSTAMENTO DOS PREÇOS</w:t>
      </w:r>
    </w:p>
    <w:p w:rsidR="00F320AB" w:rsidRPr="00564419" w:rsidRDefault="00F320AB" w:rsidP="00F320AB">
      <w:pPr>
        <w:pStyle w:val="PargrafodaLista"/>
        <w:numPr>
          <w:ilvl w:val="1"/>
          <w:numId w:val="9"/>
        </w:numPr>
        <w:tabs>
          <w:tab w:val="left" w:pos="284"/>
        </w:tabs>
        <w:autoSpaceDE w:val="0"/>
        <w:autoSpaceDN w:val="0"/>
        <w:adjustRightInd w:val="0"/>
        <w:spacing w:line="360" w:lineRule="auto"/>
        <w:ind w:left="0" w:firstLine="0"/>
        <w:jc w:val="both"/>
        <w:rPr>
          <w:rFonts w:ascii="Arial" w:hAnsi="Arial" w:cs="Arial"/>
          <w:sz w:val="21"/>
          <w:szCs w:val="21"/>
        </w:rPr>
      </w:pPr>
      <w:r w:rsidRPr="00564419">
        <w:rPr>
          <w:rFonts w:ascii="Arial" w:hAnsi="Arial" w:cs="Arial"/>
          <w:sz w:val="21"/>
          <w:szCs w:val="21"/>
        </w:rPr>
        <w:t>O valor pactuado poderá ser revisto mediante solicitação da CONTRATADA com vista à manutenção do equilíbrio econômico-financeiro do contrato, após um ano, a contar da data da contratação, sempre observando os itens do Edital, onde as eventuais solicitações deverão fazer-se acompanhar de comprovação de superveniência do fato imprevisível ou previsível, porém de consequências incalculáveis, bem como, de demonstração analítica de seu impacto nos custos do contrato e em conformidade com a Planilha de Custos e Formação de Preços que deverá acompanhar a solicitação do contratado.</w:t>
      </w:r>
    </w:p>
    <w:p w:rsidR="00F320AB" w:rsidRPr="00564419" w:rsidRDefault="00F320AB" w:rsidP="00F320AB">
      <w:pPr>
        <w:pStyle w:val="PargrafodaLista"/>
        <w:tabs>
          <w:tab w:val="left" w:pos="284"/>
        </w:tabs>
        <w:adjustRightInd w:val="0"/>
        <w:spacing w:line="360" w:lineRule="auto"/>
        <w:jc w:val="both"/>
        <w:rPr>
          <w:rFonts w:ascii="Arial" w:hAnsi="Arial" w:cs="Arial"/>
          <w:sz w:val="21"/>
          <w:szCs w:val="21"/>
        </w:rPr>
      </w:pPr>
      <w:r w:rsidRPr="00564419">
        <w:rPr>
          <w:rFonts w:ascii="Arial" w:hAnsi="Arial" w:cs="Arial"/>
          <w:sz w:val="21"/>
          <w:szCs w:val="21"/>
        </w:rPr>
        <w:t>9.2 . Em caso de fato superveniente, decorrente de alteração da Legislação Federal, Estadual ou do Município, o preço poderá ser revisto preservado o equilíbrio econômico - financeiro do contrato.</w:t>
      </w:r>
    </w:p>
    <w:p w:rsidR="00F320AB" w:rsidRPr="00564419" w:rsidRDefault="00F320AB" w:rsidP="00F320AB">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color w:val="000000"/>
          <w:sz w:val="21"/>
          <w:szCs w:val="21"/>
          <w:lang w:val="pt-BR"/>
        </w:rPr>
        <w:t xml:space="preserve">9.3 - A atualização anual dos preços registrados será feita de forma automática pela Administração com a aplicação do </w:t>
      </w:r>
      <w:r w:rsidRPr="00564419">
        <w:rPr>
          <w:rFonts w:ascii="Arial" w:eastAsiaTheme="minorHAnsi" w:hAnsi="Arial" w:cs="Arial"/>
          <w:sz w:val="21"/>
          <w:szCs w:val="21"/>
          <w:lang w:val="pt-BR"/>
        </w:rPr>
        <w:t xml:space="preserve">índice IPCA/IBGE, </w:t>
      </w:r>
      <w:r w:rsidRPr="00564419">
        <w:rPr>
          <w:rFonts w:ascii="Arial" w:eastAsiaTheme="minorHAnsi" w:hAnsi="Arial" w:cs="Arial"/>
          <w:color w:val="000000"/>
          <w:sz w:val="21"/>
          <w:szCs w:val="21"/>
          <w:lang w:val="pt-BR"/>
        </w:rPr>
        <w:t>tendo por termo inicial a data do orçamento estimado e desde que decorrido 1 (um) ano desse marco temporal. Para as atualizações subsequentes à primeira, o interregno mínimo de um ano será contado a partir da última atualização.</w:t>
      </w:r>
    </w:p>
    <w:p w:rsidR="00F320AB" w:rsidRPr="00564419" w:rsidRDefault="00F320AB" w:rsidP="00F320AB">
      <w:pPr>
        <w:widowControl/>
        <w:adjustRightInd w:val="0"/>
        <w:spacing w:line="360" w:lineRule="auto"/>
        <w:jc w:val="both"/>
        <w:rPr>
          <w:rFonts w:ascii="Arial" w:hAnsi="Arial" w:cs="Arial"/>
          <w:sz w:val="21"/>
          <w:szCs w:val="21"/>
        </w:rPr>
      </w:pPr>
      <w:r w:rsidRPr="00564419">
        <w:rPr>
          <w:rFonts w:ascii="Arial" w:eastAsiaTheme="minorHAnsi" w:hAnsi="Arial" w:cs="Arial"/>
          <w:color w:val="FF0000"/>
          <w:sz w:val="21"/>
          <w:szCs w:val="21"/>
          <w:lang w:val="pt-BR"/>
        </w:rPr>
        <w:t xml:space="preserve">9.4 - Fica estabelecida a data </w:t>
      </w:r>
      <w:r>
        <w:rPr>
          <w:rFonts w:ascii="Arial" w:eastAsiaTheme="minorHAnsi" w:hAnsi="Arial" w:cs="Arial"/>
          <w:color w:val="FF0000"/>
          <w:sz w:val="21"/>
          <w:szCs w:val="21"/>
          <w:lang w:val="pt-BR"/>
        </w:rPr>
        <w:t>18</w:t>
      </w:r>
      <w:r w:rsidRPr="00564419">
        <w:rPr>
          <w:rFonts w:ascii="Arial" w:eastAsiaTheme="minorHAnsi" w:hAnsi="Arial" w:cs="Arial"/>
          <w:color w:val="FF0000"/>
          <w:sz w:val="21"/>
          <w:szCs w:val="21"/>
          <w:lang w:val="pt-BR"/>
        </w:rPr>
        <w:t>/</w:t>
      </w:r>
      <w:r>
        <w:rPr>
          <w:rFonts w:ascii="Arial" w:eastAsiaTheme="minorHAnsi" w:hAnsi="Arial" w:cs="Arial"/>
          <w:color w:val="FF0000"/>
          <w:sz w:val="21"/>
          <w:szCs w:val="21"/>
          <w:lang w:val="pt-BR"/>
        </w:rPr>
        <w:t>12</w:t>
      </w:r>
      <w:r w:rsidRPr="00564419">
        <w:rPr>
          <w:rFonts w:ascii="Arial" w:eastAsiaTheme="minorHAnsi" w:hAnsi="Arial" w:cs="Arial"/>
          <w:color w:val="FF0000"/>
          <w:sz w:val="21"/>
          <w:szCs w:val="21"/>
          <w:lang w:val="pt-BR"/>
        </w:rPr>
        <w:t>/202</w:t>
      </w:r>
      <w:r>
        <w:rPr>
          <w:rFonts w:ascii="Arial" w:eastAsiaTheme="minorHAnsi" w:hAnsi="Arial" w:cs="Arial"/>
          <w:color w:val="FF0000"/>
          <w:sz w:val="21"/>
          <w:szCs w:val="21"/>
          <w:lang w:val="pt-BR"/>
        </w:rPr>
        <w:t>5</w:t>
      </w:r>
      <w:r w:rsidRPr="00564419">
        <w:rPr>
          <w:rFonts w:ascii="Arial" w:eastAsiaTheme="minorHAnsi" w:hAnsi="Arial" w:cs="Arial"/>
          <w:color w:val="FF0000"/>
          <w:sz w:val="21"/>
          <w:szCs w:val="21"/>
          <w:lang w:val="pt-BR"/>
        </w:rPr>
        <w:t xml:space="preserve"> como data do orçamento estimado (data do fechamento do mapa de preços).</w:t>
      </w:r>
    </w:p>
    <w:p w:rsidR="00F320AB" w:rsidRPr="00564419" w:rsidRDefault="00F320AB" w:rsidP="00F320AB">
      <w:pPr>
        <w:tabs>
          <w:tab w:val="left" w:pos="284"/>
        </w:tabs>
        <w:adjustRightInd w:val="0"/>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bCs/>
          <w:sz w:val="21"/>
          <w:szCs w:val="21"/>
          <w:u w:val="single"/>
        </w:rPr>
      </w:pPr>
      <w:r w:rsidRPr="00564419">
        <w:rPr>
          <w:rFonts w:ascii="Arial" w:hAnsi="Arial" w:cs="Arial"/>
          <w:b/>
          <w:sz w:val="21"/>
          <w:szCs w:val="21"/>
        </w:rPr>
        <w:t xml:space="preserve">CLÁUSULA DÉCIMA </w:t>
      </w:r>
      <w:r w:rsidRPr="00564419">
        <w:rPr>
          <w:rFonts w:ascii="Arial" w:hAnsi="Arial" w:cs="Arial"/>
          <w:b/>
          <w:bCs/>
          <w:sz w:val="21"/>
          <w:szCs w:val="21"/>
        </w:rPr>
        <w:t>– DA GESTÃO E FISCALIZAÇÃO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 xml:space="preserve">10.1. A gestão da contratação ficará a cargo do(a) Gestor(a) do Contrato, o(a) servidor(a) público(a), Sr(a). </w:t>
      </w:r>
      <w:r>
        <w:rPr>
          <w:rFonts w:ascii="Arial" w:hAnsi="Arial" w:cs="Arial"/>
          <w:sz w:val="21"/>
          <w:szCs w:val="21"/>
        </w:rPr>
        <w:t>___________________________________________</w:t>
      </w:r>
      <w:r w:rsidRPr="00564419">
        <w:rPr>
          <w:rFonts w:ascii="Arial" w:hAnsi="Arial" w:cs="Arial"/>
          <w:sz w:val="21"/>
          <w:szCs w:val="21"/>
        </w:rPr>
        <w:t>[--].</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10.1.1. Compete ao (à) Gestor(a), com anuência do Secretário da Pasta:</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 – Efetuar o controle do prazo de vigência contratual para fins de realizar-se eventual prorrogação do prazo do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II – Autorizar a celebração de termo aditivo para a alteração do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 xml:space="preserve">III – Autorizar a eventual celebração de termo aditivo para prorrogação de prazo do contrato, após exame qualitativo do produto ou serviço prestado pelo contratado; </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IV – Requerer a instauração de procedimento para aplicação de penalidade às empresas;</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V – Decidir sobre a rescisão do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 xml:space="preserve">VI – Analisar e manifestar-se sobre eventuais pedidos de reequilíbrio econômico-financeiro dos valores </w:t>
      </w:r>
      <w:r w:rsidRPr="00564419">
        <w:rPr>
          <w:rFonts w:ascii="Arial" w:hAnsi="Arial" w:cs="Arial"/>
          <w:sz w:val="21"/>
          <w:szCs w:val="21"/>
        </w:rPr>
        <w:lastRenderedPageBreak/>
        <w:t>contratuais;</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 xml:space="preserve">VII – Analisar e responsabilizar-se por eventual necessidade de convalidação dos termos contratuais; </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10.2. A fiscalização do cumprimento do avençado ficará a cargo do(a) Fiscal, o(a) servidor(a) público(a), Sr(a). [--].</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10.2.1. Compete ao (à) Fiscal do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 – Acompanhar a execução contratual em seus aspectos qualitativos e quantitativos;</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II – Registrar todas as ocorrências surgidas durante a execução do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III – Determinar a reparação, correção, remoção, reconstrução ou substituição, a expensas da contratada, no total ou em parte, do objeto contratado em que se verificarem vícios, defeitos ou incorreções resultantes de sua execução;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IV – Receber o objeto do contrato mediante termo assinado pelas partes, em conjunto com o Secretário da Pasta;</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V – Rejeitar, no todo ou em parte, serviço ou fornecimento de objeto em desacordo com as especificações contidas no contrato, observando o Termo de Referência;</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VI – Exigir o cumprimento dos prazos estabelecidos no presente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VII – Exigir o cumprimento das cláusulas do presente contrato e dos respectivos termos aditivos;</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VIII – Atestar as notas fiscais e faturas;</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IX – Comunicar ao Gestor do Contrato, em tempo hábil, qualquer ocorrência que requeira tomada de decisões ou providencias que ultrapassem o seu âmbito de competência, em face de risco ou iminência de prejuízo ao interesse público;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X – Aprovar a medição dos serviços efetivamente realizados, em consonância com o previsto no contrato;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XI – Emitir atestado de avaliação do serviço prestado ou do objeto recebido</w:t>
      </w:r>
    </w:p>
    <w:p w:rsidR="00F320AB" w:rsidRPr="00564419" w:rsidRDefault="00F320AB" w:rsidP="00F320AB">
      <w:pPr>
        <w:pStyle w:val="Corpodetexto"/>
        <w:spacing w:line="360" w:lineRule="auto"/>
        <w:jc w:val="both"/>
        <w:rPr>
          <w:rFonts w:ascii="Arial" w:hAnsi="Arial" w:cs="Arial"/>
          <w:sz w:val="21"/>
          <w:szCs w:val="21"/>
        </w:rPr>
      </w:pPr>
      <w:r w:rsidRPr="00564419">
        <w:rPr>
          <w:rFonts w:ascii="Arial" w:hAnsi="Arial" w:cs="Arial"/>
          <w:sz w:val="21"/>
          <w:szCs w:val="21"/>
        </w:rPr>
        <w:t>10.3. 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p>
    <w:p w:rsidR="00F320AB" w:rsidRPr="00564419" w:rsidRDefault="00F320AB" w:rsidP="00F320AB">
      <w:pPr>
        <w:pStyle w:val="Corpodetexto"/>
        <w:spacing w:line="360" w:lineRule="auto"/>
        <w:rPr>
          <w:rFonts w:ascii="Arial" w:hAnsi="Arial" w:cs="Arial"/>
          <w:sz w:val="21"/>
          <w:szCs w:val="21"/>
        </w:rPr>
      </w:pP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b/>
          <w:sz w:val="21"/>
          <w:szCs w:val="21"/>
        </w:rPr>
        <w:t>CLÁUSULA DÉCIMA PRIMEIRA - DA DOTAÇÃO ORÇAMENTÁRIA</w:t>
      </w:r>
    </w:p>
    <w:p w:rsidR="00F320AB" w:rsidRPr="00564419" w:rsidRDefault="00F320AB" w:rsidP="00F320AB">
      <w:pPr>
        <w:tabs>
          <w:tab w:val="left" w:pos="-142"/>
        </w:tabs>
        <w:spacing w:line="360" w:lineRule="auto"/>
        <w:jc w:val="both"/>
        <w:rPr>
          <w:rFonts w:ascii="Arial" w:hAnsi="Arial" w:cs="Arial"/>
          <w:sz w:val="21"/>
          <w:szCs w:val="21"/>
        </w:rPr>
      </w:pPr>
      <w:r w:rsidRPr="00564419">
        <w:rPr>
          <w:rFonts w:ascii="Arial" w:hAnsi="Arial" w:cs="Arial"/>
          <w:sz w:val="21"/>
          <w:szCs w:val="21"/>
        </w:rPr>
        <w:t>11.1. Os recursos orçamentários destinados ao pagamento das despesas decorrentes desta contratação correrão por conta das seguintes dotações orçamentárias:</w:t>
      </w:r>
    </w:p>
    <w:p w:rsidR="00F320AB" w:rsidRPr="00564419" w:rsidRDefault="00F320AB" w:rsidP="00F320AB">
      <w:pPr>
        <w:pStyle w:val="Recuodecorpodetexto31"/>
        <w:widowControl w:val="0"/>
        <w:suppressAutoHyphens w:val="0"/>
        <w:spacing w:line="360" w:lineRule="auto"/>
        <w:ind w:firstLine="0"/>
        <w:rPr>
          <w:rFonts w:ascii="Arial" w:hAnsi="Arial" w:cs="Arial"/>
          <w:b/>
          <w:color w:val="auto"/>
          <w:sz w:val="21"/>
          <w:szCs w:val="21"/>
        </w:rPr>
      </w:pPr>
    </w:p>
    <w:p w:rsidR="00F320AB" w:rsidRPr="00564419" w:rsidRDefault="00F320AB" w:rsidP="00F320AB">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CLÁUSULA DÉCIMA SEGUNDA – DO PAGAMENTO</w:t>
      </w:r>
    </w:p>
    <w:p w:rsidR="00F320AB" w:rsidRPr="00564419" w:rsidRDefault="00F320AB" w:rsidP="00F320AB">
      <w:pPr>
        <w:tabs>
          <w:tab w:val="left" w:pos="1490"/>
        </w:tabs>
        <w:spacing w:line="360" w:lineRule="auto"/>
        <w:ind w:right="96"/>
        <w:jc w:val="both"/>
        <w:rPr>
          <w:rFonts w:ascii="Arial" w:hAnsi="Arial" w:cs="Arial"/>
          <w:sz w:val="21"/>
          <w:szCs w:val="21"/>
        </w:rPr>
      </w:pPr>
      <w:r w:rsidRPr="00564419">
        <w:rPr>
          <w:rFonts w:ascii="Arial" w:hAnsi="Arial" w:cs="Arial"/>
          <w:sz w:val="21"/>
          <w:szCs w:val="21"/>
        </w:rPr>
        <w:t>12.1. Os pagamentos serão efetuados através de depósito na conta corrente da empresa, no</w:t>
      </w:r>
      <w:r w:rsidRPr="00564419">
        <w:rPr>
          <w:rFonts w:ascii="Arial" w:hAnsi="Arial" w:cs="Arial"/>
          <w:spacing w:val="1"/>
          <w:sz w:val="21"/>
          <w:szCs w:val="21"/>
        </w:rPr>
        <w:t xml:space="preserve"> </w:t>
      </w:r>
      <w:r w:rsidRPr="00564419">
        <w:rPr>
          <w:rFonts w:ascii="Arial" w:hAnsi="Arial" w:cs="Arial"/>
          <w:sz w:val="21"/>
          <w:szCs w:val="21"/>
        </w:rPr>
        <w:t>Banco a ser informado no ato da assinatura da ata, no prazo máximo de até 30 (trinta) dias a</w:t>
      </w:r>
      <w:r w:rsidRPr="00564419">
        <w:rPr>
          <w:rFonts w:ascii="Arial" w:hAnsi="Arial" w:cs="Arial"/>
          <w:spacing w:val="1"/>
          <w:sz w:val="21"/>
          <w:szCs w:val="21"/>
        </w:rPr>
        <w:t xml:space="preserve"> </w:t>
      </w:r>
      <w:r w:rsidRPr="00564419">
        <w:rPr>
          <w:rFonts w:ascii="Arial" w:hAnsi="Arial" w:cs="Arial"/>
          <w:sz w:val="21"/>
          <w:szCs w:val="21"/>
        </w:rPr>
        <w:t>contar do fornecimento do produto, mediante apresentação das notas fiscais devidamente</w:t>
      </w:r>
      <w:r w:rsidRPr="00564419">
        <w:rPr>
          <w:rFonts w:ascii="Arial" w:hAnsi="Arial" w:cs="Arial"/>
          <w:spacing w:val="1"/>
          <w:sz w:val="21"/>
          <w:szCs w:val="21"/>
        </w:rPr>
        <w:t xml:space="preserve"> </w:t>
      </w:r>
      <w:r w:rsidRPr="00564419">
        <w:rPr>
          <w:rFonts w:ascii="Arial" w:hAnsi="Arial" w:cs="Arial"/>
          <w:sz w:val="21"/>
          <w:szCs w:val="21"/>
        </w:rPr>
        <w:t>atestadas</w:t>
      </w:r>
      <w:r w:rsidRPr="00564419">
        <w:rPr>
          <w:rFonts w:ascii="Arial" w:hAnsi="Arial" w:cs="Arial"/>
          <w:spacing w:val="1"/>
          <w:sz w:val="21"/>
          <w:szCs w:val="21"/>
        </w:rPr>
        <w:t xml:space="preserve"> </w:t>
      </w:r>
      <w:r w:rsidRPr="00564419">
        <w:rPr>
          <w:rFonts w:ascii="Arial" w:hAnsi="Arial" w:cs="Arial"/>
          <w:sz w:val="21"/>
          <w:szCs w:val="21"/>
        </w:rPr>
        <w:t>pela Fiscalização</w:t>
      </w:r>
      <w:r w:rsidRPr="00564419">
        <w:rPr>
          <w:rFonts w:ascii="Arial" w:hAnsi="Arial" w:cs="Arial"/>
          <w:spacing w:val="1"/>
          <w:sz w:val="21"/>
          <w:szCs w:val="21"/>
        </w:rPr>
        <w:t xml:space="preserve"> </w:t>
      </w:r>
      <w:r w:rsidRPr="00564419">
        <w:rPr>
          <w:rFonts w:ascii="Arial" w:hAnsi="Arial" w:cs="Arial"/>
          <w:sz w:val="21"/>
          <w:szCs w:val="21"/>
        </w:rPr>
        <w:t>da</w:t>
      </w:r>
      <w:r w:rsidRPr="00564419">
        <w:rPr>
          <w:rFonts w:ascii="Arial" w:hAnsi="Arial" w:cs="Arial"/>
          <w:spacing w:val="1"/>
          <w:sz w:val="21"/>
          <w:szCs w:val="21"/>
        </w:rPr>
        <w:t xml:space="preserve"> </w:t>
      </w:r>
      <w:r w:rsidRPr="00564419">
        <w:rPr>
          <w:rFonts w:ascii="Arial" w:hAnsi="Arial" w:cs="Arial"/>
          <w:sz w:val="21"/>
          <w:szCs w:val="21"/>
        </w:rPr>
        <w:t>Prefeitura.</w:t>
      </w:r>
    </w:p>
    <w:p w:rsidR="00F320AB" w:rsidRPr="00564419" w:rsidRDefault="00F320AB" w:rsidP="00F320AB">
      <w:pPr>
        <w:pStyle w:val="PargrafodaLista"/>
        <w:tabs>
          <w:tab w:val="left" w:pos="-709"/>
        </w:tabs>
        <w:spacing w:line="360" w:lineRule="auto"/>
        <w:mirrorIndents/>
        <w:jc w:val="both"/>
        <w:rPr>
          <w:rFonts w:ascii="Arial" w:hAnsi="Arial" w:cs="Arial"/>
          <w:sz w:val="21"/>
          <w:szCs w:val="21"/>
        </w:rPr>
      </w:pPr>
      <w:r w:rsidRPr="00564419">
        <w:rPr>
          <w:rFonts w:ascii="Arial" w:hAnsi="Arial" w:cs="Arial"/>
          <w:sz w:val="21"/>
          <w:szCs w:val="21"/>
        </w:rPr>
        <w:t>12.2.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 xml:space="preserve">12.3. Ao receber a nota fiscal, a fiscalização passará a conferir a perfeita adequação da nota fiscal ao produtos </w:t>
      </w:r>
      <w:r w:rsidRPr="00564419">
        <w:rPr>
          <w:rFonts w:ascii="Arial" w:hAnsi="Arial" w:cs="Arial"/>
          <w:sz w:val="21"/>
          <w:szCs w:val="21"/>
        </w:rPr>
        <w:lastRenderedPageBreak/>
        <w:t>fornecido ao poder público.</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12.4. Com o recebimento da nota fiscal, o atestado positivo emitido pela fiscalização contratual e a aprovação pela SMF/Contabilidade considerar-se-á liquidada a despesa.</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12.5. O pagamento à contratada será realizado no prazo de 30(trinta) dias após o recebimento da nota fiscal e do atestado da Contabilidade.</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12.6. O prazo de pagamento previsto no item acima não transcorrerá caso verificado inconformidades na nota fiscal apresentada.</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12.7. Em recaindo o dia de pagamento no sábado, domingo ou feriado, o pagamento será efetuado no primeiro dia útil subsequente ao mesmo.</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12.8. O pagamento será efetuado em Conta Bancária indicada pela CONTRATADA, de sua titularidade ou de representante legal, previamente credenciado perante a Administração Pública.</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12.9. Caso se verifique erro nas notais fiscais, o pagamento será sustado até que providências pertinentes sejam tomadas por parte da CONTRATADA.</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12.10. Em caso de não cumprimento pela CONTRATADA de disposição contratual, os pagamentos poderão ficar retidos até posterior solução, sem prejuízos de quaisquer outras disposições contratuais.</w:t>
      </w:r>
    </w:p>
    <w:p w:rsidR="00F320AB" w:rsidRPr="00564419" w:rsidRDefault="00F320AB" w:rsidP="00F320AB">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12.11.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F320AB" w:rsidRPr="00564419" w:rsidRDefault="00F320AB" w:rsidP="00F320AB">
      <w:pPr>
        <w:pStyle w:val="Recuodecorpodetexto31"/>
        <w:widowControl w:val="0"/>
        <w:suppressAutoHyphens w:val="0"/>
        <w:spacing w:line="360" w:lineRule="auto"/>
        <w:ind w:firstLine="0"/>
        <w:rPr>
          <w:rFonts w:ascii="Arial" w:hAnsi="Arial" w:cs="Arial"/>
          <w:b/>
          <w:color w:val="auto"/>
          <w:sz w:val="21"/>
          <w:szCs w:val="21"/>
        </w:rPr>
      </w:pPr>
    </w:p>
    <w:p w:rsidR="00F320AB" w:rsidRPr="00564419" w:rsidRDefault="00F320AB" w:rsidP="00F320AB">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CLÁUSULA DÉCIMA TERCEIRA – DO EMPENHO DAS DESPESAS DO CONTRATO</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13.13. Para assegurar o pagamento dos valores pactuados nesse CONTRATO à CONTRATANTE promoverá o empenho das despesas definidas neste instrumento contratual, nos moldes definidos em Lei.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color w:val="000000" w:themeColor="text1"/>
          <w:sz w:val="21"/>
          <w:szCs w:val="21"/>
        </w:rPr>
      </w:pPr>
      <w:r w:rsidRPr="00564419">
        <w:rPr>
          <w:rFonts w:ascii="Arial" w:hAnsi="Arial" w:cs="Arial"/>
          <w:b/>
          <w:sz w:val="21"/>
          <w:szCs w:val="21"/>
        </w:rPr>
        <w:t xml:space="preserve">CLÁUSULA DÉCIMA QUARTA - </w:t>
      </w:r>
      <w:r w:rsidRPr="00564419">
        <w:rPr>
          <w:rFonts w:ascii="Arial" w:hAnsi="Arial" w:cs="Arial"/>
          <w:b/>
          <w:color w:val="000000" w:themeColor="text1"/>
          <w:sz w:val="21"/>
          <w:szCs w:val="21"/>
        </w:rPr>
        <w:t xml:space="preserve">OBRIGAÇÕES DA CONTRATADA E  DA CONTRATANTE. </w:t>
      </w:r>
    </w:p>
    <w:p w:rsidR="00F320AB" w:rsidRPr="00564419" w:rsidRDefault="00F320AB" w:rsidP="00F320AB">
      <w:pPr>
        <w:spacing w:line="360" w:lineRule="auto"/>
        <w:jc w:val="both"/>
        <w:rPr>
          <w:rFonts w:ascii="Arial" w:hAnsi="Arial" w:cs="Arial"/>
          <w:b/>
          <w:color w:val="000000" w:themeColor="text1"/>
          <w:sz w:val="21"/>
          <w:szCs w:val="21"/>
        </w:rPr>
      </w:pPr>
    </w:p>
    <w:p w:rsidR="00F320AB" w:rsidRPr="00564419" w:rsidRDefault="00F320AB" w:rsidP="00F320AB">
      <w:pPr>
        <w:spacing w:line="360" w:lineRule="auto"/>
        <w:jc w:val="both"/>
        <w:rPr>
          <w:rFonts w:ascii="Arial" w:hAnsi="Arial" w:cs="Arial"/>
          <w:b/>
          <w:color w:val="000000" w:themeColor="text1"/>
          <w:sz w:val="21"/>
          <w:szCs w:val="21"/>
        </w:rPr>
      </w:pPr>
      <w:r w:rsidRPr="00564419">
        <w:rPr>
          <w:rFonts w:ascii="Arial" w:hAnsi="Arial" w:cs="Arial"/>
          <w:b/>
          <w:color w:val="000000" w:themeColor="text1"/>
          <w:sz w:val="21"/>
          <w:szCs w:val="21"/>
        </w:rPr>
        <w:t xml:space="preserve">14.1 - DAS OBRIGAÇÕES DA EMPRESA CONTRATADA: </w:t>
      </w: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14.1.2 - Fornecer os produtos/serviços na forma solicitada pelo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em estrita observância às especificações contidas neste termo de referência, acompanhado da respectiva nota fiscal constando detalhadamente as indicações da marca, fabricante, modelo, tipo, procedência e prazo de garantia. </w:t>
      </w: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14.1.3. Responsabilizar-se pelos vícios e danos decorrentes do produto/serviços, de acordo com os artigos 12, 13, 18 e 26 do Código de Defesa do Consumidor (Lei nº 8.078/90), implicando na obrigação de, a critério do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substituir, reparar, corrigir, remover, ou reconstruir, às suas expensas, o prazo máximo de 7 (sete) dias, o objeto com avarias ou defeitos. </w:t>
      </w: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14.1.4. Atender prontamente a quaisquer exigências do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inerentes ao objeto nos limites da legislação aplicável. </w:t>
      </w: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14.1.5. Comunicar ao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no prazo máximo de 24 (vinte e quatro) horas que antecedem a data da entrega, quaisquer motivos que impossibilitem o cumprimento do prazo previsto, com a devida comprovação. </w:t>
      </w:r>
    </w:p>
    <w:p w:rsidR="00F320AB"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lastRenderedPageBreak/>
        <w:t xml:space="preserve">14.1.6. Manter-se durante toda a execução da Ata em compatibilidade com as obrigações assumidas, bem como com as condições de habilitação e qualificação exigidas para licitação. </w:t>
      </w: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14.1.7. Não transferir a terceiros, por qualquer forma, nem mesmo parcialmente, as obrigações assumidas, nem subcontratar quaisquer das prestações a que se está obrigada, exceto nas condições autorizadas no termo de referência ou na minuta da ata. </w:t>
      </w: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14.1.8. Responsabilizar-se pelas despesas dos tributos, encargos trabalhistas, previdenciários, fiscais, comerciais, taxas, fretes, seguros, deslocamento de pessoal, prestação de garantia ou quaisquer outros que incidam ou venham a incidir na execução do objeto. </w:t>
      </w: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14.1.9 – Das obrigaçoes especificas:  </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I – Fornecer os produtos ou prestar os serviços apenas mediante autorização do órgão municipal responsável pelos encaminhamentos e autorização do </w:t>
      </w:r>
      <w:r>
        <w:rPr>
          <w:rFonts w:ascii="Arial" w:hAnsi="Arial" w:cs="Arial"/>
          <w:sz w:val="21"/>
          <w:szCs w:val="21"/>
          <w:bdr w:val="none" w:sz="0" w:space="0" w:color="auto" w:frame="1"/>
        </w:rPr>
        <w:t>CIMERP</w:t>
      </w:r>
      <w:r w:rsidRPr="00564419">
        <w:rPr>
          <w:rFonts w:ascii="Arial" w:hAnsi="Arial" w:cs="Arial"/>
          <w:sz w:val="21"/>
          <w:szCs w:val="21"/>
          <w:bdr w:val="none" w:sz="0" w:space="0" w:color="auto" w:frame="1"/>
        </w:rPr>
        <w:t>;</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II - Dar atendimento adequado e prestar as informações ao </w:t>
      </w:r>
      <w:r>
        <w:rPr>
          <w:rFonts w:ascii="Arial" w:hAnsi="Arial" w:cs="Arial"/>
          <w:sz w:val="21"/>
          <w:szCs w:val="21"/>
          <w:bdr w:val="none" w:sz="0" w:space="0" w:color="auto" w:frame="1"/>
        </w:rPr>
        <w:t>CIMERP</w:t>
      </w:r>
      <w:r w:rsidRPr="00564419">
        <w:rPr>
          <w:rFonts w:ascii="Arial" w:hAnsi="Arial" w:cs="Arial"/>
          <w:sz w:val="21"/>
          <w:szCs w:val="21"/>
          <w:bdr w:val="none" w:sz="0" w:space="0" w:color="auto" w:frame="1"/>
        </w:rPr>
        <w:t xml:space="preserve"> sobre os produtos/serviços de maneira correta e nos prazos estabelecidos neste edital;</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III - Apresentar documento fiscal no prazo estipulado neste edital;</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IV - Manter todas as condições de habilitação exigidas no edital durante todo o período em que se mantiver credenciado;</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V - Comunicar ao </w:t>
      </w:r>
      <w:r>
        <w:rPr>
          <w:rFonts w:ascii="Arial" w:hAnsi="Arial" w:cs="Arial"/>
          <w:sz w:val="21"/>
          <w:szCs w:val="21"/>
          <w:bdr w:val="none" w:sz="0" w:space="0" w:color="auto" w:frame="1"/>
        </w:rPr>
        <w:t>CIMERP</w:t>
      </w:r>
      <w:r w:rsidRPr="00564419">
        <w:rPr>
          <w:rFonts w:ascii="Arial" w:hAnsi="Arial" w:cs="Arial"/>
          <w:sz w:val="21"/>
          <w:szCs w:val="21"/>
          <w:bdr w:val="none" w:sz="0" w:space="0" w:color="auto" w:frame="1"/>
        </w:rPr>
        <w:t xml:space="preserve">, por escrito e com antecedência mínima de </w:t>
      </w:r>
      <w:r w:rsidRPr="00564419">
        <w:rPr>
          <w:rFonts w:ascii="Arial" w:hAnsi="Arial" w:cs="Arial"/>
          <w:sz w:val="21"/>
          <w:szCs w:val="21"/>
        </w:rPr>
        <w:t>24 (vinte e quatro) horas</w:t>
      </w:r>
      <w:r w:rsidRPr="00564419">
        <w:rPr>
          <w:rFonts w:ascii="Arial" w:hAnsi="Arial" w:cs="Arial"/>
          <w:sz w:val="21"/>
          <w:szCs w:val="21"/>
          <w:bdr w:val="none" w:sz="0" w:space="0" w:color="auto" w:frame="1"/>
        </w:rPr>
        <w:t>, os motivos de ordem técnica que impossibilitem a execução dos serviços ou quando verificar condições inadequadas ou a iminência de fatos que possam prejudicar o fornecimento dos produtoss;</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VI - Responsabilizar-se integralmente pela qualidade e responsabilidade técnica dos produtos fornecidos e serviços prestados;</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VII – Fornecer os produtos ou prestar os serviços de forma direta, sem transferência de responsabilidade ou subcontratação;</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VIII - Prestar prontamente todos os esclarecimentos que forem solicitados pelo </w:t>
      </w:r>
      <w:r>
        <w:rPr>
          <w:rFonts w:ascii="Arial" w:hAnsi="Arial" w:cs="Arial"/>
          <w:sz w:val="21"/>
          <w:szCs w:val="21"/>
          <w:bdr w:val="none" w:sz="0" w:space="0" w:color="auto" w:frame="1"/>
        </w:rPr>
        <w:t>CIMERP</w:t>
      </w:r>
      <w:r w:rsidRPr="00564419">
        <w:rPr>
          <w:rFonts w:ascii="Arial" w:hAnsi="Arial" w:cs="Arial"/>
          <w:sz w:val="21"/>
          <w:szCs w:val="21"/>
          <w:bdr w:val="none" w:sz="0" w:space="0" w:color="auto" w:frame="1"/>
        </w:rPr>
        <w:t xml:space="preserve"> e atender e/ou responder as reclamações relativas aos serviços prestados ou produtos fornecidos;</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IX - Assumir o pagamento de todos os tributos, taxas, contribuições previdenciárias e trabalhistas e todas as despesas incidentes sobre os produtos fornecidos e ou serviços realizados e/ou necessárias ao cumprimento do objeto licitado;</w:t>
      </w:r>
    </w:p>
    <w:p w:rsidR="00F320AB" w:rsidRPr="00564419" w:rsidRDefault="00F320AB" w:rsidP="00F320AB">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X - Assumir as despesas com alimentação, transporte e hospedagem de toda a equipe;</w:t>
      </w:r>
    </w:p>
    <w:p w:rsidR="00F320AB" w:rsidRPr="00564419" w:rsidRDefault="00F320AB" w:rsidP="00F320AB">
      <w:pPr>
        <w:shd w:val="clear" w:color="auto" w:fill="FFFFFF"/>
        <w:spacing w:line="360" w:lineRule="auto"/>
        <w:jc w:val="both"/>
        <w:textAlignment w:val="baseline"/>
        <w:rPr>
          <w:rFonts w:ascii="Arial" w:hAnsi="Arial" w:cs="Arial"/>
          <w:sz w:val="21"/>
          <w:szCs w:val="21"/>
          <w:bdr w:val="none" w:sz="0" w:space="0" w:color="auto" w:frame="1"/>
        </w:rPr>
      </w:pPr>
      <w:r w:rsidRPr="00564419">
        <w:rPr>
          <w:rFonts w:ascii="Arial" w:hAnsi="Arial" w:cs="Arial"/>
          <w:sz w:val="21"/>
          <w:szCs w:val="21"/>
          <w:bdr w:val="none" w:sz="0" w:space="0" w:color="auto" w:frame="1"/>
        </w:rPr>
        <w:t>XI - Emitir a nota fiscal de forma individualizada por município;</w:t>
      </w: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14.1.10 – Das condições para</w:t>
      </w:r>
      <w:r w:rsidR="00F65144">
        <w:rPr>
          <w:rFonts w:ascii="Arial" w:hAnsi="Arial" w:cs="Arial"/>
          <w:b/>
          <w:sz w:val="21"/>
          <w:szCs w:val="21"/>
        </w:rPr>
        <w:t xml:space="preserve"> a execução dos serviços</w:t>
      </w:r>
      <w:r w:rsidRPr="00564419">
        <w:rPr>
          <w:rFonts w:ascii="Arial" w:hAnsi="Arial" w:cs="Arial"/>
          <w:b/>
          <w:sz w:val="21"/>
          <w:szCs w:val="21"/>
        </w:rPr>
        <w:t xml:space="preserve">:  </w:t>
      </w:r>
    </w:p>
    <w:p w:rsidR="00F65144" w:rsidRPr="00F47FF1" w:rsidRDefault="00F65144" w:rsidP="00F65144">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a)</w:t>
      </w:r>
      <w:r w:rsidRPr="00F47FF1">
        <w:rPr>
          <w:rFonts w:ascii="Arial" w:hAnsi="Arial" w:cs="Arial"/>
          <w:color w:val="FF0000"/>
          <w:sz w:val="21"/>
          <w:szCs w:val="21"/>
          <w:shd w:val="clear" w:color="auto" w:fill="FFFFFF"/>
        </w:rPr>
        <w:t xml:space="preserve"> - Fornecimento de todo o material necess</w:t>
      </w:r>
      <w:r>
        <w:rPr>
          <w:rFonts w:ascii="Arial" w:hAnsi="Arial" w:cs="Arial"/>
          <w:color w:val="FF0000"/>
          <w:sz w:val="21"/>
          <w:szCs w:val="21"/>
          <w:shd w:val="clear" w:color="auto" w:fill="FFFFFF"/>
        </w:rPr>
        <w:t>á</w:t>
      </w:r>
      <w:r w:rsidRPr="00F47FF1">
        <w:rPr>
          <w:rFonts w:ascii="Arial" w:hAnsi="Arial" w:cs="Arial"/>
          <w:color w:val="FF0000"/>
          <w:sz w:val="21"/>
          <w:szCs w:val="21"/>
          <w:shd w:val="clear" w:color="auto" w:fill="FFFFFF"/>
        </w:rPr>
        <w:t xml:space="preserve">rio para </w:t>
      </w:r>
      <w:r>
        <w:rPr>
          <w:rFonts w:ascii="Arial" w:hAnsi="Arial" w:cs="Arial"/>
          <w:color w:val="FF0000"/>
          <w:sz w:val="21"/>
          <w:szCs w:val="21"/>
          <w:shd w:val="clear" w:color="auto" w:fill="FFFFFF"/>
        </w:rPr>
        <w:t>a execução dos serviços</w:t>
      </w:r>
      <w:r w:rsidRPr="00F47FF1">
        <w:rPr>
          <w:rFonts w:ascii="Arial" w:hAnsi="Arial" w:cs="Arial"/>
          <w:color w:val="FF0000"/>
          <w:sz w:val="21"/>
          <w:szCs w:val="21"/>
          <w:shd w:val="clear" w:color="auto" w:fill="FFFFFF"/>
        </w:rPr>
        <w:t xml:space="preserve">; </w:t>
      </w:r>
    </w:p>
    <w:p w:rsidR="00F65144" w:rsidRPr="00F47FF1" w:rsidRDefault="00F65144" w:rsidP="00F65144">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b)</w:t>
      </w:r>
      <w:r w:rsidRPr="00F47FF1">
        <w:rPr>
          <w:rFonts w:ascii="Arial" w:hAnsi="Arial" w:cs="Arial"/>
          <w:color w:val="FF0000"/>
          <w:sz w:val="21"/>
          <w:szCs w:val="21"/>
          <w:shd w:val="clear" w:color="auto" w:fill="FFFFFF"/>
        </w:rPr>
        <w:t xml:space="preserve"> - Oferecimento de garantia dos </w:t>
      </w:r>
      <w:r>
        <w:rPr>
          <w:rFonts w:ascii="Arial" w:hAnsi="Arial" w:cs="Arial"/>
          <w:color w:val="FF0000"/>
          <w:sz w:val="21"/>
          <w:szCs w:val="21"/>
          <w:shd w:val="clear" w:color="auto" w:fill="FFFFFF"/>
        </w:rPr>
        <w:t>serviços prestados</w:t>
      </w:r>
      <w:r w:rsidRPr="00F47FF1">
        <w:rPr>
          <w:rFonts w:ascii="Arial" w:hAnsi="Arial" w:cs="Arial"/>
          <w:color w:val="FF0000"/>
          <w:sz w:val="21"/>
          <w:szCs w:val="21"/>
          <w:shd w:val="clear" w:color="auto" w:fill="FFFFFF"/>
        </w:rPr>
        <w:t xml:space="preserve">; </w:t>
      </w:r>
    </w:p>
    <w:p w:rsidR="00F65144" w:rsidRPr="00F47FF1" w:rsidRDefault="00F65144" w:rsidP="00F65144">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c)</w:t>
      </w:r>
      <w:r w:rsidRPr="00F47FF1">
        <w:rPr>
          <w:rFonts w:ascii="Arial" w:hAnsi="Arial" w:cs="Arial"/>
          <w:color w:val="FF0000"/>
          <w:sz w:val="21"/>
          <w:szCs w:val="21"/>
          <w:shd w:val="clear" w:color="auto" w:fill="FFFFFF"/>
        </w:rPr>
        <w:t xml:space="preserve"> - Utilização de materiais de qualidade; </w:t>
      </w:r>
    </w:p>
    <w:p w:rsidR="00F65144" w:rsidRPr="00F47FF1" w:rsidRDefault="00F65144" w:rsidP="00F65144">
      <w:pPr>
        <w:spacing w:line="360" w:lineRule="auto"/>
        <w:jc w:val="both"/>
        <w:rPr>
          <w:rFonts w:ascii="Arial" w:hAnsi="Arial" w:cs="Arial"/>
          <w:color w:val="FF0000"/>
          <w:sz w:val="21"/>
          <w:szCs w:val="21"/>
        </w:rPr>
      </w:pPr>
      <w:r>
        <w:rPr>
          <w:rFonts w:ascii="Arial" w:hAnsi="Arial" w:cs="Arial"/>
          <w:color w:val="FF0000"/>
          <w:sz w:val="21"/>
          <w:szCs w:val="21"/>
        </w:rPr>
        <w:t xml:space="preserve">d) </w:t>
      </w:r>
      <w:r w:rsidRPr="00F47FF1">
        <w:rPr>
          <w:rFonts w:ascii="Arial" w:hAnsi="Arial" w:cs="Arial"/>
          <w:color w:val="FF0000"/>
          <w:sz w:val="21"/>
          <w:szCs w:val="21"/>
        </w:rPr>
        <w:t xml:space="preserve">– </w:t>
      </w:r>
      <w:r>
        <w:rPr>
          <w:rFonts w:ascii="Arial" w:hAnsi="Arial" w:cs="Arial"/>
          <w:color w:val="FF0000"/>
          <w:sz w:val="21"/>
          <w:szCs w:val="21"/>
        </w:rPr>
        <w:t>Iniciar a execução dos serviços n</w:t>
      </w:r>
      <w:r w:rsidRPr="00F47FF1">
        <w:rPr>
          <w:rFonts w:ascii="Arial" w:hAnsi="Arial" w:cs="Arial"/>
          <w:color w:val="FF0000"/>
          <w:sz w:val="21"/>
          <w:szCs w:val="21"/>
        </w:rPr>
        <w:t xml:space="preserve">o prazo máximo de até 15 (quinze) dias contados da ordem de fornecimento; </w:t>
      </w:r>
    </w:p>
    <w:p w:rsidR="00F65144" w:rsidRPr="00F47FF1" w:rsidRDefault="00F65144" w:rsidP="00F65144">
      <w:pPr>
        <w:spacing w:line="360" w:lineRule="auto"/>
        <w:jc w:val="both"/>
        <w:rPr>
          <w:rFonts w:ascii="Arial" w:hAnsi="Arial" w:cs="Arial"/>
          <w:color w:val="FF0000"/>
          <w:sz w:val="21"/>
          <w:szCs w:val="21"/>
          <w:shd w:val="clear" w:color="auto" w:fill="FFFFFF"/>
        </w:rPr>
      </w:pPr>
      <w:r>
        <w:rPr>
          <w:rFonts w:ascii="Arial" w:hAnsi="Arial" w:cs="Arial"/>
          <w:color w:val="FF0000"/>
          <w:sz w:val="21"/>
          <w:szCs w:val="21"/>
        </w:rPr>
        <w:t>e)</w:t>
      </w:r>
      <w:r w:rsidRPr="00F47FF1">
        <w:rPr>
          <w:rFonts w:ascii="Arial" w:hAnsi="Arial" w:cs="Arial"/>
          <w:color w:val="FF0000"/>
          <w:sz w:val="21"/>
          <w:szCs w:val="21"/>
        </w:rPr>
        <w:t xml:space="preserve"> </w:t>
      </w:r>
      <w:r>
        <w:rPr>
          <w:rFonts w:ascii="Arial" w:hAnsi="Arial" w:cs="Arial"/>
          <w:color w:val="FF0000"/>
          <w:sz w:val="21"/>
          <w:szCs w:val="21"/>
        </w:rPr>
        <w:t>–</w:t>
      </w:r>
      <w:r w:rsidRPr="00F47FF1">
        <w:rPr>
          <w:rFonts w:ascii="Arial" w:hAnsi="Arial" w:cs="Arial"/>
          <w:color w:val="FF0000"/>
          <w:sz w:val="21"/>
          <w:szCs w:val="21"/>
        </w:rPr>
        <w:t xml:space="preserve"> </w:t>
      </w:r>
      <w:r w:rsidRPr="00F47FF1">
        <w:rPr>
          <w:rFonts w:ascii="Arial" w:hAnsi="Arial" w:cs="Arial"/>
          <w:color w:val="FF0000"/>
          <w:sz w:val="21"/>
          <w:szCs w:val="21"/>
          <w:shd w:val="clear" w:color="auto" w:fill="FFFFFF"/>
        </w:rPr>
        <w:t>Tod</w:t>
      </w:r>
      <w:r>
        <w:rPr>
          <w:rFonts w:ascii="Arial" w:hAnsi="Arial" w:cs="Arial"/>
          <w:color w:val="FF0000"/>
          <w:sz w:val="21"/>
          <w:szCs w:val="21"/>
          <w:shd w:val="clear" w:color="auto" w:fill="FFFFFF"/>
        </w:rPr>
        <w:t>os materiais, maquinas e equipamentos</w:t>
      </w:r>
      <w:r w:rsidRPr="00F47FF1">
        <w:rPr>
          <w:rFonts w:ascii="Arial" w:hAnsi="Arial" w:cs="Arial"/>
          <w:color w:val="FF0000"/>
          <w:sz w:val="21"/>
          <w:szCs w:val="21"/>
          <w:shd w:val="clear" w:color="auto" w:fill="FFFFFF"/>
        </w:rPr>
        <w:t xml:space="preserve"> necessários para a execução do objeto da licitação deverão ser disponibilizadas pela Contratada.</w:t>
      </w:r>
    </w:p>
    <w:p w:rsidR="00F65144" w:rsidRPr="00F47FF1" w:rsidRDefault="00F65144" w:rsidP="00F65144">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lastRenderedPageBreak/>
        <w:t>f)</w:t>
      </w:r>
      <w:r w:rsidRPr="00F47FF1">
        <w:rPr>
          <w:rFonts w:ascii="Arial" w:hAnsi="Arial" w:cs="Arial"/>
          <w:color w:val="FF0000"/>
          <w:sz w:val="21"/>
          <w:szCs w:val="21"/>
          <w:shd w:val="clear" w:color="auto" w:fill="FFFFFF"/>
        </w:rPr>
        <w:t xml:space="preserve"> - A Contratada deverá estabelecer e organizar cronograma para realização dos serviços avisando previamente a Secretaria demandante; </w:t>
      </w:r>
    </w:p>
    <w:p w:rsidR="00F65144" w:rsidRPr="00F47FF1" w:rsidRDefault="00F65144" w:rsidP="00F65144">
      <w:pPr>
        <w:spacing w:line="360" w:lineRule="auto"/>
        <w:jc w:val="both"/>
        <w:rPr>
          <w:rFonts w:ascii="Arial" w:hAnsi="Arial" w:cs="Arial"/>
          <w:color w:val="FF0000"/>
          <w:sz w:val="21"/>
          <w:szCs w:val="21"/>
        </w:rPr>
      </w:pPr>
      <w:r>
        <w:rPr>
          <w:rFonts w:ascii="Arial" w:hAnsi="Arial" w:cs="Arial"/>
          <w:color w:val="FF0000"/>
          <w:sz w:val="21"/>
          <w:szCs w:val="21"/>
          <w:shd w:val="clear" w:color="auto" w:fill="FFFFFF"/>
        </w:rPr>
        <w:t>g)</w:t>
      </w:r>
      <w:r w:rsidRPr="00F47FF1">
        <w:rPr>
          <w:rFonts w:ascii="Arial" w:hAnsi="Arial" w:cs="Arial"/>
          <w:color w:val="FF0000"/>
          <w:sz w:val="21"/>
          <w:szCs w:val="21"/>
          <w:shd w:val="clear" w:color="auto" w:fill="FFFFFF"/>
        </w:rPr>
        <w:t xml:space="preserve"> - </w:t>
      </w:r>
      <w:r w:rsidRPr="00F47FF1">
        <w:rPr>
          <w:rFonts w:ascii="Arial" w:hAnsi="Arial" w:cs="Arial"/>
          <w:color w:val="FF0000"/>
          <w:sz w:val="21"/>
          <w:szCs w:val="21"/>
        </w:rPr>
        <w:t xml:space="preserve">O transporte, hospedagem, alimentação, taxas, encargos fiscais e tributários serão de inteira responsabilidade da contratada. </w:t>
      </w:r>
    </w:p>
    <w:p w:rsidR="00F65144" w:rsidRPr="00F47FF1" w:rsidRDefault="00F65144" w:rsidP="00F65144">
      <w:pPr>
        <w:spacing w:line="360" w:lineRule="auto"/>
        <w:jc w:val="both"/>
        <w:rPr>
          <w:rFonts w:ascii="Arial" w:hAnsi="Arial" w:cs="Arial"/>
          <w:color w:val="FF0000"/>
          <w:sz w:val="21"/>
          <w:szCs w:val="21"/>
        </w:rPr>
      </w:pPr>
      <w:r>
        <w:rPr>
          <w:rFonts w:ascii="Arial" w:hAnsi="Arial" w:cs="Arial"/>
          <w:color w:val="FF0000"/>
          <w:sz w:val="21"/>
          <w:szCs w:val="21"/>
        </w:rPr>
        <w:t xml:space="preserve">h) </w:t>
      </w:r>
      <w:r w:rsidRPr="00F47FF1">
        <w:rPr>
          <w:rFonts w:ascii="Arial" w:hAnsi="Arial" w:cs="Arial"/>
          <w:color w:val="FF0000"/>
          <w:sz w:val="21"/>
          <w:szCs w:val="21"/>
        </w:rPr>
        <w:t>– Disponibili</w:t>
      </w:r>
      <w:r>
        <w:rPr>
          <w:rFonts w:ascii="Arial" w:hAnsi="Arial" w:cs="Arial"/>
          <w:color w:val="FF0000"/>
          <w:sz w:val="21"/>
          <w:szCs w:val="21"/>
        </w:rPr>
        <w:t>z</w:t>
      </w:r>
      <w:r w:rsidRPr="00F47FF1">
        <w:rPr>
          <w:rFonts w:ascii="Arial" w:hAnsi="Arial" w:cs="Arial"/>
          <w:color w:val="FF0000"/>
          <w:sz w:val="21"/>
          <w:szCs w:val="21"/>
        </w:rPr>
        <w:t xml:space="preserve">ar a mão de obra e os materiais necessarios para a </w:t>
      </w:r>
      <w:r>
        <w:rPr>
          <w:rFonts w:ascii="Arial" w:hAnsi="Arial" w:cs="Arial"/>
          <w:color w:val="FF0000"/>
          <w:sz w:val="21"/>
          <w:szCs w:val="21"/>
        </w:rPr>
        <w:t>execução dos serviços</w:t>
      </w:r>
      <w:r w:rsidRPr="00F47FF1">
        <w:rPr>
          <w:rFonts w:ascii="Arial" w:hAnsi="Arial" w:cs="Arial"/>
          <w:color w:val="FF0000"/>
          <w:sz w:val="21"/>
          <w:szCs w:val="21"/>
        </w:rPr>
        <w:t xml:space="preserve">. </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14.2 - DAS OBRIGAÇÕES DA CONTRATANTE</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14.2.1.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14.2.2. Efetuar o pagamento na forma e prazo pactuados. </w:t>
      </w: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14.2.3. Proporcionar todas as facilidades para que a empresa possa fornecer os produtos ou prestar os serviços, dentro das normas do Termo de Referência. </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14.2.4. Receber a autorização do munícipio para agendamento, devidamente preenchido assinado e carimbado pelo setor responsável;</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14.5.5. Emitir nota de empenho observando-se a tabela de preços definida no edital;</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6. Efetuar o pagamento ao contratado em função dos serviços prestados ou produtos fornecidos de acordo com os valores constantes na ata de registro de preços;</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.7. Efetuar conferência técnica e administrativa das notas fiscais e relações dos produtos fornecidos e ou serviços prestados;</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.8. Fiscalizar o cumprimento das disposições deste edital;</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CLAUSULA DECIMA QUINTA - DAS OBRIGAÇÕES DOS MUNICÍPIOS ATENDIDOS JUNTO AO </w:t>
      </w:r>
      <w:r>
        <w:rPr>
          <w:rFonts w:ascii="Arial" w:hAnsi="Arial" w:cs="Arial"/>
          <w:b/>
          <w:sz w:val="21"/>
          <w:szCs w:val="21"/>
        </w:rPr>
        <w:t>CIMERP</w:t>
      </w:r>
      <w:r w:rsidRPr="00564419">
        <w:rPr>
          <w:rFonts w:ascii="Arial" w:hAnsi="Arial" w:cs="Arial"/>
          <w:b/>
          <w:sz w:val="21"/>
          <w:szCs w:val="21"/>
        </w:rPr>
        <w:t xml:space="preserve">.  </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 xml:space="preserve">15.1. Solicitar a entrega dos produtos ou prestação dos serviços através do </w:t>
      </w:r>
      <w:r>
        <w:rPr>
          <w:rFonts w:ascii="Arial" w:hAnsi="Arial" w:cs="Arial"/>
          <w:color w:val="000000"/>
          <w:sz w:val="21"/>
          <w:szCs w:val="21"/>
          <w:bdr w:val="none" w:sz="0" w:space="0" w:color="auto" w:frame="1"/>
        </w:rPr>
        <w:t>CIMERP</w:t>
      </w:r>
      <w:r w:rsidRPr="00564419">
        <w:rPr>
          <w:rFonts w:ascii="Arial" w:hAnsi="Arial" w:cs="Arial"/>
          <w:color w:val="000000"/>
          <w:sz w:val="21"/>
          <w:szCs w:val="21"/>
          <w:bdr w:val="none" w:sz="0" w:space="0" w:color="auto" w:frame="1"/>
        </w:rPr>
        <w:t xml:space="preserve"> e nos termos deste edital;</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15.2. Emitir a autorização para entrega dos produtos ou prestação dos serviços;</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15.3. Ter assegurado o correspondente crédito orçamentário, a conta da dotação orçamentária na LOA do município;</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15.4. Empenhar os recursos necessários, garantindo o cumprimento do contrato a ser firmado;</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15.5. Realizar o repasse de recursos para o pagamento referente aos serviços utilizados ou produtos fornecidos;</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15.6. Controlar e acompanhar toda execução do objeto do contrato a ser firmado.</w:t>
      </w:r>
    </w:p>
    <w:p w:rsidR="00F320AB" w:rsidRPr="00564419" w:rsidRDefault="00F320AB" w:rsidP="00F320AB">
      <w:pPr>
        <w:shd w:val="clear" w:color="auto" w:fill="FFFFFF"/>
        <w:spacing w:line="360" w:lineRule="auto"/>
        <w:jc w:val="both"/>
        <w:textAlignment w:val="baseline"/>
        <w:rPr>
          <w:rFonts w:ascii="Arial" w:hAnsi="Arial" w:cs="Arial"/>
          <w:color w:val="000000"/>
          <w:sz w:val="21"/>
          <w:szCs w:val="21"/>
          <w:bdr w:val="none" w:sz="0" w:space="0" w:color="auto" w:frame="1"/>
        </w:rPr>
      </w:pPr>
      <w:r w:rsidRPr="00564419">
        <w:rPr>
          <w:rFonts w:ascii="Arial" w:hAnsi="Arial" w:cs="Arial"/>
          <w:color w:val="000000"/>
          <w:sz w:val="21"/>
          <w:szCs w:val="21"/>
          <w:bdr w:val="none" w:sz="0" w:space="0" w:color="auto" w:frame="1"/>
        </w:rPr>
        <w:t>15.7. Aplicar as penalidades cabiveis, em caso de descumprimento do contrato.</w:t>
      </w:r>
    </w:p>
    <w:p w:rsidR="00F320AB" w:rsidRPr="00564419" w:rsidRDefault="00F320AB" w:rsidP="00F320AB">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15.8. Abertura de processo administrativo punitivo;</w:t>
      </w:r>
    </w:p>
    <w:p w:rsidR="00F320AB" w:rsidRPr="00564419" w:rsidRDefault="00F320AB" w:rsidP="00F320AB">
      <w:pPr>
        <w:spacing w:line="360" w:lineRule="auto"/>
        <w:mirrorIndents/>
        <w:jc w:val="both"/>
        <w:rPr>
          <w:rFonts w:ascii="Arial" w:eastAsia="Calibri"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b/>
          <w:sz w:val="21"/>
          <w:szCs w:val="21"/>
        </w:rPr>
        <w:t>CLÁUSULA DÉCIMA SEXTA – DAS SANÇÕES</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 xml:space="preserve">16.1. </w:t>
      </w:r>
      <w:r w:rsidRPr="00564419">
        <w:rPr>
          <w:rFonts w:ascii="Arial" w:hAnsi="Arial" w:cs="Arial"/>
          <w:sz w:val="21"/>
          <w:szCs w:val="21"/>
        </w:rPr>
        <w:tab/>
        <w:t xml:space="preserve">Nos casos de atraso injustificado na execução dos serviços/fornecimento dos produtos ou de atraso no adimplemento das obrigações contratuais, o contratante poderá aplicar à contratada multa moratória de até </w:t>
      </w:r>
      <w:r w:rsidRPr="00564419">
        <w:rPr>
          <w:rFonts w:ascii="Arial" w:hAnsi="Arial" w:cs="Arial"/>
          <w:sz w:val="21"/>
          <w:szCs w:val="21"/>
        </w:rPr>
        <w:lastRenderedPageBreak/>
        <w:t>1% (um por cento) sobre o valor do contrato, por dia e por ocorrência, até o máximo de 10% (dez por cento).</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16.2. Pela inexecução parcial ou total do contrato, o contratante poderá aplicar, nos termos do art. 156 da Lei 14.133, de 2021, à contratada as seguintes penalidades:</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a) Advertência por faltas leves, assim entendidas como aquelas que não acarretarem prejuízos significativos ao objeto da contratação;</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b) Multa compensatória de até 10% (dez por cento) sobre o valor total do contrato, em proporção aos casos de desatendimento das obrigações da contratada, podendo ser cumulada com a multa moratória prevista no subitem acima;</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c) Impedimento de licitar e contratar com a Administração, por prazo não superior a 3 (três) anos;</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d) Declaração de inidoneidade para licitar ou contratar com a Administração Pública pelo prazo mínimo de 3 (três) e máximo de 6 (seis) anos.</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16.3. A critério exclusivo do CONTRATANTE, o recebimento das multas aplicadas poderá ocorrer deduzindo-se do pagamento mensal devido à CONTRATADA, a quantia correspondente à citada penalidade.</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16.4. As multas são independentes ou autônomas e a aplicação de uma não exclui a possibilidade de aplicação de outras por parte do CONTRATANTE.</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16.5. O CONTRATANTE poderá cobrar as multas administrativa e judicialmente.</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16.6. No caso de aplicação de quaisquer das penalidades previstas nos itens acima, é assegurada à CONTRATADA o direito de ampla defesa em processo administrativo a ser instaurado.</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16.7. O pagamento de multa pelo contratante não o exime da reparação de eventuais danos, perdas ou prejuízos que possa acarretar à Administração.</w:t>
      </w:r>
    </w:p>
    <w:p w:rsidR="00F320AB" w:rsidRPr="00564419" w:rsidRDefault="00F320AB" w:rsidP="00F320AB">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16.8. O processo administrativo iniciará com o recebimento de notificação pela CONTRATADA.</w:t>
      </w:r>
    </w:p>
    <w:p w:rsidR="00F320AB" w:rsidRPr="00564419" w:rsidRDefault="00F320AB" w:rsidP="00F320AB">
      <w:pPr>
        <w:pStyle w:val="Corpodetexto31"/>
        <w:widowControl w:val="0"/>
        <w:suppressAutoHyphens w:val="0"/>
        <w:spacing w:line="360" w:lineRule="auto"/>
        <w:rPr>
          <w:rFonts w:ascii="Arial" w:hAnsi="Arial" w:cs="Arial"/>
          <w:sz w:val="21"/>
          <w:szCs w:val="21"/>
        </w:rPr>
      </w:pPr>
    </w:p>
    <w:p w:rsidR="00F320AB" w:rsidRDefault="00F320AB" w:rsidP="00F320AB">
      <w:pPr>
        <w:spacing w:line="360" w:lineRule="auto"/>
        <w:jc w:val="both"/>
        <w:rPr>
          <w:rFonts w:ascii="Arial" w:hAnsi="Arial" w:cs="Arial"/>
          <w:b/>
          <w:sz w:val="21"/>
          <w:szCs w:val="21"/>
        </w:rPr>
      </w:pPr>
      <w:r w:rsidRPr="00564419">
        <w:rPr>
          <w:rFonts w:ascii="Arial" w:hAnsi="Arial" w:cs="Arial"/>
          <w:b/>
          <w:sz w:val="21"/>
          <w:szCs w:val="21"/>
        </w:rPr>
        <w:t>CLÁUSULA DÉCIMA SETIMA – DA RESCISÃO</w:t>
      </w:r>
    </w:p>
    <w:p w:rsidR="00F65144" w:rsidRPr="00564419" w:rsidRDefault="00F65144" w:rsidP="00F320AB">
      <w:pPr>
        <w:spacing w:line="360" w:lineRule="auto"/>
        <w:jc w:val="both"/>
        <w:rPr>
          <w:rFonts w:ascii="Arial" w:hAnsi="Arial" w:cs="Arial"/>
          <w:sz w:val="21"/>
          <w:szCs w:val="21"/>
        </w:rPr>
      </w:pPr>
    </w:p>
    <w:p w:rsidR="00F320AB" w:rsidRPr="00564419" w:rsidRDefault="00F320AB" w:rsidP="00F320AB">
      <w:pPr>
        <w:pStyle w:val="Corpodetexto31"/>
        <w:widowControl w:val="0"/>
        <w:suppressAutoHyphens w:val="0"/>
        <w:spacing w:line="360" w:lineRule="auto"/>
        <w:contextualSpacing/>
        <w:rPr>
          <w:rFonts w:ascii="Arial" w:hAnsi="Arial" w:cs="Arial"/>
          <w:sz w:val="21"/>
          <w:szCs w:val="21"/>
        </w:rPr>
      </w:pPr>
      <w:r w:rsidRPr="00564419">
        <w:rPr>
          <w:rFonts w:ascii="Arial" w:hAnsi="Arial" w:cs="Arial"/>
          <w:sz w:val="21"/>
          <w:szCs w:val="21"/>
        </w:rPr>
        <w:t>17.1. Constituirão motivos para extinção do contrato, a qual deverá ser formalmente motivada nos autos do processo, assegurados o contraditório e a ampla defesa, as seguintes situações: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I - Não cumprimento ou cumprimento irregular de normas </w:t>
      </w:r>
      <w:proofErr w:type="spellStart"/>
      <w:r w:rsidRPr="00564419">
        <w:rPr>
          <w:rFonts w:ascii="Arial" w:hAnsi="Arial" w:cs="Arial"/>
          <w:sz w:val="21"/>
          <w:szCs w:val="21"/>
        </w:rPr>
        <w:t>editalícias</w:t>
      </w:r>
      <w:proofErr w:type="spellEnd"/>
      <w:r w:rsidRPr="00564419">
        <w:rPr>
          <w:rFonts w:ascii="Arial" w:hAnsi="Arial" w:cs="Arial"/>
          <w:sz w:val="21"/>
          <w:szCs w:val="21"/>
        </w:rPr>
        <w:t xml:space="preserve"> ou de cláusulas contratuais, de especificações, de projetos ou de prazos;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2" w:name="art137ii"/>
      <w:bookmarkEnd w:id="12"/>
      <w:r w:rsidRPr="00564419">
        <w:rPr>
          <w:rFonts w:ascii="Arial" w:hAnsi="Arial" w:cs="Arial"/>
          <w:sz w:val="21"/>
          <w:szCs w:val="21"/>
        </w:rPr>
        <w:t>II - Desatendimento das determinações regulares emitidas pela autoridade designada para acompanhar e fiscalizar sua execução ou por autoridade superior;</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3" w:name="art137iii"/>
      <w:bookmarkEnd w:id="13"/>
      <w:r w:rsidRPr="00564419">
        <w:rPr>
          <w:rFonts w:ascii="Arial" w:hAnsi="Arial" w:cs="Arial"/>
          <w:sz w:val="21"/>
          <w:szCs w:val="21"/>
        </w:rPr>
        <w:t>III - alteração social ou modificação da finalidade ou da estrutura da empresa que restrinja sua capacidade de concluir o contrato;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4" w:name="art137iv"/>
      <w:bookmarkEnd w:id="14"/>
      <w:r w:rsidRPr="00564419">
        <w:rPr>
          <w:rFonts w:ascii="Arial" w:hAnsi="Arial" w:cs="Arial"/>
          <w:sz w:val="21"/>
          <w:szCs w:val="21"/>
        </w:rPr>
        <w:t>IV - Decretação de falência ou de insolvência civil, dissolução da sociedade ou falecimento do contratado;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5" w:name="art137v"/>
      <w:bookmarkEnd w:id="15"/>
      <w:r w:rsidRPr="00564419">
        <w:rPr>
          <w:rFonts w:ascii="Arial" w:hAnsi="Arial" w:cs="Arial"/>
          <w:sz w:val="21"/>
          <w:szCs w:val="21"/>
        </w:rPr>
        <w:t>V - Caso fortuito ou força maior, regularmente comprovados, impeditivos da execução do contrato;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6" w:name="art137vi"/>
      <w:bookmarkEnd w:id="16"/>
      <w:r w:rsidRPr="00564419">
        <w:rPr>
          <w:rFonts w:ascii="Arial" w:hAnsi="Arial" w:cs="Arial"/>
          <w:sz w:val="21"/>
          <w:szCs w:val="21"/>
        </w:rPr>
        <w:t>VI - Atraso na obtenção da licença ambiental, ou impossibilidade de obtê-la, ou alteração substancial do anteprojeto que dela resultar, ainda que obtida no prazo previsto;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7" w:name="art137vii"/>
      <w:bookmarkEnd w:id="17"/>
      <w:r w:rsidRPr="00564419">
        <w:rPr>
          <w:rFonts w:ascii="Arial" w:hAnsi="Arial" w:cs="Arial"/>
          <w:sz w:val="21"/>
          <w:szCs w:val="21"/>
        </w:rPr>
        <w:t>VII - atraso na liberação das áreas sujeitas a desapropriação, a desocupação ou a servidão administrativa, ou impossibilidade de liberação dessas áreas;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8" w:name="art137viii"/>
      <w:bookmarkEnd w:id="18"/>
      <w:r w:rsidRPr="00564419">
        <w:rPr>
          <w:rFonts w:ascii="Arial" w:hAnsi="Arial" w:cs="Arial"/>
          <w:sz w:val="21"/>
          <w:szCs w:val="21"/>
        </w:rPr>
        <w:lastRenderedPageBreak/>
        <w:t>VIII - razões de interesse público, justificadas pela autoridade máxima do órgão ou da entidade contratante;</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19" w:name="art137ix"/>
      <w:bookmarkEnd w:id="19"/>
      <w:r w:rsidRPr="00564419">
        <w:rPr>
          <w:rFonts w:ascii="Arial" w:hAnsi="Arial" w:cs="Arial"/>
          <w:sz w:val="21"/>
          <w:szCs w:val="21"/>
        </w:rPr>
        <w:t>IX - Não cumprimento das obrigações relativas à reserva de cargos prevista em lei, bem como em outras normas específicas, para pessoa com deficiência, para reabilitado da Previdência Social ou para aprendiz.</w:t>
      </w:r>
    </w:p>
    <w:p w:rsidR="00F320AB" w:rsidRPr="00564419" w:rsidRDefault="00F320AB" w:rsidP="00F320AB">
      <w:pPr>
        <w:pStyle w:val="Corpodetexto31"/>
        <w:widowControl w:val="0"/>
        <w:suppressAutoHyphens w:val="0"/>
        <w:spacing w:line="360" w:lineRule="auto"/>
        <w:contextualSpacing/>
        <w:rPr>
          <w:rFonts w:ascii="Arial" w:hAnsi="Arial" w:cs="Arial"/>
          <w:sz w:val="21"/>
          <w:szCs w:val="21"/>
        </w:rPr>
      </w:pPr>
      <w:r w:rsidRPr="00564419">
        <w:rPr>
          <w:rFonts w:ascii="Arial" w:hAnsi="Arial" w:cs="Arial"/>
          <w:sz w:val="21"/>
          <w:szCs w:val="21"/>
        </w:rPr>
        <w:t>17.2. A CONTRATADA terá direito à extinção do contrato nas seguintes hipóteses: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Supressão, por parte da Administração, de obras, serviços ou compras que acarrete modificação do valor inicial do contrato além do limite permitido no item 7.1;</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0" w:name="art137§2ii"/>
      <w:bookmarkEnd w:id="20"/>
      <w:r w:rsidRPr="00564419">
        <w:rPr>
          <w:rFonts w:ascii="Arial" w:hAnsi="Arial" w:cs="Arial"/>
          <w:sz w:val="21"/>
          <w:szCs w:val="21"/>
        </w:rPr>
        <w:t>II - Suspensão de execução do contrato, por ordem escrita da Administração, por prazo superior a 3 (três) meses;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1" w:name="art137§2iii"/>
      <w:bookmarkEnd w:id="21"/>
      <w:r w:rsidRPr="00564419">
        <w:rPr>
          <w:rFonts w:ascii="Arial" w:hAnsi="Arial" w:cs="Arial"/>
          <w:sz w:val="21"/>
          <w:szCs w:val="21"/>
        </w:rPr>
        <w:t>III - repetidas suspensões que totalizem 90 (noventa) dias úteis, independentemente do pagamento obrigatório de indenização pelas sucessivas e contratualmente imprevistas desmobilizações e mobilizações e outras previstas;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2" w:name="art137§2iv"/>
      <w:bookmarkEnd w:id="22"/>
      <w:r w:rsidRPr="00564419">
        <w:rPr>
          <w:rFonts w:ascii="Arial" w:hAnsi="Arial" w:cs="Arial"/>
          <w:sz w:val="21"/>
          <w:szCs w:val="21"/>
        </w:rPr>
        <w:t>IV - Atraso superior a 2 (dois) meses, contado da emissão da nota fiscal, dos pagamentos ou de parcelas de pagamentos devidos pela Administração por despesas de obras, serviços ou fornecimentos;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3" w:name="art137§2v"/>
      <w:bookmarkEnd w:id="23"/>
      <w:r w:rsidRPr="00564419">
        <w:rPr>
          <w:rFonts w:ascii="Arial" w:hAnsi="Arial" w:cs="Arial"/>
          <w:sz w:val="21"/>
          <w:szCs w:val="21"/>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17.3. As hipóteses de extinção a que se referem os incisos II, III e IV do § 2º do item 17.2 observarão as seguintes disposições: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4" w:name="art137§3i"/>
      <w:bookmarkEnd w:id="24"/>
      <w:r w:rsidRPr="00564419">
        <w:rPr>
          <w:rFonts w:ascii="Arial" w:hAnsi="Arial" w:cs="Arial"/>
          <w:sz w:val="21"/>
          <w:szCs w:val="21"/>
        </w:rPr>
        <w:t>I - Não serão admitidas em caso de calamidade pública, de grave perturbação da ordem interna ou de guerra, bem como quando decorrerem de ato ou fato que a contratada tenha praticado, do qual tenha participado ou para o qual tenha contribuído;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5" w:name="art137§3ii"/>
      <w:bookmarkEnd w:id="25"/>
      <w:r w:rsidRPr="00564419">
        <w:rPr>
          <w:rFonts w:ascii="Arial" w:hAnsi="Arial" w:cs="Arial"/>
          <w:sz w:val="21"/>
          <w:szCs w:val="21"/>
        </w:rPr>
        <w:t>II - Assegurarão à contratada o direito de optar pela suspensão do cumprimento das obrigações assumidas até a normalização da situação, admitido o restabelecimento do equilíbrio econômico-financeiro do contrato, na forma da alínea “d” do inciso II do caput do art. 124 da Lei Federal nº 14.133/2021.</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17.4. Os emitentes das garantias previstas no item 6 deste contrato deverão ser notificados pelo contratante quanto ao início de processo administrativo para apuração de descumprimento de cláusulas contratuais.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 A extinção do contrato poderá ser:</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Determinada por ato unilateral e escrito da Administração, exceto no caso de descumprimento decorrente de sua própria conduta;</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6" w:name="art138ii"/>
      <w:bookmarkEnd w:id="26"/>
      <w:r w:rsidRPr="00564419">
        <w:rPr>
          <w:rFonts w:ascii="Arial" w:hAnsi="Arial" w:cs="Arial"/>
          <w:sz w:val="21"/>
          <w:szCs w:val="21"/>
        </w:rPr>
        <w:t>II - Consensual, por acordo entre as partes, por conciliação, por mediação ou por comitê de resolução de disputas, desde que haja interesse da Administração;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7" w:name="art138iii"/>
      <w:bookmarkEnd w:id="27"/>
      <w:r w:rsidRPr="00564419">
        <w:rPr>
          <w:rFonts w:ascii="Arial" w:hAnsi="Arial" w:cs="Arial"/>
          <w:sz w:val="21"/>
          <w:szCs w:val="21"/>
        </w:rPr>
        <w:t>III - determinada por decisão judicial.</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17.5.1 A extinção determinada por ato unilateral da Administração e a extinção consensual deverão ser precedidas de autorização escrita e fundamentada da autoridade competente e reduzidas a termo no respectivo processo.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17.5.2. Quando a extinção decorrer de culpa exclusiva da Administração, a contratada será ressarcida pelos prejuízos regularmente comprovados que houver sofrido e terá direito a:</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lastRenderedPageBreak/>
        <w:t>I - Devolução da garantia;</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8" w:name="art138§2ii"/>
      <w:bookmarkEnd w:id="28"/>
      <w:r w:rsidRPr="00564419">
        <w:rPr>
          <w:rFonts w:ascii="Arial" w:hAnsi="Arial" w:cs="Arial"/>
          <w:sz w:val="21"/>
          <w:szCs w:val="21"/>
        </w:rPr>
        <w:t>II - Pagamentos devidos pela execução do contrato até a data de extinção;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29" w:name="art138§2iii"/>
      <w:bookmarkEnd w:id="29"/>
      <w:r w:rsidRPr="00564419">
        <w:rPr>
          <w:rFonts w:ascii="Arial" w:hAnsi="Arial" w:cs="Arial"/>
          <w:sz w:val="21"/>
          <w:szCs w:val="21"/>
        </w:rPr>
        <w:t>III - pagamento do custo da desmobilização.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17.6 A extinção determinada por ato unilateral da Administração poderá acarretar, sem prejuízo das sanções previstas nesta Lei, as seguintes consequências:</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Assunção imediata do objeto do contrato, no estado e local em que se encontrar, por ato próprio da Administração;</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30" w:name="art139ii"/>
      <w:bookmarkEnd w:id="30"/>
      <w:r w:rsidRPr="00564419">
        <w:rPr>
          <w:rFonts w:ascii="Arial" w:hAnsi="Arial" w:cs="Arial"/>
          <w:sz w:val="21"/>
          <w:szCs w:val="21"/>
        </w:rPr>
        <w:t>II - ocupação E utilização do local, das instalações, dos equipamentos, do material e do pessoal empregados na execução do contrato e necessários à sua continuidade;</w:t>
      </w: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bookmarkStart w:id="31" w:name="art139iii"/>
      <w:bookmarkEnd w:id="31"/>
      <w:r w:rsidRPr="00564419">
        <w:rPr>
          <w:rFonts w:ascii="Arial" w:hAnsi="Arial" w:cs="Arial"/>
          <w:sz w:val="21"/>
          <w:szCs w:val="21"/>
        </w:rPr>
        <w:t>III - execução da garantia contratual para:</w:t>
      </w:r>
    </w:p>
    <w:p w:rsidR="00F320AB" w:rsidRPr="00564419" w:rsidRDefault="00F320AB" w:rsidP="00F320AB">
      <w:pPr>
        <w:pStyle w:val="NormalWeb"/>
        <w:spacing w:before="0" w:beforeAutospacing="0" w:after="0" w:afterAutospacing="0" w:line="360" w:lineRule="auto"/>
        <w:ind w:firstLine="365"/>
        <w:jc w:val="both"/>
        <w:rPr>
          <w:rFonts w:ascii="Arial" w:hAnsi="Arial" w:cs="Arial"/>
          <w:sz w:val="21"/>
          <w:szCs w:val="21"/>
        </w:rPr>
      </w:pPr>
      <w:bookmarkStart w:id="32" w:name="art139iiia"/>
      <w:bookmarkEnd w:id="32"/>
      <w:r w:rsidRPr="00564419">
        <w:rPr>
          <w:rFonts w:ascii="Arial" w:hAnsi="Arial" w:cs="Arial"/>
          <w:sz w:val="21"/>
          <w:szCs w:val="21"/>
        </w:rPr>
        <w:t>a) ressarcimento da Administração Pública por prejuízos decorrentes da não execução;</w:t>
      </w:r>
    </w:p>
    <w:p w:rsidR="00F320AB" w:rsidRPr="00564419" w:rsidRDefault="00F320AB" w:rsidP="00F320AB">
      <w:pPr>
        <w:pStyle w:val="NormalWeb"/>
        <w:spacing w:before="0" w:beforeAutospacing="0" w:after="0" w:afterAutospacing="0" w:line="360" w:lineRule="auto"/>
        <w:ind w:firstLine="365"/>
        <w:jc w:val="both"/>
        <w:rPr>
          <w:rFonts w:ascii="Arial" w:hAnsi="Arial" w:cs="Arial"/>
          <w:sz w:val="21"/>
          <w:szCs w:val="21"/>
        </w:rPr>
      </w:pPr>
      <w:bookmarkStart w:id="33" w:name="art139iiib"/>
      <w:bookmarkEnd w:id="33"/>
      <w:r w:rsidRPr="00564419">
        <w:rPr>
          <w:rFonts w:ascii="Arial" w:hAnsi="Arial" w:cs="Arial"/>
          <w:sz w:val="21"/>
          <w:szCs w:val="21"/>
        </w:rPr>
        <w:t>b) pagamento de verbas trabalhistas, fundiárias e previdenciárias, quando cabível;</w:t>
      </w:r>
    </w:p>
    <w:p w:rsidR="00F320AB" w:rsidRPr="00564419" w:rsidRDefault="00F320AB" w:rsidP="00F320AB">
      <w:pPr>
        <w:pStyle w:val="NormalWeb"/>
        <w:spacing w:before="0" w:beforeAutospacing="0" w:after="0" w:afterAutospacing="0" w:line="360" w:lineRule="auto"/>
        <w:ind w:firstLine="365"/>
        <w:jc w:val="both"/>
        <w:rPr>
          <w:rFonts w:ascii="Arial" w:hAnsi="Arial" w:cs="Arial"/>
          <w:sz w:val="21"/>
          <w:szCs w:val="21"/>
        </w:rPr>
      </w:pPr>
      <w:bookmarkStart w:id="34" w:name="art139iiic"/>
      <w:bookmarkEnd w:id="34"/>
      <w:r w:rsidRPr="00564419">
        <w:rPr>
          <w:rFonts w:ascii="Arial" w:hAnsi="Arial" w:cs="Arial"/>
          <w:sz w:val="21"/>
          <w:szCs w:val="21"/>
        </w:rPr>
        <w:t>c) pagamento das multas devidas à Administração Pública;</w:t>
      </w:r>
    </w:p>
    <w:p w:rsidR="00F320AB" w:rsidRPr="00564419" w:rsidRDefault="00F320AB" w:rsidP="00F320AB">
      <w:pPr>
        <w:pStyle w:val="NormalWeb"/>
        <w:spacing w:before="0" w:beforeAutospacing="0" w:after="0" w:afterAutospacing="0" w:line="360" w:lineRule="auto"/>
        <w:ind w:firstLine="365"/>
        <w:jc w:val="both"/>
        <w:rPr>
          <w:rFonts w:ascii="Arial" w:hAnsi="Arial" w:cs="Arial"/>
          <w:sz w:val="21"/>
          <w:szCs w:val="21"/>
        </w:rPr>
      </w:pPr>
      <w:bookmarkStart w:id="35" w:name="art139iiid"/>
      <w:bookmarkEnd w:id="35"/>
      <w:r w:rsidRPr="00564419">
        <w:rPr>
          <w:rFonts w:ascii="Arial" w:hAnsi="Arial" w:cs="Arial"/>
          <w:sz w:val="21"/>
          <w:szCs w:val="21"/>
        </w:rPr>
        <w:t>d) exigência da assunção da execução e da conclusão do objeto do contrato pela seguradora, quando cabível;</w:t>
      </w:r>
    </w:p>
    <w:p w:rsidR="00F320AB" w:rsidRDefault="00F320AB" w:rsidP="00F320AB">
      <w:pPr>
        <w:pStyle w:val="NormalWeb"/>
        <w:spacing w:before="0" w:beforeAutospacing="0" w:after="0" w:afterAutospacing="0" w:line="360" w:lineRule="auto"/>
        <w:jc w:val="both"/>
        <w:rPr>
          <w:rFonts w:ascii="Arial" w:hAnsi="Arial" w:cs="Arial"/>
          <w:sz w:val="21"/>
          <w:szCs w:val="21"/>
        </w:rPr>
      </w:pPr>
      <w:bookmarkStart w:id="36" w:name="art139iv"/>
      <w:bookmarkEnd w:id="36"/>
      <w:r w:rsidRPr="00564419">
        <w:rPr>
          <w:rFonts w:ascii="Arial" w:hAnsi="Arial" w:cs="Arial"/>
          <w:sz w:val="21"/>
          <w:szCs w:val="21"/>
        </w:rPr>
        <w:t>IV - Retenção dos créditos decorrentes do contrato até o limite dos prejuízos causados à Administração Pública e das multas aplicadas.</w:t>
      </w:r>
    </w:p>
    <w:p w:rsidR="00F65144" w:rsidRPr="00564419" w:rsidRDefault="00F65144" w:rsidP="00F320AB">
      <w:pPr>
        <w:pStyle w:val="NormalWeb"/>
        <w:spacing w:before="0" w:beforeAutospacing="0" w:after="0" w:afterAutospacing="0" w:line="360" w:lineRule="auto"/>
        <w:jc w:val="both"/>
        <w:rPr>
          <w:rFonts w:ascii="Arial" w:hAnsi="Arial" w:cs="Arial"/>
          <w:sz w:val="21"/>
          <w:szCs w:val="21"/>
        </w:rPr>
      </w:pPr>
    </w:p>
    <w:p w:rsidR="00F320AB"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17.6.1. A aplicação das medidas previstas nos incisos I e II do </w:t>
      </w:r>
      <w:r w:rsidRPr="00564419">
        <w:rPr>
          <w:rFonts w:ascii="Arial" w:hAnsi="Arial" w:cs="Arial"/>
          <w:bCs/>
          <w:sz w:val="21"/>
          <w:szCs w:val="21"/>
        </w:rPr>
        <w:t xml:space="preserve">item 17.6 </w:t>
      </w:r>
      <w:r w:rsidRPr="00564419">
        <w:rPr>
          <w:rFonts w:ascii="Arial" w:hAnsi="Arial" w:cs="Arial"/>
          <w:sz w:val="21"/>
          <w:szCs w:val="21"/>
        </w:rPr>
        <w:t>ficará a critério da Administração, que poderá dar continuidade à obra ou ao serviço por execução direta ou indireta.</w:t>
      </w:r>
    </w:p>
    <w:p w:rsidR="00F65144" w:rsidRPr="00564419" w:rsidRDefault="00F65144" w:rsidP="00F320AB">
      <w:pPr>
        <w:pStyle w:val="NormalWeb"/>
        <w:spacing w:before="0" w:beforeAutospacing="0" w:after="0" w:afterAutospacing="0" w:line="360" w:lineRule="auto"/>
        <w:jc w:val="both"/>
        <w:rPr>
          <w:rFonts w:ascii="Arial" w:hAnsi="Arial" w:cs="Arial"/>
          <w:sz w:val="21"/>
          <w:szCs w:val="21"/>
        </w:rPr>
      </w:pPr>
    </w:p>
    <w:p w:rsidR="00F320AB" w:rsidRPr="00564419" w:rsidRDefault="00F320AB" w:rsidP="00F320AB">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17.6.2 - Na hipótese do inciso II do </w:t>
      </w:r>
      <w:r w:rsidRPr="00564419">
        <w:rPr>
          <w:rFonts w:ascii="Arial" w:hAnsi="Arial" w:cs="Arial"/>
          <w:bCs/>
          <w:sz w:val="21"/>
          <w:szCs w:val="21"/>
        </w:rPr>
        <w:t>item 17.6</w:t>
      </w:r>
      <w:r w:rsidRPr="00564419">
        <w:rPr>
          <w:rFonts w:ascii="Arial" w:hAnsi="Arial" w:cs="Arial"/>
          <w:sz w:val="21"/>
          <w:szCs w:val="21"/>
        </w:rPr>
        <w:t>, o ato deverá ser precedido de autorização expressa do secretário municipal (DEFINIR).</w:t>
      </w:r>
    </w:p>
    <w:p w:rsidR="00F320AB" w:rsidRPr="00564419" w:rsidRDefault="00F320AB"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b/>
          <w:bCs/>
          <w:sz w:val="21"/>
          <w:szCs w:val="21"/>
        </w:rPr>
      </w:pPr>
      <w:r w:rsidRPr="00564419">
        <w:rPr>
          <w:rFonts w:ascii="Arial" w:hAnsi="Arial" w:cs="Arial"/>
          <w:b/>
          <w:sz w:val="21"/>
          <w:szCs w:val="21"/>
        </w:rPr>
        <w:t xml:space="preserve">CLÁUSULA DÉCIMA OITAVA </w:t>
      </w:r>
      <w:r w:rsidRPr="00564419">
        <w:rPr>
          <w:rFonts w:ascii="Arial" w:hAnsi="Arial" w:cs="Arial"/>
          <w:b/>
          <w:bCs/>
          <w:sz w:val="21"/>
          <w:szCs w:val="21"/>
        </w:rPr>
        <w:t>– DO FORO COMPETENTE</w:t>
      </w:r>
    </w:p>
    <w:p w:rsidR="00F65144" w:rsidRPr="00564419" w:rsidRDefault="00F65144" w:rsidP="00F320AB">
      <w:pPr>
        <w:spacing w:line="360" w:lineRule="auto"/>
        <w:jc w:val="both"/>
        <w:rPr>
          <w:rFonts w:ascii="Arial" w:hAnsi="Arial" w:cs="Arial"/>
          <w:b/>
          <w:bCs/>
          <w:sz w:val="21"/>
          <w:szCs w:val="21"/>
        </w:rPr>
      </w:pPr>
    </w:p>
    <w:p w:rsidR="00F320AB" w:rsidRDefault="00F320AB" w:rsidP="00F320AB">
      <w:pPr>
        <w:pStyle w:val="Corpodetexto"/>
        <w:spacing w:line="360" w:lineRule="auto"/>
        <w:rPr>
          <w:rFonts w:ascii="Arial" w:hAnsi="Arial" w:cs="Arial"/>
          <w:sz w:val="21"/>
          <w:szCs w:val="21"/>
        </w:rPr>
      </w:pPr>
      <w:r w:rsidRPr="00564419">
        <w:rPr>
          <w:rFonts w:ascii="Arial" w:hAnsi="Arial" w:cs="Arial"/>
          <w:sz w:val="21"/>
          <w:szCs w:val="21"/>
        </w:rPr>
        <w:t xml:space="preserve">18.1. Fica eleito o Foro de </w:t>
      </w:r>
      <w:r>
        <w:rPr>
          <w:rFonts w:ascii="Arial" w:hAnsi="Arial" w:cs="Arial"/>
          <w:sz w:val="21"/>
          <w:szCs w:val="21"/>
        </w:rPr>
        <w:t xml:space="preserve">Muriaá </w:t>
      </w:r>
      <w:r w:rsidRPr="00564419">
        <w:rPr>
          <w:rFonts w:ascii="Arial" w:hAnsi="Arial" w:cs="Arial"/>
          <w:sz w:val="21"/>
          <w:szCs w:val="21"/>
        </w:rPr>
        <w:t>- MG, para dirimir quaisquer dúvidas oriundas do presente contrato, renunciando as partes a qualquer outro por mais privilegiado que o seja.</w:t>
      </w:r>
    </w:p>
    <w:p w:rsidR="00F320AB" w:rsidRPr="00564419" w:rsidRDefault="00F320AB" w:rsidP="00F320AB">
      <w:pPr>
        <w:pStyle w:val="Corpodetexto"/>
        <w:spacing w:line="360" w:lineRule="auto"/>
        <w:rPr>
          <w:rFonts w:ascii="Arial" w:hAnsi="Arial" w:cs="Arial"/>
          <w:sz w:val="21"/>
          <w:szCs w:val="21"/>
        </w:rPr>
      </w:pPr>
    </w:p>
    <w:p w:rsidR="00F320AB" w:rsidRDefault="00F320AB" w:rsidP="00F320AB">
      <w:pPr>
        <w:pStyle w:val="Corpodetexto"/>
        <w:spacing w:line="360" w:lineRule="auto"/>
        <w:rPr>
          <w:rFonts w:ascii="Arial" w:hAnsi="Arial" w:cs="Arial"/>
          <w:sz w:val="21"/>
          <w:szCs w:val="21"/>
        </w:rPr>
      </w:pPr>
      <w:r w:rsidRPr="00564419">
        <w:rPr>
          <w:rFonts w:ascii="Arial" w:hAnsi="Arial" w:cs="Arial"/>
          <w:sz w:val="21"/>
          <w:szCs w:val="21"/>
        </w:rPr>
        <w:t>E por estarem as partes de pleno acordo firmam o presente contrato, em 02 (duas) vias de igual teor e forma, na presença de testemunhas que igualmente assinam.</w:t>
      </w:r>
    </w:p>
    <w:p w:rsidR="00F65144" w:rsidRPr="00564419" w:rsidRDefault="00F65144" w:rsidP="00F320AB">
      <w:pPr>
        <w:pStyle w:val="Corpodetexto"/>
        <w:spacing w:line="360" w:lineRule="auto"/>
        <w:rPr>
          <w:rFonts w:ascii="Arial" w:hAnsi="Arial" w:cs="Arial"/>
          <w:sz w:val="21"/>
          <w:szCs w:val="21"/>
        </w:rPr>
      </w:pPr>
    </w:p>
    <w:p w:rsidR="00F320AB" w:rsidRPr="00564419" w:rsidRDefault="00F320AB" w:rsidP="00F320AB">
      <w:pPr>
        <w:pStyle w:val="Corpodetexto"/>
        <w:spacing w:line="360" w:lineRule="auto"/>
        <w:rPr>
          <w:rFonts w:ascii="Arial" w:hAnsi="Arial" w:cs="Arial"/>
          <w:sz w:val="21"/>
          <w:szCs w:val="21"/>
        </w:rPr>
      </w:pPr>
      <w:r>
        <w:rPr>
          <w:rFonts w:ascii="Arial" w:hAnsi="Arial" w:cs="Arial"/>
          <w:sz w:val="21"/>
          <w:szCs w:val="21"/>
        </w:rPr>
        <w:t>_____</w:t>
      </w:r>
      <w:r w:rsidRPr="00564419">
        <w:rPr>
          <w:rFonts w:ascii="Arial" w:hAnsi="Arial" w:cs="Arial"/>
          <w:sz w:val="21"/>
          <w:szCs w:val="21"/>
        </w:rPr>
        <w:t xml:space="preserve"> - MG, __ de __________ de _____.</w:t>
      </w:r>
    </w:p>
    <w:p w:rsidR="00F320AB" w:rsidRDefault="00F320AB" w:rsidP="00F320AB">
      <w:pPr>
        <w:pStyle w:val="Corpodetexto"/>
        <w:spacing w:line="360" w:lineRule="auto"/>
        <w:rPr>
          <w:rFonts w:ascii="Arial" w:hAnsi="Arial" w:cs="Arial"/>
          <w:sz w:val="21"/>
          <w:szCs w:val="21"/>
        </w:rPr>
      </w:pPr>
    </w:p>
    <w:p w:rsidR="00F320AB" w:rsidRPr="00564419" w:rsidRDefault="00F320AB" w:rsidP="00F320AB">
      <w:pPr>
        <w:pStyle w:val="Corpodetexto"/>
        <w:spacing w:line="360" w:lineRule="auto"/>
        <w:rPr>
          <w:rFonts w:ascii="Arial" w:hAnsi="Arial" w:cs="Arial"/>
          <w:sz w:val="21"/>
          <w:szCs w:val="21"/>
        </w:rPr>
      </w:pPr>
      <w:r w:rsidRPr="00564419">
        <w:rPr>
          <w:rFonts w:ascii="Arial" w:hAnsi="Arial" w:cs="Arial"/>
          <w:sz w:val="21"/>
          <w:szCs w:val="21"/>
        </w:rPr>
        <w:t>__________________________</w:t>
      </w:r>
    </w:p>
    <w:p w:rsidR="00F320AB" w:rsidRPr="00564419" w:rsidRDefault="00F320AB" w:rsidP="00F320AB">
      <w:pPr>
        <w:pStyle w:val="Corpodetexto"/>
        <w:spacing w:line="360" w:lineRule="auto"/>
        <w:rPr>
          <w:rFonts w:ascii="Arial" w:hAnsi="Arial" w:cs="Arial"/>
          <w:b/>
          <w:sz w:val="21"/>
          <w:szCs w:val="21"/>
        </w:rPr>
      </w:pPr>
      <w:r w:rsidRPr="00564419">
        <w:rPr>
          <w:rFonts w:ascii="Arial" w:hAnsi="Arial" w:cs="Arial"/>
          <w:b/>
          <w:sz w:val="21"/>
          <w:szCs w:val="21"/>
        </w:rPr>
        <w:t>RAZÃO SOCIAL</w:t>
      </w:r>
      <w:r>
        <w:rPr>
          <w:rFonts w:ascii="Arial" w:hAnsi="Arial" w:cs="Arial"/>
          <w:b/>
          <w:sz w:val="21"/>
          <w:szCs w:val="21"/>
        </w:rPr>
        <w:t xml:space="preserve"> </w:t>
      </w:r>
    </w:p>
    <w:p w:rsidR="00F320AB" w:rsidRPr="00564419" w:rsidRDefault="00F320AB" w:rsidP="00F320AB">
      <w:pPr>
        <w:pStyle w:val="Corpodetexto"/>
        <w:spacing w:line="360" w:lineRule="auto"/>
        <w:rPr>
          <w:rFonts w:ascii="Arial" w:hAnsi="Arial" w:cs="Arial"/>
          <w:sz w:val="21"/>
          <w:szCs w:val="21"/>
        </w:rPr>
      </w:pPr>
      <w:r w:rsidRPr="00564419">
        <w:rPr>
          <w:rFonts w:ascii="Arial" w:hAnsi="Arial" w:cs="Arial"/>
          <w:sz w:val="21"/>
          <w:szCs w:val="21"/>
        </w:rPr>
        <w:t>(Representante legal)</w:t>
      </w:r>
    </w:p>
    <w:p w:rsidR="00F320AB" w:rsidRPr="00564419" w:rsidRDefault="00F320AB" w:rsidP="00F320AB">
      <w:pPr>
        <w:pStyle w:val="Corpodetexto"/>
        <w:spacing w:line="360" w:lineRule="auto"/>
        <w:rPr>
          <w:rFonts w:ascii="Arial" w:hAnsi="Arial" w:cs="Arial"/>
          <w:b/>
          <w:sz w:val="21"/>
          <w:szCs w:val="21"/>
        </w:rPr>
      </w:pPr>
      <w:r w:rsidRPr="00564419">
        <w:rPr>
          <w:rFonts w:ascii="Arial" w:hAnsi="Arial" w:cs="Arial"/>
          <w:b/>
          <w:sz w:val="21"/>
          <w:szCs w:val="21"/>
        </w:rPr>
        <w:t xml:space="preserve">CONTRATADA </w:t>
      </w:r>
    </w:p>
    <w:p w:rsidR="00F320AB" w:rsidRDefault="00F320AB" w:rsidP="00F320AB">
      <w:pPr>
        <w:pStyle w:val="Corpodetexto"/>
        <w:spacing w:line="360" w:lineRule="auto"/>
        <w:rPr>
          <w:rFonts w:ascii="Arial" w:hAnsi="Arial" w:cs="Arial"/>
          <w:sz w:val="21"/>
          <w:szCs w:val="21"/>
        </w:rPr>
      </w:pPr>
    </w:p>
    <w:p w:rsidR="00F320AB" w:rsidRPr="00564419" w:rsidRDefault="00F320AB" w:rsidP="00F320AB">
      <w:pPr>
        <w:pStyle w:val="Corpodetexto"/>
        <w:spacing w:line="360" w:lineRule="auto"/>
        <w:rPr>
          <w:rFonts w:ascii="Arial" w:hAnsi="Arial" w:cs="Arial"/>
          <w:sz w:val="21"/>
          <w:szCs w:val="21"/>
        </w:rPr>
      </w:pPr>
      <w:r w:rsidRPr="00564419">
        <w:rPr>
          <w:rFonts w:ascii="Arial" w:hAnsi="Arial" w:cs="Arial"/>
          <w:sz w:val="21"/>
          <w:szCs w:val="21"/>
        </w:rPr>
        <w:t>__________________________</w:t>
      </w:r>
    </w:p>
    <w:p w:rsidR="00F320AB" w:rsidRPr="00564419" w:rsidRDefault="00F320AB" w:rsidP="00F320AB">
      <w:pPr>
        <w:pStyle w:val="Corpodetexto"/>
        <w:spacing w:line="360" w:lineRule="auto"/>
        <w:rPr>
          <w:rFonts w:ascii="Arial" w:hAnsi="Arial" w:cs="Arial"/>
          <w:b/>
          <w:sz w:val="21"/>
          <w:szCs w:val="21"/>
        </w:rPr>
      </w:pPr>
      <w:r w:rsidRPr="00564419">
        <w:rPr>
          <w:rFonts w:ascii="Arial" w:hAnsi="Arial" w:cs="Arial"/>
          <w:b/>
          <w:sz w:val="21"/>
          <w:szCs w:val="21"/>
        </w:rPr>
        <w:t>PREFEITURA MUNICIPAL DE XXXXX</w:t>
      </w:r>
    </w:p>
    <w:p w:rsidR="00F320AB" w:rsidRPr="00564419" w:rsidRDefault="00F320AB" w:rsidP="00F320AB">
      <w:pPr>
        <w:pStyle w:val="Corpodetexto"/>
        <w:spacing w:line="360" w:lineRule="auto"/>
        <w:rPr>
          <w:rFonts w:ascii="Arial" w:hAnsi="Arial" w:cs="Arial"/>
          <w:sz w:val="21"/>
          <w:szCs w:val="21"/>
        </w:rPr>
      </w:pPr>
      <w:r w:rsidRPr="00564419">
        <w:rPr>
          <w:rFonts w:ascii="Arial" w:hAnsi="Arial" w:cs="Arial"/>
          <w:sz w:val="21"/>
          <w:szCs w:val="21"/>
        </w:rPr>
        <w:t>(Representante legal)</w:t>
      </w:r>
    </w:p>
    <w:p w:rsidR="00F320AB" w:rsidRDefault="00F320AB" w:rsidP="00F320AB">
      <w:pPr>
        <w:pStyle w:val="Corpodetexto"/>
        <w:spacing w:line="360" w:lineRule="auto"/>
        <w:rPr>
          <w:rFonts w:ascii="Arial" w:hAnsi="Arial" w:cs="Arial"/>
          <w:b/>
          <w:sz w:val="21"/>
          <w:szCs w:val="21"/>
        </w:rPr>
      </w:pPr>
      <w:r w:rsidRPr="00564419">
        <w:rPr>
          <w:rFonts w:ascii="Arial" w:hAnsi="Arial" w:cs="Arial"/>
          <w:b/>
          <w:sz w:val="21"/>
          <w:szCs w:val="21"/>
        </w:rPr>
        <w:t>CONTRATANTE</w:t>
      </w:r>
    </w:p>
    <w:p w:rsidR="00F320AB" w:rsidRDefault="00F320AB"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AA661F" w:rsidRDefault="00AA661F" w:rsidP="00F320AB">
      <w:pPr>
        <w:pStyle w:val="Corpodetexto"/>
        <w:spacing w:line="360" w:lineRule="auto"/>
        <w:rPr>
          <w:rFonts w:ascii="Arial" w:hAnsi="Arial" w:cs="Arial"/>
          <w:b/>
          <w:sz w:val="21"/>
          <w:szCs w:val="21"/>
        </w:rPr>
      </w:pPr>
    </w:p>
    <w:p w:rsidR="00AA661F" w:rsidRDefault="00AA661F" w:rsidP="00F320AB">
      <w:pPr>
        <w:pStyle w:val="Corpodetexto"/>
        <w:spacing w:line="360" w:lineRule="auto"/>
        <w:rPr>
          <w:rFonts w:ascii="Arial" w:hAnsi="Arial" w:cs="Arial"/>
          <w:b/>
          <w:sz w:val="21"/>
          <w:szCs w:val="21"/>
        </w:rPr>
      </w:pPr>
    </w:p>
    <w:p w:rsidR="00AA661F" w:rsidRDefault="00AA661F" w:rsidP="00F320AB">
      <w:pPr>
        <w:pStyle w:val="Corpodetexto"/>
        <w:spacing w:line="360" w:lineRule="auto"/>
        <w:rPr>
          <w:rFonts w:ascii="Arial" w:hAnsi="Arial" w:cs="Arial"/>
          <w:b/>
          <w:sz w:val="21"/>
          <w:szCs w:val="21"/>
        </w:rPr>
      </w:pPr>
    </w:p>
    <w:p w:rsidR="00AA661F" w:rsidRDefault="00AA661F" w:rsidP="00F320AB">
      <w:pPr>
        <w:pStyle w:val="Corpodetexto"/>
        <w:spacing w:line="360" w:lineRule="auto"/>
        <w:rPr>
          <w:rFonts w:ascii="Arial" w:hAnsi="Arial" w:cs="Arial"/>
          <w:b/>
          <w:sz w:val="21"/>
          <w:szCs w:val="21"/>
        </w:rPr>
      </w:pPr>
    </w:p>
    <w:p w:rsidR="00AA661F" w:rsidRDefault="00AA661F" w:rsidP="00F320AB">
      <w:pPr>
        <w:pStyle w:val="Corpodetexto"/>
        <w:spacing w:line="360" w:lineRule="auto"/>
        <w:rPr>
          <w:rFonts w:ascii="Arial" w:hAnsi="Arial" w:cs="Arial"/>
          <w:b/>
          <w:sz w:val="21"/>
          <w:szCs w:val="21"/>
        </w:rPr>
      </w:pPr>
    </w:p>
    <w:p w:rsidR="00F65144" w:rsidRDefault="00F65144" w:rsidP="00F320AB">
      <w:pPr>
        <w:pStyle w:val="Corpodetexto"/>
        <w:spacing w:line="360" w:lineRule="auto"/>
        <w:rPr>
          <w:rFonts w:ascii="Arial" w:hAnsi="Arial" w:cs="Arial"/>
          <w:b/>
          <w:sz w:val="21"/>
          <w:szCs w:val="21"/>
        </w:rPr>
      </w:pPr>
    </w:p>
    <w:p w:rsidR="00F320AB" w:rsidRPr="00564419" w:rsidRDefault="00F320AB" w:rsidP="00F320AB">
      <w:pPr>
        <w:pStyle w:val="Corpodetexto"/>
        <w:spacing w:line="360" w:lineRule="auto"/>
        <w:rPr>
          <w:rFonts w:ascii="Arial" w:hAnsi="Arial" w:cs="Arial"/>
          <w:b/>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lastRenderedPageBreak/>
        <w:t>ANEXO V</w:t>
      </w:r>
      <w:r>
        <w:rPr>
          <w:rFonts w:ascii="Arial" w:hAnsi="Arial" w:cs="Arial"/>
          <w:b/>
          <w:sz w:val="21"/>
          <w:szCs w:val="21"/>
        </w:rPr>
        <w:t>I</w:t>
      </w:r>
    </w:p>
    <w:p w:rsidR="00F320AB" w:rsidRDefault="00F320AB" w:rsidP="00F320AB">
      <w:pPr>
        <w:spacing w:line="360" w:lineRule="auto"/>
        <w:jc w:val="both"/>
        <w:rPr>
          <w:rFonts w:ascii="Arial" w:hAnsi="Arial" w:cs="Arial"/>
          <w:b/>
          <w:color w:val="FF0000"/>
          <w:sz w:val="21"/>
          <w:szCs w:val="21"/>
        </w:rPr>
      </w:pPr>
    </w:p>
    <w:p w:rsidR="00F320AB" w:rsidRPr="00564419" w:rsidRDefault="00F320AB" w:rsidP="00F320AB">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F65144">
        <w:rPr>
          <w:rFonts w:ascii="Arial" w:hAnsi="Arial" w:cs="Arial"/>
          <w:b/>
          <w:color w:val="FF0000"/>
          <w:sz w:val="21"/>
          <w:szCs w:val="21"/>
        </w:rPr>
        <w:t>3</w:t>
      </w:r>
      <w:r w:rsidRPr="00564419">
        <w:rPr>
          <w:rFonts w:ascii="Arial" w:hAnsi="Arial" w:cs="Arial"/>
          <w:b/>
          <w:color w:val="FF0000"/>
          <w:sz w:val="21"/>
          <w:szCs w:val="21"/>
        </w:rPr>
        <w:t>/2026</w:t>
      </w:r>
      <w:r>
        <w:rPr>
          <w:rFonts w:ascii="Arial" w:hAnsi="Arial" w:cs="Arial"/>
          <w:b/>
          <w:color w:val="FF0000"/>
          <w:sz w:val="21"/>
          <w:szCs w:val="21"/>
        </w:rPr>
        <w:tab/>
      </w:r>
    </w:p>
    <w:p w:rsidR="00F320AB" w:rsidRPr="00564419" w:rsidRDefault="00F320AB" w:rsidP="00F320AB">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F65144">
        <w:rPr>
          <w:rFonts w:ascii="Arial" w:hAnsi="Arial" w:cs="Arial"/>
          <w:b/>
          <w:color w:val="FF0000"/>
          <w:sz w:val="21"/>
          <w:szCs w:val="21"/>
        </w:rPr>
        <w:t>4</w:t>
      </w:r>
      <w:r w:rsidRPr="00564419">
        <w:rPr>
          <w:rFonts w:ascii="Arial" w:hAnsi="Arial" w:cs="Arial"/>
          <w:b/>
          <w:color w:val="FF0000"/>
          <w:sz w:val="21"/>
          <w:szCs w:val="21"/>
        </w:rPr>
        <w:t xml:space="preserve">/2026 </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MINUTA DO CADASTRO RESERVA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Seguindo a ordem de classificação, segue relação de fornecedores que aceitaram cotar o item com preços iguais ao adjudicatário: </w:t>
      </w: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F320AB" w:rsidRPr="00564419" w:rsidTr="00F320AB">
        <w:tc>
          <w:tcPr>
            <w:tcW w:w="3256"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 xml:space="preserve">LOTE UNICO </w:t>
            </w:r>
            <w:r w:rsidRPr="00564419">
              <w:rPr>
                <w:rFonts w:ascii="Arial" w:hAnsi="Arial" w:cs="Arial"/>
                <w:b/>
                <w:sz w:val="21"/>
                <w:szCs w:val="21"/>
              </w:rPr>
              <w:t xml:space="preserve"> </w:t>
            </w:r>
          </w:p>
          <w:p w:rsidR="00F320AB" w:rsidRPr="00564419" w:rsidRDefault="00F320AB" w:rsidP="00F320AB">
            <w:pPr>
              <w:spacing w:line="360" w:lineRule="auto"/>
              <w:jc w:val="both"/>
              <w:rPr>
                <w:rFonts w:ascii="Arial" w:hAnsi="Arial" w:cs="Arial"/>
                <w:b/>
                <w:sz w:val="21"/>
                <w:szCs w:val="21"/>
              </w:rPr>
            </w:pPr>
          </w:p>
        </w:tc>
        <w:tc>
          <w:tcPr>
            <w:tcW w:w="2551"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 xml:space="preserve">VALOR UNITÁRIO R$ </w:t>
            </w:r>
          </w:p>
        </w:tc>
        <w:tc>
          <w:tcPr>
            <w:tcW w:w="2268"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VALOR TOTAL R$</w:t>
            </w:r>
          </w:p>
        </w:tc>
        <w:tc>
          <w:tcPr>
            <w:tcW w:w="2126" w:type="dxa"/>
          </w:tcPr>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FORNECEDOR </w:t>
            </w:r>
          </w:p>
        </w:tc>
      </w:tr>
      <w:tr w:rsidR="00F320AB" w:rsidRPr="00564419" w:rsidTr="00F320AB">
        <w:trPr>
          <w:trHeight w:val="287"/>
        </w:trPr>
        <w:tc>
          <w:tcPr>
            <w:tcW w:w="3256" w:type="dxa"/>
          </w:tcPr>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tc>
        <w:tc>
          <w:tcPr>
            <w:tcW w:w="2551" w:type="dxa"/>
          </w:tcPr>
          <w:p w:rsidR="00F320AB" w:rsidRPr="00564419" w:rsidRDefault="00F320AB" w:rsidP="00F320AB">
            <w:pPr>
              <w:spacing w:line="360" w:lineRule="auto"/>
              <w:jc w:val="both"/>
              <w:rPr>
                <w:rFonts w:ascii="Arial" w:hAnsi="Arial" w:cs="Arial"/>
                <w:sz w:val="21"/>
                <w:szCs w:val="21"/>
              </w:rPr>
            </w:pPr>
          </w:p>
        </w:tc>
        <w:tc>
          <w:tcPr>
            <w:tcW w:w="2268" w:type="dxa"/>
          </w:tcPr>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 </w:t>
            </w:r>
          </w:p>
        </w:tc>
        <w:tc>
          <w:tcPr>
            <w:tcW w:w="2126" w:type="dxa"/>
          </w:tcPr>
          <w:p w:rsidR="00F320AB" w:rsidRPr="00564419" w:rsidRDefault="00F320AB" w:rsidP="00F320AB">
            <w:pPr>
              <w:spacing w:line="360" w:lineRule="auto"/>
              <w:jc w:val="both"/>
              <w:rPr>
                <w:rFonts w:ascii="Arial" w:hAnsi="Arial" w:cs="Arial"/>
                <w:color w:val="FF0000"/>
                <w:sz w:val="21"/>
                <w:szCs w:val="21"/>
              </w:rPr>
            </w:pPr>
          </w:p>
          <w:p w:rsidR="00F320AB" w:rsidRPr="00564419" w:rsidRDefault="00F320AB" w:rsidP="00F320AB">
            <w:pPr>
              <w:spacing w:line="360" w:lineRule="auto"/>
              <w:jc w:val="both"/>
              <w:rPr>
                <w:rFonts w:ascii="Arial" w:hAnsi="Arial" w:cs="Arial"/>
                <w:color w:val="FF0000"/>
                <w:sz w:val="21"/>
                <w:szCs w:val="21"/>
              </w:rPr>
            </w:pPr>
          </w:p>
        </w:tc>
      </w:tr>
    </w:tbl>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F320AB" w:rsidRPr="00564419" w:rsidTr="00F320AB">
        <w:tc>
          <w:tcPr>
            <w:tcW w:w="3256"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 xml:space="preserve">LOTE UNICO </w:t>
            </w:r>
            <w:r w:rsidRPr="00564419">
              <w:rPr>
                <w:rFonts w:ascii="Arial" w:hAnsi="Arial" w:cs="Arial"/>
                <w:b/>
                <w:sz w:val="21"/>
                <w:szCs w:val="21"/>
              </w:rPr>
              <w:t xml:space="preserve"> </w:t>
            </w:r>
          </w:p>
          <w:p w:rsidR="00F320AB" w:rsidRPr="00564419" w:rsidRDefault="00F320AB" w:rsidP="00F320AB">
            <w:pPr>
              <w:spacing w:line="360" w:lineRule="auto"/>
              <w:jc w:val="both"/>
              <w:rPr>
                <w:rFonts w:ascii="Arial" w:hAnsi="Arial" w:cs="Arial"/>
                <w:b/>
                <w:sz w:val="21"/>
                <w:szCs w:val="21"/>
              </w:rPr>
            </w:pPr>
          </w:p>
        </w:tc>
        <w:tc>
          <w:tcPr>
            <w:tcW w:w="2551"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 xml:space="preserve">VALOR UNITÁRIO R$ </w:t>
            </w:r>
          </w:p>
        </w:tc>
        <w:tc>
          <w:tcPr>
            <w:tcW w:w="2268"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VALOR TOTAL R$</w:t>
            </w:r>
          </w:p>
        </w:tc>
        <w:tc>
          <w:tcPr>
            <w:tcW w:w="2126" w:type="dxa"/>
          </w:tcPr>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FORNECEDOR </w:t>
            </w:r>
          </w:p>
        </w:tc>
      </w:tr>
      <w:tr w:rsidR="00F320AB" w:rsidRPr="00564419" w:rsidTr="00F320AB">
        <w:trPr>
          <w:trHeight w:val="287"/>
        </w:trPr>
        <w:tc>
          <w:tcPr>
            <w:tcW w:w="3256" w:type="dxa"/>
          </w:tcPr>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tc>
        <w:tc>
          <w:tcPr>
            <w:tcW w:w="2551" w:type="dxa"/>
          </w:tcPr>
          <w:p w:rsidR="00F320AB" w:rsidRPr="00564419" w:rsidRDefault="00F320AB" w:rsidP="00F320AB">
            <w:pPr>
              <w:spacing w:line="360" w:lineRule="auto"/>
              <w:jc w:val="both"/>
              <w:rPr>
                <w:rFonts w:ascii="Arial" w:hAnsi="Arial" w:cs="Arial"/>
                <w:sz w:val="21"/>
                <w:szCs w:val="21"/>
              </w:rPr>
            </w:pPr>
          </w:p>
        </w:tc>
        <w:tc>
          <w:tcPr>
            <w:tcW w:w="2268" w:type="dxa"/>
          </w:tcPr>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 </w:t>
            </w:r>
          </w:p>
        </w:tc>
        <w:tc>
          <w:tcPr>
            <w:tcW w:w="2126" w:type="dxa"/>
          </w:tcPr>
          <w:p w:rsidR="00F320AB" w:rsidRPr="00564419" w:rsidRDefault="00F320AB" w:rsidP="00F320AB">
            <w:pPr>
              <w:spacing w:line="360" w:lineRule="auto"/>
              <w:jc w:val="both"/>
              <w:rPr>
                <w:rFonts w:ascii="Arial" w:hAnsi="Arial" w:cs="Arial"/>
                <w:color w:val="FF0000"/>
                <w:sz w:val="21"/>
                <w:szCs w:val="21"/>
              </w:rPr>
            </w:pPr>
          </w:p>
          <w:p w:rsidR="00F320AB" w:rsidRPr="00564419" w:rsidRDefault="00F320AB" w:rsidP="00F320AB">
            <w:pPr>
              <w:spacing w:line="360" w:lineRule="auto"/>
              <w:jc w:val="both"/>
              <w:rPr>
                <w:rFonts w:ascii="Arial" w:hAnsi="Arial" w:cs="Arial"/>
                <w:color w:val="FF0000"/>
                <w:sz w:val="21"/>
                <w:szCs w:val="21"/>
              </w:rPr>
            </w:pPr>
          </w:p>
        </w:tc>
      </w:tr>
    </w:tbl>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F320AB" w:rsidRPr="00564419" w:rsidTr="00F320AB">
        <w:tc>
          <w:tcPr>
            <w:tcW w:w="3256"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 xml:space="preserve">LOTE UNICO </w:t>
            </w:r>
            <w:r w:rsidRPr="00564419">
              <w:rPr>
                <w:rFonts w:ascii="Arial" w:hAnsi="Arial" w:cs="Arial"/>
                <w:b/>
                <w:sz w:val="21"/>
                <w:szCs w:val="21"/>
              </w:rPr>
              <w:t xml:space="preserve"> </w:t>
            </w:r>
          </w:p>
          <w:p w:rsidR="00F320AB" w:rsidRPr="00564419" w:rsidRDefault="00F320AB" w:rsidP="00F320AB">
            <w:pPr>
              <w:spacing w:line="360" w:lineRule="auto"/>
              <w:jc w:val="both"/>
              <w:rPr>
                <w:rFonts w:ascii="Arial" w:hAnsi="Arial" w:cs="Arial"/>
                <w:b/>
                <w:sz w:val="21"/>
                <w:szCs w:val="21"/>
              </w:rPr>
            </w:pPr>
          </w:p>
        </w:tc>
        <w:tc>
          <w:tcPr>
            <w:tcW w:w="2551"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 xml:space="preserve">VALOR UNITÁRIO R$ </w:t>
            </w:r>
          </w:p>
        </w:tc>
        <w:tc>
          <w:tcPr>
            <w:tcW w:w="2268" w:type="dxa"/>
          </w:tcPr>
          <w:p w:rsidR="00F320AB" w:rsidRPr="00564419" w:rsidRDefault="00F320AB" w:rsidP="00F320AB">
            <w:pPr>
              <w:spacing w:line="360" w:lineRule="auto"/>
              <w:jc w:val="both"/>
              <w:rPr>
                <w:rFonts w:ascii="Arial" w:hAnsi="Arial" w:cs="Arial"/>
                <w:b/>
                <w:sz w:val="21"/>
                <w:szCs w:val="21"/>
              </w:rPr>
            </w:pPr>
            <w:r>
              <w:rPr>
                <w:rFonts w:ascii="Arial" w:hAnsi="Arial" w:cs="Arial"/>
                <w:b/>
                <w:sz w:val="21"/>
                <w:szCs w:val="21"/>
              </w:rPr>
              <w:t>VALOR TOTAL R$</w:t>
            </w:r>
          </w:p>
        </w:tc>
        <w:tc>
          <w:tcPr>
            <w:tcW w:w="2126" w:type="dxa"/>
          </w:tcPr>
          <w:p w:rsidR="00F320AB" w:rsidRPr="00564419" w:rsidRDefault="00F320AB" w:rsidP="00F320AB">
            <w:pPr>
              <w:spacing w:line="360" w:lineRule="auto"/>
              <w:jc w:val="both"/>
              <w:rPr>
                <w:rFonts w:ascii="Arial" w:hAnsi="Arial" w:cs="Arial"/>
                <w:b/>
                <w:sz w:val="21"/>
                <w:szCs w:val="21"/>
              </w:rPr>
            </w:pPr>
            <w:r w:rsidRPr="00564419">
              <w:rPr>
                <w:rFonts w:ascii="Arial" w:hAnsi="Arial" w:cs="Arial"/>
                <w:b/>
                <w:sz w:val="21"/>
                <w:szCs w:val="21"/>
              </w:rPr>
              <w:t xml:space="preserve">FORNECEDOR </w:t>
            </w:r>
          </w:p>
        </w:tc>
      </w:tr>
      <w:tr w:rsidR="00F320AB" w:rsidRPr="00564419" w:rsidTr="00F320AB">
        <w:trPr>
          <w:trHeight w:val="287"/>
        </w:trPr>
        <w:tc>
          <w:tcPr>
            <w:tcW w:w="3256" w:type="dxa"/>
          </w:tcPr>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tc>
        <w:tc>
          <w:tcPr>
            <w:tcW w:w="2551" w:type="dxa"/>
          </w:tcPr>
          <w:p w:rsidR="00F320AB" w:rsidRPr="00564419" w:rsidRDefault="00F320AB" w:rsidP="00F320AB">
            <w:pPr>
              <w:spacing w:line="360" w:lineRule="auto"/>
              <w:jc w:val="both"/>
              <w:rPr>
                <w:rFonts w:ascii="Arial" w:hAnsi="Arial" w:cs="Arial"/>
                <w:sz w:val="21"/>
                <w:szCs w:val="21"/>
              </w:rPr>
            </w:pPr>
          </w:p>
        </w:tc>
        <w:tc>
          <w:tcPr>
            <w:tcW w:w="2268" w:type="dxa"/>
          </w:tcPr>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 </w:t>
            </w:r>
          </w:p>
        </w:tc>
        <w:tc>
          <w:tcPr>
            <w:tcW w:w="2126" w:type="dxa"/>
          </w:tcPr>
          <w:p w:rsidR="00F320AB" w:rsidRPr="00564419" w:rsidRDefault="00F320AB" w:rsidP="00F320AB">
            <w:pPr>
              <w:spacing w:line="360" w:lineRule="auto"/>
              <w:jc w:val="both"/>
              <w:rPr>
                <w:rFonts w:ascii="Arial" w:hAnsi="Arial" w:cs="Arial"/>
                <w:color w:val="FF0000"/>
                <w:sz w:val="21"/>
                <w:szCs w:val="21"/>
              </w:rPr>
            </w:pPr>
          </w:p>
          <w:p w:rsidR="00F320AB" w:rsidRPr="00564419" w:rsidRDefault="00F320AB" w:rsidP="00F320AB">
            <w:pPr>
              <w:spacing w:line="360" w:lineRule="auto"/>
              <w:jc w:val="both"/>
              <w:rPr>
                <w:rFonts w:ascii="Arial" w:hAnsi="Arial" w:cs="Arial"/>
                <w:color w:val="FF0000"/>
                <w:sz w:val="21"/>
                <w:szCs w:val="21"/>
              </w:rPr>
            </w:pPr>
          </w:p>
        </w:tc>
      </w:tr>
    </w:tbl>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ind w:left="284" w:right="-359"/>
        <w:rPr>
          <w:rFonts w:ascii="Arial" w:hAnsi="Arial" w:cs="Arial"/>
          <w:sz w:val="21"/>
          <w:szCs w:val="21"/>
        </w:rPr>
      </w:pPr>
    </w:p>
    <w:p w:rsidR="00F320AB" w:rsidRPr="00564419" w:rsidRDefault="00F320AB" w:rsidP="00F320AB">
      <w:pPr>
        <w:spacing w:line="360" w:lineRule="auto"/>
        <w:ind w:left="284" w:right="-359"/>
        <w:rPr>
          <w:rFonts w:ascii="Arial" w:hAnsi="Arial" w:cs="Arial"/>
          <w:sz w:val="21"/>
          <w:szCs w:val="21"/>
        </w:rPr>
      </w:pPr>
    </w:p>
    <w:p w:rsidR="00F320AB" w:rsidRPr="00564419" w:rsidRDefault="00F320AB" w:rsidP="00F320AB">
      <w:pPr>
        <w:spacing w:line="360" w:lineRule="auto"/>
        <w:ind w:left="284" w:right="-359"/>
        <w:rPr>
          <w:rFonts w:ascii="Arial" w:hAnsi="Arial" w:cs="Arial"/>
          <w:sz w:val="21"/>
          <w:szCs w:val="21"/>
        </w:rPr>
      </w:pPr>
    </w:p>
    <w:p w:rsidR="00F320AB" w:rsidRPr="00564419" w:rsidRDefault="00F320AB" w:rsidP="00F320AB">
      <w:pPr>
        <w:spacing w:line="360" w:lineRule="auto"/>
        <w:ind w:left="284" w:right="-359"/>
        <w:rPr>
          <w:rFonts w:ascii="Arial" w:hAnsi="Arial" w:cs="Arial"/>
          <w:sz w:val="21"/>
          <w:szCs w:val="21"/>
        </w:rPr>
      </w:pPr>
    </w:p>
    <w:p w:rsidR="00F320AB" w:rsidRPr="00564419" w:rsidRDefault="00F320AB" w:rsidP="00F320AB">
      <w:pPr>
        <w:spacing w:line="360" w:lineRule="auto"/>
        <w:ind w:left="284" w:right="-359"/>
        <w:rPr>
          <w:rFonts w:ascii="Arial" w:hAnsi="Arial" w:cs="Arial"/>
          <w:sz w:val="21"/>
          <w:szCs w:val="21"/>
        </w:rPr>
      </w:pPr>
    </w:p>
    <w:p w:rsidR="00F320AB" w:rsidRPr="00564419" w:rsidRDefault="00F320AB" w:rsidP="00F320AB">
      <w:pPr>
        <w:spacing w:line="360" w:lineRule="auto"/>
        <w:ind w:left="284" w:right="-359"/>
        <w:rPr>
          <w:rFonts w:ascii="Arial" w:hAnsi="Arial" w:cs="Arial"/>
          <w:sz w:val="21"/>
          <w:szCs w:val="21"/>
        </w:rPr>
      </w:pPr>
    </w:p>
    <w:p w:rsidR="00F320AB" w:rsidRPr="00564419" w:rsidRDefault="00F320AB" w:rsidP="00F320AB">
      <w:pPr>
        <w:spacing w:line="360" w:lineRule="auto"/>
        <w:jc w:val="center"/>
        <w:rPr>
          <w:rFonts w:ascii="Arial" w:hAnsi="Arial" w:cs="Arial"/>
          <w:b/>
          <w:sz w:val="21"/>
          <w:szCs w:val="21"/>
        </w:rPr>
      </w:pPr>
      <w:r w:rsidRPr="00564419">
        <w:rPr>
          <w:rFonts w:ascii="Arial" w:hAnsi="Arial" w:cs="Arial"/>
          <w:b/>
          <w:sz w:val="21"/>
          <w:szCs w:val="21"/>
        </w:rPr>
        <w:lastRenderedPageBreak/>
        <w:t>ANEXO V</w:t>
      </w:r>
      <w:r>
        <w:rPr>
          <w:rFonts w:ascii="Arial" w:hAnsi="Arial" w:cs="Arial"/>
          <w:b/>
          <w:sz w:val="21"/>
          <w:szCs w:val="21"/>
        </w:rPr>
        <w:t>II</w:t>
      </w:r>
    </w:p>
    <w:p w:rsidR="00F320AB" w:rsidRPr="00564419" w:rsidRDefault="00F320AB" w:rsidP="00F320AB">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1D7164">
        <w:rPr>
          <w:rFonts w:ascii="Arial" w:hAnsi="Arial" w:cs="Arial"/>
          <w:b/>
          <w:color w:val="FF0000"/>
          <w:sz w:val="21"/>
          <w:szCs w:val="21"/>
        </w:rPr>
        <w:t>3</w:t>
      </w:r>
      <w:r w:rsidRPr="00564419">
        <w:rPr>
          <w:rFonts w:ascii="Arial" w:hAnsi="Arial" w:cs="Arial"/>
          <w:b/>
          <w:color w:val="FF0000"/>
          <w:sz w:val="21"/>
          <w:szCs w:val="21"/>
        </w:rPr>
        <w:t>/2026</w:t>
      </w:r>
      <w:r>
        <w:rPr>
          <w:rFonts w:ascii="Arial" w:hAnsi="Arial" w:cs="Arial"/>
          <w:b/>
          <w:color w:val="FF0000"/>
          <w:sz w:val="21"/>
          <w:szCs w:val="21"/>
        </w:rPr>
        <w:tab/>
      </w:r>
    </w:p>
    <w:p w:rsidR="00F320AB" w:rsidRPr="00564419" w:rsidRDefault="00F320AB" w:rsidP="00F320AB">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1D7164">
        <w:rPr>
          <w:rFonts w:ascii="Arial" w:hAnsi="Arial" w:cs="Arial"/>
          <w:b/>
          <w:color w:val="FF0000"/>
          <w:sz w:val="21"/>
          <w:szCs w:val="21"/>
        </w:rPr>
        <w:t>4</w:t>
      </w:r>
      <w:r w:rsidRPr="00564419">
        <w:rPr>
          <w:rFonts w:ascii="Arial" w:hAnsi="Arial" w:cs="Arial"/>
          <w:b/>
          <w:color w:val="FF0000"/>
          <w:sz w:val="21"/>
          <w:szCs w:val="21"/>
        </w:rPr>
        <w:t xml:space="preserve">/2026 </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pStyle w:val="Ttulo"/>
        <w:spacing w:line="360" w:lineRule="auto"/>
        <w:rPr>
          <w:rFonts w:cs="Arial"/>
          <w:sz w:val="21"/>
          <w:szCs w:val="21"/>
        </w:rPr>
      </w:pPr>
      <w:r w:rsidRPr="00564419">
        <w:rPr>
          <w:rFonts w:cs="Arial"/>
          <w:sz w:val="21"/>
          <w:szCs w:val="21"/>
        </w:rPr>
        <w:t>MODELO DE PROPOSTA DE PREÇOS</w:t>
      </w:r>
    </w:p>
    <w:p w:rsidR="00F320AB" w:rsidRPr="00564419" w:rsidRDefault="00F320AB" w:rsidP="00F320AB">
      <w:pPr>
        <w:pStyle w:val="Ttulo"/>
        <w:spacing w:line="360" w:lineRule="auto"/>
        <w:rPr>
          <w:rFonts w:cs="Arial"/>
          <w:sz w:val="21"/>
          <w:szCs w:val="21"/>
        </w:rPr>
      </w:pPr>
    </w:p>
    <w:p w:rsidR="00F320AB" w:rsidRPr="00564419" w:rsidRDefault="00F320AB" w:rsidP="00F320AB">
      <w:pPr>
        <w:spacing w:line="360" w:lineRule="auto"/>
        <w:jc w:val="both"/>
        <w:rPr>
          <w:rFonts w:ascii="Arial" w:hAnsi="Arial" w:cs="Arial"/>
          <w:color w:val="000000" w:themeColor="text1"/>
          <w:sz w:val="21"/>
          <w:szCs w:val="21"/>
        </w:rPr>
      </w:pPr>
      <w:r w:rsidRPr="00564419">
        <w:rPr>
          <w:rFonts w:ascii="Arial" w:hAnsi="Arial" w:cs="Arial"/>
          <w:sz w:val="21"/>
          <w:szCs w:val="21"/>
        </w:rPr>
        <w:t xml:space="preserve">Atendendo ao </w:t>
      </w:r>
      <w:r w:rsidRPr="00564419">
        <w:rPr>
          <w:rFonts w:ascii="Arial" w:hAnsi="Arial" w:cs="Arial"/>
          <w:color w:val="FF0000"/>
          <w:sz w:val="21"/>
          <w:szCs w:val="21"/>
        </w:rPr>
        <w:t>Processo licitatório nº 0</w:t>
      </w:r>
      <w:r>
        <w:rPr>
          <w:rFonts w:ascii="Arial" w:hAnsi="Arial" w:cs="Arial"/>
          <w:color w:val="FF0000"/>
          <w:sz w:val="21"/>
          <w:szCs w:val="21"/>
        </w:rPr>
        <w:t>03</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na modalidade de Pregão Eletrônico nº 0</w:t>
      </w:r>
      <w:r>
        <w:rPr>
          <w:rFonts w:ascii="Arial" w:hAnsi="Arial" w:cs="Arial"/>
          <w:color w:val="FF0000"/>
          <w:sz w:val="21"/>
          <w:szCs w:val="21"/>
        </w:rPr>
        <w:t>02</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xml:space="preserve">, do </w:t>
      </w:r>
      <w:r w:rsidRPr="00564419">
        <w:rPr>
          <w:rFonts w:ascii="Arial" w:hAnsi="Arial" w:cs="Arial"/>
          <w:sz w:val="21"/>
          <w:szCs w:val="21"/>
        </w:rPr>
        <w:t xml:space="preserve">tipo </w:t>
      </w:r>
      <w:r w:rsidRPr="00564419">
        <w:rPr>
          <w:rFonts w:ascii="Arial" w:hAnsi="Arial" w:cs="Arial"/>
          <w:b/>
          <w:sz w:val="21"/>
          <w:szCs w:val="21"/>
        </w:rPr>
        <w:t>M</w:t>
      </w:r>
      <w:r>
        <w:rPr>
          <w:rFonts w:ascii="Arial" w:hAnsi="Arial" w:cs="Arial"/>
          <w:b/>
          <w:sz w:val="21"/>
          <w:szCs w:val="21"/>
        </w:rPr>
        <w:t xml:space="preserve">ENOR PREÇO </w:t>
      </w:r>
      <w:r w:rsidRPr="00564419">
        <w:rPr>
          <w:rFonts w:ascii="Arial" w:hAnsi="Arial" w:cs="Arial"/>
          <w:b/>
          <w:sz w:val="21"/>
          <w:szCs w:val="21"/>
        </w:rPr>
        <w:t xml:space="preserve">POR </w:t>
      </w:r>
      <w:r>
        <w:rPr>
          <w:rFonts w:ascii="Arial" w:hAnsi="Arial" w:cs="Arial"/>
          <w:b/>
          <w:sz w:val="21"/>
          <w:szCs w:val="21"/>
        </w:rPr>
        <w:t>LOTE</w:t>
      </w:r>
      <w:r w:rsidRPr="00564419">
        <w:rPr>
          <w:rFonts w:ascii="Arial" w:hAnsi="Arial" w:cs="Arial"/>
          <w:b/>
          <w:sz w:val="21"/>
          <w:szCs w:val="21"/>
        </w:rPr>
        <w:t xml:space="preserve"> </w:t>
      </w:r>
      <w:r w:rsidRPr="00564419">
        <w:rPr>
          <w:rFonts w:ascii="Arial" w:hAnsi="Arial" w:cs="Arial"/>
          <w:sz w:val="21"/>
          <w:szCs w:val="21"/>
        </w:rPr>
        <w:t xml:space="preserve">para fins de </w:t>
      </w:r>
      <w:r w:rsidRPr="00564419">
        <w:rPr>
          <w:rFonts w:ascii="Arial" w:hAnsi="Arial" w:cs="Arial"/>
          <w:b/>
          <w:sz w:val="21"/>
          <w:szCs w:val="21"/>
        </w:rPr>
        <w:t>REGISTRO DE PREÇOS</w:t>
      </w:r>
      <w:r w:rsidRPr="00564419">
        <w:rPr>
          <w:rFonts w:ascii="Arial" w:hAnsi="Arial" w:cs="Arial"/>
          <w:sz w:val="21"/>
          <w:szCs w:val="21"/>
        </w:rPr>
        <w:t xml:space="preserve"> cujo o objeto é </w:t>
      </w:r>
      <w:r w:rsidR="00D9195F" w:rsidRPr="00564419">
        <w:rPr>
          <w:rFonts w:ascii="Arial" w:hAnsi="Arial" w:cs="Arial"/>
          <w:sz w:val="21"/>
          <w:szCs w:val="21"/>
        </w:rPr>
        <w:t xml:space="preserve">o registro de preços </w:t>
      </w:r>
      <w:r w:rsidR="00D9195F">
        <w:rPr>
          <w:rFonts w:ascii="Arial" w:hAnsi="Arial" w:cs="Arial"/>
          <w:sz w:val="21"/>
          <w:szCs w:val="21"/>
        </w:rPr>
        <w:t xml:space="preserve">para a futura e eventual </w:t>
      </w:r>
      <w:r w:rsidR="00D9195F" w:rsidRPr="00FA2993">
        <w:rPr>
          <w:rFonts w:ascii="Arial" w:hAnsi="Arial" w:cs="Arial"/>
          <w:b/>
          <w:i/>
          <w:sz w:val="21"/>
          <w:szCs w:val="21"/>
        </w:rPr>
        <w:t>contratação de empresa (s) ou consórcio de empresas para a prestação de serviços de pintura viária</w:t>
      </w:r>
      <w:r w:rsidR="00B363F7">
        <w:rPr>
          <w:rFonts w:ascii="Arial" w:hAnsi="Arial" w:cs="Arial"/>
          <w:b/>
          <w:i/>
          <w:sz w:val="21"/>
          <w:szCs w:val="21"/>
        </w:rPr>
        <w:t xml:space="preserve"> horizontal</w:t>
      </w:r>
      <w:r w:rsidR="00D9195F" w:rsidRPr="00FA2993">
        <w:rPr>
          <w:rFonts w:ascii="Arial" w:hAnsi="Arial" w:cs="Arial"/>
          <w:b/>
          <w:i/>
          <w:sz w:val="21"/>
          <w:szCs w:val="21"/>
        </w:rPr>
        <w:t>, com fornecimento de material, para atendimento das necessidades dos Municípios que compõem o Consórcio Intermunicipal Multifinalitário dos Municípios da Microrregião do Médio Rio Pomba – CIMERP</w:t>
      </w:r>
      <w:r w:rsidRPr="00564419">
        <w:rPr>
          <w:rFonts w:ascii="Arial" w:hAnsi="Arial" w:cs="Arial"/>
          <w:sz w:val="21"/>
          <w:szCs w:val="21"/>
        </w:rPr>
        <w:t>,</w:t>
      </w:r>
      <w:r>
        <w:rPr>
          <w:rFonts w:ascii="Arial" w:hAnsi="Arial" w:cs="Arial"/>
          <w:sz w:val="21"/>
          <w:szCs w:val="21"/>
        </w:rPr>
        <w:t xml:space="preserve"> </w:t>
      </w:r>
      <w:r w:rsidRPr="00564419">
        <w:rPr>
          <w:rFonts w:ascii="Arial" w:hAnsi="Arial" w:cs="Arial"/>
          <w:sz w:val="21"/>
          <w:szCs w:val="21"/>
        </w:rPr>
        <w:t xml:space="preserve">conforme descrição contida no Termo de Referência </w:t>
      </w:r>
      <w:r w:rsidRPr="00564419">
        <w:rPr>
          <w:rFonts w:ascii="Arial" w:hAnsi="Arial" w:cs="Arial"/>
          <w:color w:val="000000" w:themeColor="text1"/>
          <w:sz w:val="21"/>
          <w:szCs w:val="21"/>
        </w:rPr>
        <w:t>que integra o Edital de Licitação, e as demais condições do instrumentos de convocação, com as quais expressamente concordo, elaboro a seguinte proposta:</w:t>
      </w:r>
    </w:p>
    <w:tbl>
      <w:tblPr>
        <w:tblStyle w:val="Tabelacomgrade"/>
        <w:tblW w:w="10485" w:type="dxa"/>
        <w:tblLayout w:type="fixed"/>
        <w:tblLook w:val="04A0" w:firstRow="1" w:lastRow="0" w:firstColumn="1" w:lastColumn="0" w:noHBand="0" w:noVBand="1"/>
      </w:tblPr>
      <w:tblGrid>
        <w:gridCol w:w="702"/>
        <w:gridCol w:w="5672"/>
        <w:gridCol w:w="992"/>
        <w:gridCol w:w="1701"/>
        <w:gridCol w:w="1418"/>
      </w:tblGrid>
      <w:tr w:rsidR="00D9195F" w:rsidRPr="00D9195F" w:rsidTr="00D9195F">
        <w:tc>
          <w:tcPr>
            <w:tcW w:w="9067" w:type="dxa"/>
            <w:gridSpan w:val="4"/>
          </w:tcPr>
          <w:p w:rsidR="00D9195F" w:rsidRPr="00D9195F" w:rsidRDefault="00D9195F" w:rsidP="00D25A30">
            <w:pPr>
              <w:spacing w:line="360" w:lineRule="auto"/>
              <w:jc w:val="center"/>
              <w:rPr>
                <w:rFonts w:ascii="Arial" w:hAnsi="Arial" w:cs="Arial"/>
                <w:b/>
                <w:sz w:val="14"/>
                <w:szCs w:val="14"/>
              </w:rPr>
            </w:pPr>
            <w:r w:rsidRPr="00D9195F">
              <w:rPr>
                <w:rFonts w:ascii="Arial" w:hAnsi="Arial" w:cs="Arial"/>
                <w:b/>
                <w:sz w:val="14"/>
                <w:szCs w:val="14"/>
              </w:rPr>
              <w:t>LOTE UNICO – DESCRIÇÃO DOS SERVIÇOS</w:t>
            </w:r>
          </w:p>
        </w:tc>
        <w:tc>
          <w:tcPr>
            <w:tcW w:w="1418" w:type="dxa"/>
          </w:tcPr>
          <w:p w:rsidR="00D9195F" w:rsidRPr="00D9195F" w:rsidRDefault="00D9195F" w:rsidP="00D25A30">
            <w:pPr>
              <w:spacing w:line="360" w:lineRule="auto"/>
              <w:jc w:val="center"/>
              <w:rPr>
                <w:rFonts w:ascii="Arial" w:hAnsi="Arial" w:cs="Arial"/>
                <w:b/>
                <w:sz w:val="14"/>
                <w:szCs w:val="14"/>
              </w:rPr>
            </w:pPr>
          </w:p>
        </w:tc>
      </w:tr>
      <w:tr w:rsidR="00D9195F" w:rsidRPr="00D9195F" w:rsidTr="00D9195F">
        <w:tc>
          <w:tcPr>
            <w:tcW w:w="702" w:type="dxa"/>
          </w:tcPr>
          <w:p w:rsidR="00D9195F" w:rsidRPr="00D9195F" w:rsidRDefault="00D9195F" w:rsidP="00D25A30">
            <w:pPr>
              <w:spacing w:line="360" w:lineRule="auto"/>
              <w:jc w:val="both"/>
              <w:rPr>
                <w:rFonts w:ascii="Arial" w:hAnsi="Arial" w:cs="Arial"/>
                <w:b/>
                <w:sz w:val="14"/>
                <w:szCs w:val="14"/>
              </w:rPr>
            </w:pPr>
            <w:r w:rsidRPr="00D9195F">
              <w:rPr>
                <w:rFonts w:ascii="Arial" w:hAnsi="Arial" w:cs="Arial"/>
                <w:b/>
                <w:sz w:val="14"/>
                <w:szCs w:val="14"/>
              </w:rPr>
              <w:t xml:space="preserve">ITEM </w:t>
            </w:r>
          </w:p>
        </w:tc>
        <w:tc>
          <w:tcPr>
            <w:tcW w:w="5672" w:type="dxa"/>
          </w:tcPr>
          <w:p w:rsidR="00D9195F" w:rsidRPr="00D9195F" w:rsidRDefault="00D9195F" w:rsidP="00D25A30">
            <w:pPr>
              <w:spacing w:line="360" w:lineRule="auto"/>
              <w:jc w:val="both"/>
              <w:rPr>
                <w:rFonts w:ascii="Arial" w:hAnsi="Arial" w:cs="Arial"/>
                <w:b/>
                <w:sz w:val="14"/>
                <w:szCs w:val="14"/>
              </w:rPr>
            </w:pPr>
            <w:r w:rsidRPr="00D9195F">
              <w:rPr>
                <w:rFonts w:ascii="Arial" w:hAnsi="Arial" w:cs="Arial"/>
                <w:b/>
                <w:sz w:val="14"/>
                <w:szCs w:val="14"/>
              </w:rPr>
              <w:t xml:space="preserve">DESCRIÇÃO </w:t>
            </w:r>
          </w:p>
        </w:tc>
        <w:tc>
          <w:tcPr>
            <w:tcW w:w="992" w:type="dxa"/>
          </w:tcPr>
          <w:p w:rsidR="00D9195F" w:rsidRPr="00D9195F" w:rsidRDefault="00D9195F" w:rsidP="00D9195F">
            <w:pPr>
              <w:spacing w:line="360" w:lineRule="auto"/>
              <w:jc w:val="both"/>
              <w:rPr>
                <w:rFonts w:ascii="Arial" w:hAnsi="Arial" w:cs="Arial"/>
                <w:b/>
                <w:sz w:val="14"/>
                <w:szCs w:val="14"/>
              </w:rPr>
            </w:pPr>
            <w:r w:rsidRPr="00D9195F">
              <w:rPr>
                <w:rFonts w:ascii="Arial" w:hAnsi="Arial" w:cs="Arial"/>
                <w:b/>
                <w:sz w:val="14"/>
                <w:szCs w:val="14"/>
              </w:rPr>
              <w:t>QUANT</w:t>
            </w:r>
            <w:r>
              <w:rPr>
                <w:rFonts w:ascii="Arial" w:hAnsi="Arial" w:cs="Arial"/>
                <w:b/>
                <w:sz w:val="14"/>
                <w:szCs w:val="14"/>
              </w:rPr>
              <w:t>.</w:t>
            </w:r>
          </w:p>
        </w:tc>
        <w:tc>
          <w:tcPr>
            <w:tcW w:w="1701" w:type="dxa"/>
          </w:tcPr>
          <w:p w:rsidR="00D9195F" w:rsidRPr="00D9195F" w:rsidRDefault="00D9195F" w:rsidP="00D25A30">
            <w:pPr>
              <w:spacing w:line="360" w:lineRule="auto"/>
              <w:jc w:val="both"/>
              <w:rPr>
                <w:rFonts w:ascii="Arial" w:hAnsi="Arial" w:cs="Arial"/>
                <w:b/>
                <w:sz w:val="14"/>
                <w:szCs w:val="14"/>
              </w:rPr>
            </w:pPr>
            <w:r>
              <w:rPr>
                <w:rFonts w:ascii="Arial" w:hAnsi="Arial" w:cs="Arial"/>
                <w:b/>
                <w:sz w:val="14"/>
                <w:szCs w:val="14"/>
              </w:rPr>
              <w:t xml:space="preserve">VALOR UNITARIO R$ </w:t>
            </w:r>
          </w:p>
        </w:tc>
        <w:tc>
          <w:tcPr>
            <w:tcW w:w="1418" w:type="dxa"/>
          </w:tcPr>
          <w:p w:rsidR="00D9195F" w:rsidRPr="00D9195F" w:rsidRDefault="00D9195F" w:rsidP="00D9195F">
            <w:pPr>
              <w:spacing w:line="360" w:lineRule="auto"/>
              <w:jc w:val="both"/>
              <w:rPr>
                <w:rFonts w:ascii="Arial" w:hAnsi="Arial" w:cs="Arial"/>
                <w:b/>
                <w:sz w:val="14"/>
                <w:szCs w:val="14"/>
              </w:rPr>
            </w:pPr>
            <w:r>
              <w:rPr>
                <w:rFonts w:ascii="Arial" w:hAnsi="Arial" w:cs="Arial"/>
                <w:b/>
                <w:sz w:val="14"/>
                <w:szCs w:val="14"/>
              </w:rPr>
              <w:t xml:space="preserve">VALOR TOTAL R$ </w:t>
            </w:r>
          </w:p>
        </w:tc>
      </w:tr>
      <w:tr w:rsidR="00D9195F" w:rsidRPr="00D9195F" w:rsidTr="00D9195F">
        <w:tc>
          <w:tcPr>
            <w:tcW w:w="70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sz w:val="14"/>
                <w:szCs w:val="14"/>
              </w:rPr>
              <w:t>01</w:t>
            </w:r>
          </w:p>
        </w:tc>
        <w:tc>
          <w:tcPr>
            <w:tcW w:w="567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color w:val="000000"/>
                <w:sz w:val="14"/>
                <w:szCs w:val="14"/>
              </w:rPr>
              <w:t>EXECUÇÃO DE PINTURA VIÁRIA HORIZONTAL COM MATERIAL TERMOPLÁSTICO, APLICAÇÃO MECANICA POR ASPERSÃO (HOTSPRAY) 1,5MM DE ESPESSURA, PADRÃO ABNT NBR 13159,  COM APLICAÇÃO DE MICRO ESFERAS DE VIDRO, NAS CORES BRANCA, VERMELHA OU AMARELA - FORNECIMENTO E INSTALAÇÃO</w:t>
            </w:r>
          </w:p>
        </w:tc>
        <w:tc>
          <w:tcPr>
            <w:tcW w:w="992" w:type="dxa"/>
          </w:tcPr>
          <w:p w:rsidR="00D9195F" w:rsidRPr="00D9195F" w:rsidRDefault="00D9195F" w:rsidP="00D25A30">
            <w:pPr>
              <w:spacing w:line="360" w:lineRule="auto"/>
              <w:jc w:val="center"/>
              <w:rPr>
                <w:rFonts w:ascii="Arial" w:hAnsi="Arial" w:cs="Arial"/>
                <w:color w:val="FF0000"/>
                <w:sz w:val="14"/>
                <w:szCs w:val="14"/>
              </w:rPr>
            </w:pPr>
            <w:r w:rsidRPr="00D9195F">
              <w:rPr>
                <w:rFonts w:ascii="Arial" w:hAnsi="Arial" w:cs="Arial"/>
                <w:color w:val="FF0000"/>
                <w:sz w:val="14"/>
                <w:szCs w:val="14"/>
              </w:rPr>
              <w:t>3.278 m2</w:t>
            </w:r>
          </w:p>
        </w:tc>
        <w:tc>
          <w:tcPr>
            <w:tcW w:w="1701" w:type="dxa"/>
          </w:tcPr>
          <w:p w:rsidR="00D9195F" w:rsidRPr="00D9195F" w:rsidRDefault="00D9195F" w:rsidP="00D25A30">
            <w:pPr>
              <w:spacing w:line="360" w:lineRule="auto"/>
              <w:jc w:val="both"/>
              <w:rPr>
                <w:rFonts w:ascii="Arial" w:hAnsi="Arial" w:cs="Arial"/>
                <w:sz w:val="14"/>
                <w:szCs w:val="14"/>
              </w:rPr>
            </w:pPr>
          </w:p>
        </w:tc>
        <w:tc>
          <w:tcPr>
            <w:tcW w:w="1418" w:type="dxa"/>
          </w:tcPr>
          <w:p w:rsidR="00D9195F" w:rsidRPr="00D9195F" w:rsidRDefault="00D9195F" w:rsidP="00D25A30">
            <w:pPr>
              <w:spacing w:line="360" w:lineRule="auto"/>
              <w:jc w:val="both"/>
              <w:rPr>
                <w:rFonts w:ascii="Arial" w:hAnsi="Arial" w:cs="Arial"/>
                <w:sz w:val="14"/>
                <w:szCs w:val="14"/>
              </w:rPr>
            </w:pPr>
          </w:p>
        </w:tc>
      </w:tr>
      <w:tr w:rsidR="00D9195F" w:rsidRPr="00D9195F" w:rsidTr="00D9195F">
        <w:tc>
          <w:tcPr>
            <w:tcW w:w="70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sz w:val="14"/>
                <w:szCs w:val="14"/>
              </w:rPr>
              <w:t>02</w:t>
            </w:r>
          </w:p>
        </w:tc>
        <w:tc>
          <w:tcPr>
            <w:tcW w:w="567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color w:val="000000"/>
                <w:sz w:val="14"/>
                <w:szCs w:val="14"/>
              </w:rPr>
              <w:t>EXECUÇÃO DE PINTURA VIÁRIA HORIZONTAL COM MATERIAL TERMOPLÁSTICO,PARA FAIXAS DE PEDESTRES, SÍMBOLOS, SETAS, NÚMEROS, ALGARISMOS E LOMBADAS, PADRÃO ABNT NBR13132, APLICAÇÃO MANUAL POR EXTRUSÃO COM 3,0MM DE ESPESSURA E APLICAÇÃO DE MICRO ESFERAS DE VIDRO, NAS CORES BRANCA, VERMELHA OU AMARELA - FORNECIMENTO E  APLICAÇÃO</w:t>
            </w:r>
          </w:p>
        </w:tc>
        <w:tc>
          <w:tcPr>
            <w:tcW w:w="992" w:type="dxa"/>
          </w:tcPr>
          <w:p w:rsidR="00D9195F" w:rsidRPr="00D9195F" w:rsidRDefault="00D9195F" w:rsidP="00D25A30">
            <w:pPr>
              <w:spacing w:line="360" w:lineRule="auto"/>
              <w:jc w:val="center"/>
              <w:rPr>
                <w:rFonts w:ascii="Arial" w:hAnsi="Arial" w:cs="Arial"/>
                <w:color w:val="FF0000"/>
                <w:sz w:val="14"/>
                <w:szCs w:val="14"/>
              </w:rPr>
            </w:pPr>
            <w:r w:rsidRPr="00D9195F">
              <w:rPr>
                <w:rFonts w:ascii="Arial" w:hAnsi="Arial" w:cs="Arial"/>
                <w:color w:val="FF0000"/>
                <w:sz w:val="14"/>
                <w:szCs w:val="14"/>
              </w:rPr>
              <w:t>374 m2</w:t>
            </w:r>
          </w:p>
        </w:tc>
        <w:tc>
          <w:tcPr>
            <w:tcW w:w="1701" w:type="dxa"/>
          </w:tcPr>
          <w:p w:rsidR="00D9195F" w:rsidRPr="00D9195F" w:rsidRDefault="00D9195F" w:rsidP="00D25A30">
            <w:pPr>
              <w:spacing w:line="360" w:lineRule="auto"/>
              <w:jc w:val="both"/>
              <w:rPr>
                <w:rFonts w:ascii="Arial" w:hAnsi="Arial" w:cs="Arial"/>
                <w:sz w:val="14"/>
                <w:szCs w:val="14"/>
              </w:rPr>
            </w:pPr>
          </w:p>
        </w:tc>
        <w:tc>
          <w:tcPr>
            <w:tcW w:w="1418" w:type="dxa"/>
          </w:tcPr>
          <w:p w:rsidR="00D9195F" w:rsidRPr="00D9195F" w:rsidRDefault="00D9195F" w:rsidP="00D25A30">
            <w:pPr>
              <w:spacing w:line="360" w:lineRule="auto"/>
              <w:jc w:val="both"/>
              <w:rPr>
                <w:rFonts w:ascii="Arial" w:hAnsi="Arial" w:cs="Arial"/>
                <w:sz w:val="14"/>
                <w:szCs w:val="14"/>
              </w:rPr>
            </w:pPr>
          </w:p>
        </w:tc>
      </w:tr>
      <w:tr w:rsidR="00D9195F" w:rsidRPr="00D9195F" w:rsidTr="00D9195F">
        <w:tc>
          <w:tcPr>
            <w:tcW w:w="70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sz w:val="14"/>
                <w:szCs w:val="14"/>
              </w:rPr>
              <w:t>03</w:t>
            </w:r>
          </w:p>
        </w:tc>
        <w:tc>
          <w:tcPr>
            <w:tcW w:w="567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color w:val="000000"/>
                <w:sz w:val="14"/>
                <w:szCs w:val="14"/>
              </w:rPr>
              <w:t>EXECUÇÃO DE PINTURA VIÁRIA HORIZONTAL COM MATERIAL TERMOPLÁSTICO PRÉ-FORMADO, AUTOCOLANTE, PARA FAIXAS DE PEDESTRES, SÍMBOLOS, SETAS, NÚMEROS, ALGARISMOS E LOMBADAS,  PADRÃO ABNT NBR16039,  APLICAÇÃO MANUAL, NAS CORES BRANCA, VERMELHA, AZUL OU AMARELA - FORNECIMENTO E APLICAÇÃO</w:t>
            </w:r>
          </w:p>
        </w:tc>
        <w:tc>
          <w:tcPr>
            <w:tcW w:w="992" w:type="dxa"/>
          </w:tcPr>
          <w:p w:rsidR="00D9195F" w:rsidRPr="00D9195F" w:rsidRDefault="00D9195F" w:rsidP="00D25A30">
            <w:pPr>
              <w:spacing w:line="360" w:lineRule="auto"/>
              <w:jc w:val="center"/>
              <w:rPr>
                <w:rFonts w:ascii="Arial" w:hAnsi="Arial" w:cs="Arial"/>
                <w:color w:val="FF0000"/>
                <w:sz w:val="14"/>
                <w:szCs w:val="14"/>
              </w:rPr>
            </w:pPr>
            <w:r w:rsidRPr="00D9195F">
              <w:rPr>
                <w:rFonts w:ascii="Arial" w:hAnsi="Arial" w:cs="Arial"/>
                <w:color w:val="FF0000"/>
                <w:sz w:val="14"/>
                <w:szCs w:val="14"/>
              </w:rPr>
              <w:t>276 m2</w:t>
            </w:r>
          </w:p>
        </w:tc>
        <w:tc>
          <w:tcPr>
            <w:tcW w:w="1701" w:type="dxa"/>
          </w:tcPr>
          <w:p w:rsidR="00D9195F" w:rsidRPr="00D9195F" w:rsidRDefault="00D9195F" w:rsidP="00D25A30">
            <w:pPr>
              <w:spacing w:line="360" w:lineRule="auto"/>
              <w:jc w:val="both"/>
              <w:rPr>
                <w:rFonts w:ascii="Arial" w:hAnsi="Arial" w:cs="Arial"/>
                <w:sz w:val="14"/>
                <w:szCs w:val="14"/>
              </w:rPr>
            </w:pPr>
          </w:p>
        </w:tc>
        <w:tc>
          <w:tcPr>
            <w:tcW w:w="1418" w:type="dxa"/>
          </w:tcPr>
          <w:p w:rsidR="00D9195F" w:rsidRPr="00D9195F" w:rsidRDefault="00D9195F" w:rsidP="00D25A30">
            <w:pPr>
              <w:spacing w:line="360" w:lineRule="auto"/>
              <w:jc w:val="both"/>
              <w:rPr>
                <w:rFonts w:ascii="Arial" w:hAnsi="Arial" w:cs="Arial"/>
                <w:sz w:val="14"/>
                <w:szCs w:val="14"/>
              </w:rPr>
            </w:pPr>
          </w:p>
        </w:tc>
      </w:tr>
      <w:tr w:rsidR="00D9195F" w:rsidRPr="00D9195F" w:rsidTr="00D9195F">
        <w:tc>
          <w:tcPr>
            <w:tcW w:w="70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sz w:val="14"/>
                <w:szCs w:val="14"/>
              </w:rPr>
              <w:t>04</w:t>
            </w:r>
          </w:p>
        </w:tc>
        <w:tc>
          <w:tcPr>
            <w:tcW w:w="567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color w:val="000000"/>
                <w:sz w:val="14"/>
                <w:szCs w:val="14"/>
              </w:rPr>
              <w:t>EXECUÇÃO DE PINTURA VIÁRIA HORIZONTAL COM TINTA ACRÍLICA A BASE DÁGUA OU SOLVENTE APLICAÇÃO MECÂNICA PELO PROCESSO DE ASPERSÃO PADRÃO ABNT NBR 11862 COM APLICAÇÃO DE MICRO ESFERAS DE VIDRO, NAS CORES BRANCA, VERMELHA OU AMARELA - FORNECIMENTO E APLICAÇÃO.</w:t>
            </w:r>
          </w:p>
        </w:tc>
        <w:tc>
          <w:tcPr>
            <w:tcW w:w="992" w:type="dxa"/>
          </w:tcPr>
          <w:p w:rsidR="00D9195F" w:rsidRPr="00D9195F" w:rsidRDefault="00D9195F" w:rsidP="00D25A30">
            <w:pPr>
              <w:spacing w:line="360" w:lineRule="auto"/>
              <w:jc w:val="center"/>
              <w:rPr>
                <w:rFonts w:ascii="Arial" w:hAnsi="Arial" w:cs="Arial"/>
                <w:color w:val="FF0000"/>
                <w:sz w:val="14"/>
                <w:szCs w:val="14"/>
              </w:rPr>
            </w:pPr>
            <w:r w:rsidRPr="00D9195F">
              <w:rPr>
                <w:rFonts w:ascii="Arial" w:hAnsi="Arial" w:cs="Arial"/>
                <w:color w:val="FF0000"/>
                <w:sz w:val="14"/>
                <w:szCs w:val="14"/>
              </w:rPr>
              <w:t>182 m2</w:t>
            </w:r>
          </w:p>
        </w:tc>
        <w:tc>
          <w:tcPr>
            <w:tcW w:w="1701" w:type="dxa"/>
          </w:tcPr>
          <w:p w:rsidR="00D9195F" w:rsidRPr="00D9195F" w:rsidRDefault="00D9195F" w:rsidP="00D25A30">
            <w:pPr>
              <w:spacing w:line="360" w:lineRule="auto"/>
              <w:jc w:val="both"/>
              <w:rPr>
                <w:rFonts w:ascii="Arial" w:hAnsi="Arial" w:cs="Arial"/>
                <w:sz w:val="14"/>
                <w:szCs w:val="14"/>
              </w:rPr>
            </w:pPr>
          </w:p>
        </w:tc>
        <w:tc>
          <w:tcPr>
            <w:tcW w:w="1418" w:type="dxa"/>
          </w:tcPr>
          <w:p w:rsidR="00D9195F" w:rsidRPr="00D9195F" w:rsidRDefault="00D9195F" w:rsidP="00D25A30">
            <w:pPr>
              <w:spacing w:line="360" w:lineRule="auto"/>
              <w:jc w:val="both"/>
              <w:rPr>
                <w:rFonts w:ascii="Arial" w:hAnsi="Arial" w:cs="Arial"/>
                <w:sz w:val="14"/>
                <w:szCs w:val="14"/>
              </w:rPr>
            </w:pPr>
          </w:p>
        </w:tc>
      </w:tr>
      <w:tr w:rsidR="00D9195F" w:rsidRPr="00D9195F" w:rsidTr="00D9195F">
        <w:tc>
          <w:tcPr>
            <w:tcW w:w="70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sz w:val="14"/>
                <w:szCs w:val="14"/>
              </w:rPr>
              <w:t>05</w:t>
            </w:r>
          </w:p>
        </w:tc>
        <w:tc>
          <w:tcPr>
            <w:tcW w:w="5672" w:type="dxa"/>
          </w:tcPr>
          <w:p w:rsidR="00D9195F" w:rsidRPr="00D9195F" w:rsidRDefault="00D9195F" w:rsidP="00D25A30">
            <w:pPr>
              <w:spacing w:line="360" w:lineRule="auto"/>
              <w:jc w:val="both"/>
              <w:rPr>
                <w:rFonts w:ascii="Arial" w:hAnsi="Arial" w:cs="Arial"/>
                <w:sz w:val="14"/>
                <w:szCs w:val="14"/>
              </w:rPr>
            </w:pPr>
            <w:r w:rsidRPr="00D9195F">
              <w:rPr>
                <w:rFonts w:ascii="Arial" w:hAnsi="Arial" w:cs="Arial"/>
                <w:color w:val="000000"/>
                <w:sz w:val="14"/>
                <w:szCs w:val="14"/>
              </w:rPr>
              <w:t>EXECUÇÃO DE PINTURA VIÁRIA HORIZONTAL COM MATERIAL LAMINADO ELASTOPLÁSTICO, AUTOCOLANTE, PARA FAIXAS DE PEDESTRES, SÍMBOLOS, SETAS, NÚMEROS, ALGARISMOS E LOMBADAS,  APLICAÇÃO MANUAL, NAS CORES BRANCA, VERMELHA OU AMARELA - FORNECIMENTO E APLICAÇÃO</w:t>
            </w:r>
          </w:p>
        </w:tc>
        <w:tc>
          <w:tcPr>
            <w:tcW w:w="992" w:type="dxa"/>
          </w:tcPr>
          <w:p w:rsidR="00D9195F" w:rsidRPr="00D9195F" w:rsidRDefault="00D9195F" w:rsidP="00D25A30">
            <w:pPr>
              <w:spacing w:line="360" w:lineRule="auto"/>
              <w:jc w:val="center"/>
              <w:rPr>
                <w:rFonts w:ascii="Arial" w:hAnsi="Arial" w:cs="Arial"/>
                <w:color w:val="FF0000"/>
                <w:sz w:val="14"/>
                <w:szCs w:val="14"/>
              </w:rPr>
            </w:pPr>
            <w:r w:rsidRPr="00D9195F">
              <w:rPr>
                <w:rFonts w:ascii="Arial" w:hAnsi="Arial" w:cs="Arial"/>
                <w:color w:val="FF0000"/>
                <w:sz w:val="14"/>
                <w:szCs w:val="14"/>
              </w:rPr>
              <w:t>607 m2</w:t>
            </w:r>
          </w:p>
        </w:tc>
        <w:tc>
          <w:tcPr>
            <w:tcW w:w="1701" w:type="dxa"/>
          </w:tcPr>
          <w:p w:rsidR="00D9195F" w:rsidRPr="00D9195F" w:rsidRDefault="00D9195F" w:rsidP="00D25A30">
            <w:pPr>
              <w:spacing w:line="360" w:lineRule="auto"/>
              <w:jc w:val="both"/>
              <w:rPr>
                <w:rFonts w:ascii="Arial" w:hAnsi="Arial" w:cs="Arial"/>
                <w:sz w:val="14"/>
                <w:szCs w:val="14"/>
              </w:rPr>
            </w:pPr>
          </w:p>
        </w:tc>
        <w:tc>
          <w:tcPr>
            <w:tcW w:w="1418" w:type="dxa"/>
          </w:tcPr>
          <w:p w:rsidR="00D9195F" w:rsidRPr="00D9195F" w:rsidRDefault="00D9195F" w:rsidP="00D25A30">
            <w:pPr>
              <w:spacing w:line="360" w:lineRule="auto"/>
              <w:jc w:val="both"/>
              <w:rPr>
                <w:rFonts w:ascii="Arial" w:hAnsi="Arial" w:cs="Arial"/>
                <w:sz w:val="14"/>
                <w:szCs w:val="14"/>
              </w:rPr>
            </w:pPr>
          </w:p>
        </w:tc>
      </w:tr>
    </w:tbl>
    <w:p w:rsidR="00D9195F" w:rsidRPr="00D9195F" w:rsidRDefault="00D9195F" w:rsidP="00D9195F">
      <w:pPr>
        <w:spacing w:line="360" w:lineRule="auto"/>
        <w:jc w:val="both"/>
        <w:rPr>
          <w:rFonts w:ascii="Arial" w:hAnsi="Arial" w:cs="Arial"/>
          <w:sz w:val="14"/>
          <w:szCs w:val="14"/>
        </w:rPr>
      </w:pPr>
    </w:p>
    <w:p w:rsidR="00F320AB" w:rsidRPr="00564419" w:rsidRDefault="00F320AB" w:rsidP="00F320AB">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 xml:space="preserve">Declaramos que nos preços/descontos propostos encontram-se incluídos todos os custos e despesas, tributos, encargos sociais, frete até o destino, alimentação hospedagem, carga e descarga e quaisquer outros ônus que porventura possam recair conforme objeto da presente licitação, bem como os descontos porventura concedidos; </w:t>
      </w:r>
    </w:p>
    <w:p w:rsidR="00F320AB" w:rsidRPr="00564419" w:rsidRDefault="00F320AB" w:rsidP="00F320AB">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Declaramos que o objeto ofertado atende todas as especificações exigidas no TERMO DE REFERÊNCIA e da legislação aplicável ao caso, incluindo todas as licenças e autorizações necessárias.</w:t>
      </w:r>
    </w:p>
    <w:p w:rsidR="00F320AB" w:rsidRPr="00564419" w:rsidRDefault="00F320AB" w:rsidP="00F320AB">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lastRenderedPageBreak/>
        <w:t>Prazo de validade da presente proposta _____ (____________________) dias da data estipulada para sua apresentação não inferior a 30 (trinta) dias.</w:t>
      </w:r>
    </w:p>
    <w:p w:rsidR="00F320AB" w:rsidRPr="00564419" w:rsidRDefault="00F320AB" w:rsidP="00F320AB">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 xml:space="preserve"> Declaramos que esta proposta, nos termos do edital, é firme e concreta, não nos cabendo desistência após a fase de habilitação, na forma do art. 43, § 6º, da Lei nº. 8.666/93 com suas alterações. </w:t>
      </w:r>
    </w:p>
    <w:p w:rsidR="00F320AB" w:rsidRPr="00564419" w:rsidRDefault="00F320AB" w:rsidP="00F320AB">
      <w:pPr>
        <w:spacing w:line="360" w:lineRule="auto"/>
        <w:ind w:right="35"/>
        <w:jc w:val="both"/>
        <w:rPr>
          <w:rFonts w:ascii="Arial" w:eastAsia="Arial" w:hAnsi="Arial" w:cs="Arial"/>
          <w:b/>
          <w:color w:val="000000" w:themeColor="text1"/>
          <w:spacing w:val="-9"/>
          <w:sz w:val="21"/>
          <w:szCs w:val="21"/>
          <w:lang w:val="pt-BR"/>
        </w:rPr>
      </w:pPr>
    </w:p>
    <w:p w:rsidR="00F320AB" w:rsidRPr="00564419" w:rsidRDefault="00F320AB" w:rsidP="00F320AB">
      <w:pPr>
        <w:adjustRightInd w:val="0"/>
        <w:spacing w:line="360" w:lineRule="auto"/>
        <w:ind w:right="35"/>
        <w:jc w:val="center"/>
        <w:rPr>
          <w:rFonts w:ascii="Arial" w:hAnsi="Arial" w:cs="Arial"/>
          <w:sz w:val="21"/>
          <w:szCs w:val="21"/>
        </w:rPr>
      </w:pPr>
      <w:r w:rsidRPr="00564419">
        <w:rPr>
          <w:rFonts w:ascii="Arial" w:hAnsi="Arial" w:cs="Arial"/>
          <w:sz w:val="21"/>
          <w:szCs w:val="21"/>
        </w:rPr>
        <w:t>____________________ , _____ de __________________ de 202</w:t>
      </w:r>
      <w:r w:rsidR="00D9195F">
        <w:rPr>
          <w:rFonts w:ascii="Arial" w:hAnsi="Arial" w:cs="Arial"/>
          <w:sz w:val="21"/>
          <w:szCs w:val="21"/>
        </w:rPr>
        <w:t>6</w:t>
      </w:r>
      <w:r w:rsidRPr="00564419">
        <w:rPr>
          <w:rFonts w:ascii="Arial" w:hAnsi="Arial" w:cs="Arial"/>
          <w:sz w:val="21"/>
          <w:szCs w:val="21"/>
        </w:rPr>
        <w:t>.</w:t>
      </w:r>
    </w:p>
    <w:p w:rsidR="00F320AB" w:rsidRPr="00564419" w:rsidRDefault="00F320AB" w:rsidP="00F320AB">
      <w:pPr>
        <w:adjustRightInd w:val="0"/>
        <w:spacing w:line="360" w:lineRule="auto"/>
        <w:ind w:right="35"/>
        <w:jc w:val="both"/>
        <w:rPr>
          <w:rFonts w:ascii="Arial" w:hAnsi="Arial" w:cs="Arial"/>
          <w:sz w:val="21"/>
          <w:szCs w:val="21"/>
        </w:rPr>
      </w:pPr>
    </w:p>
    <w:p w:rsidR="00F320AB" w:rsidRPr="00564419" w:rsidRDefault="00F320AB" w:rsidP="00F320AB">
      <w:pPr>
        <w:adjustRightInd w:val="0"/>
        <w:spacing w:line="360" w:lineRule="auto"/>
        <w:ind w:right="35"/>
        <w:jc w:val="both"/>
        <w:rPr>
          <w:rFonts w:ascii="Arial" w:hAnsi="Arial" w:cs="Arial"/>
          <w:sz w:val="21"/>
          <w:szCs w:val="21"/>
        </w:rPr>
      </w:pPr>
    </w:p>
    <w:p w:rsidR="00F320AB" w:rsidRPr="00564419" w:rsidRDefault="00F320AB" w:rsidP="00F320AB">
      <w:pPr>
        <w:adjustRightInd w:val="0"/>
        <w:spacing w:line="360" w:lineRule="auto"/>
        <w:ind w:right="35"/>
        <w:jc w:val="both"/>
        <w:rPr>
          <w:rFonts w:ascii="Arial" w:hAnsi="Arial" w:cs="Arial"/>
          <w:sz w:val="21"/>
          <w:szCs w:val="21"/>
        </w:rPr>
      </w:pPr>
      <w:r w:rsidRPr="00564419">
        <w:rPr>
          <w:rFonts w:ascii="Arial" w:hAnsi="Arial" w:cs="Arial"/>
          <w:sz w:val="21"/>
          <w:szCs w:val="21"/>
        </w:rPr>
        <w:t>Assinatura:</w:t>
      </w:r>
    </w:p>
    <w:p w:rsidR="00F320AB" w:rsidRPr="00564419" w:rsidRDefault="00F320AB" w:rsidP="00F320AB">
      <w:pPr>
        <w:adjustRightInd w:val="0"/>
        <w:spacing w:line="360" w:lineRule="auto"/>
        <w:ind w:right="35"/>
        <w:jc w:val="both"/>
        <w:rPr>
          <w:rFonts w:ascii="Arial" w:hAnsi="Arial" w:cs="Arial"/>
          <w:sz w:val="21"/>
          <w:szCs w:val="21"/>
        </w:rPr>
      </w:pPr>
      <w:r w:rsidRPr="00564419">
        <w:rPr>
          <w:rFonts w:ascii="Arial" w:hAnsi="Arial" w:cs="Arial"/>
          <w:sz w:val="21"/>
          <w:szCs w:val="21"/>
        </w:rPr>
        <w:t>RG: CPF:</w:t>
      </w:r>
    </w:p>
    <w:p w:rsidR="00F320AB" w:rsidRPr="00564419" w:rsidRDefault="00F320AB" w:rsidP="00F320AB">
      <w:pPr>
        <w:adjustRightInd w:val="0"/>
        <w:spacing w:line="360" w:lineRule="auto"/>
        <w:ind w:right="35"/>
        <w:jc w:val="both"/>
        <w:rPr>
          <w:rFonts w:ascii="Arial" w:hAnsi="Arial" w:cs="Arial"/>
          <w:sz w:val="21"/>
          <w:szCs w:val="21"/>
        </w:rPr>
      </w:pPr>
    </w:p>
    <w:p w:rsidR="00F320AB" w:rsidRDefault="00F320AB"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Default="00D9195F" w:rsidP="00F320AB">
      <w:pPr>
        <w:adjustRightInd w:val="0"/>
        <w:spacing w:line="360" w:lineRule="auto"/>
        <w:ind w:right="35"/>
        <w:jc w:val="both"/>
        <w:rPr>
          <w:rFonts w:ascii="Arial" w:hAnsi="Arial" w:cs="Arial"/>
          <w:sz w:val="21"/>
          <w:szCs w:val="21"/>
        </w:rPr>
      </w:pPr>
    </w:p>
    <w:p w:rsidR="00D9195F" w:rsidRPr="00564419" w:rsidRDefault="00D9195F" w:rsidP="00F320AB">
      <w:pPr>
        <w:adjustRightInd w:val="0"/>
        <w:spacing w:line="360" w:lineRule="auto"/>
        <w:ind w:right="35"/>
        <w:jc w:val="both"/>
        <w:rPr>
          <w:rFonts w:ascii="Arial" w:hAnsi="Arial" w:cs="Arial"/>
          <w:sz w:val="21"/>
          <w:szCs w:val="21"/>
        </w:rPr>
      </w:pPr>
    </w:p>
    <w:p w:rsidR="00F320AB" w:rsidRPr="00564419" w:rsidRDefault="00F320AB" w:rsidP="00F320AB">
      <w:pPr>
        <w:adjustRightInd w:val="0"/>
        <w:spacing w:line="360" w:lineRule="auto"/>
        <w:ind w:right="35"/>
        <w:jc w:val="both"/>
        <w:rPr>
          <w:rFonts w:ascii="Arial" w:hAnsi="Arial" w:cs="Arial"/>
          <w:sz w:val="21"/>
          <w:szCs w:val="21"/>
        </w:rPr>
      </w:pPr>
    </w:p>
    <w:p w:rsidR="00F320AB" w:rsidRPr="00564419" w:rsidRDefault="00F320AB" w:rsidP="00F320AB">
      <w:pPr>
        <w:adjustRightInd w:val="0"/>
        <w:spacing w:line="360" w:lineRule="auto"/>
        <w:ind w:right="35"/>
        <w:jc w:val="both"/>
        <w:rPr>
          <w:rFonts w:ascii="Arial" w:hAnsi="Arial" w:cs="Arial"/>
          <w:sz w:val="21"/>
          <w:szCs w:val="21"/>
        </w:rPr>
      </w:pPr>
    </w:p>
    <w:p w:rsidR="00F320AB" w:rsidRPr="00564419" w:rsidRDefault="00F320AB" w:rsidP="00F320AB">
      <w:pPr>
        <w:adjustRightInd w:val="0"/>
        <w:spacing w:line="360" w:lineRule="auto"/>
        <w:ind w:right="35"/>
        <w:jc w:val="both"/>
        <w:rPr>
          <w:rFonts w:ascii="Arial" w:hAnsi="Arial" w:cs="Arial"/>
          <w:sz w:val="21"/>
          <w:szCs w:val="21"/>
        </w:rPr>
      </w:pPr>
    </w:p>
    <w:p w:rsidR="00F320AB" w:rsidRPr="00564419" w:rsidRDefault="00F320AB" w:rsidP="00F320AB">
      <w:pPr>
        <w:adjustRightInd w:val="0"/>
        <w:spacing w:line="360" w:lineRule="auto"/>
        <w:ind w:right="35"/>
        <w:jc w:val="both"/>
        <w:rPr>
          <w:rFonts w:ascii="Arial" w:hAnsi="Arial" w:cs="Arial"/>
          <w:sz w:val="21"/>
          <w:szCs w:val="21"/>
        </w:rPr>
      </w:pPr>
    </w:p>
    <w:p w:rsidR="00F320AB" w:rsidRPr="00564419" w:rsidRDefault="00F320AB" w:rsidP="00F320AB">
      <w:pPr>
        <w:pStyle w:val="Ttulo"/>
        <w:spacing w:line="360" w:lineRule="auto"/>
        <w:rPr>
          <w:rFonts w:cs="Arial"/>
          <w:sz w:val="21"/>
          <w:szCs w:val="21"/>
        </w:rPr>
      </w:pPr>
      <w:r w:rsidRPr="00564419">
        <w:rPr>
          <w:rFonts w:cs="Arial"/>
          <w:sz w:val="21"/>
          <w:szCs w:val="21"/>
        </w:rPr>
        <w:t>ANEXO VI</w:t>
      </w:r>
      <w:r>
        <w:rPr>
          <w:rFonts w:cs="Arial"/>
          <w:sz w:val="21"/>
          <w:szCs w:val="21"/>
        </w:rPr>
        <w:t>II</w:t>
      </w:r>
      <w:r w:rsidRPr="00564419">
        <w:rPr>
          <w:rFonts w:cs="Arial"/>
          <w:sz w:val="21"/>
          <w:szCs w:val="21"/>
        </w:rPr>
        <w:t xml:space="preserve"> </w:t>
      </w:r>
    </w:p>
    <w:p w:rsidR="00F320AB" w:rsidRPr="00564419" w:rsidRDefault="00F320AB" w:rsidP="00F320AB">
      <w:pPr>
        <w:pStyle w:val="Ttulo"/>
        <w:spacing w:line="360" w:lineRule="auto"/>
        <w:rPr>
          <w:rFonts w:cs="Arial"/>
          <w:sz w:val="21"/>
          <w:szCs w:val="21"/>
        </w:rPr>
      </w:pPr>
    </w:p>
    <w:p w:rsidR="00F320AB" w:rsidRPr="00564419" w:rsidRDefault="00F320AB" w:rsidP="00F320AB">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w:t>
      </w:r>
      <w:r w:rsidR="00D9195F">
        <w:rPr>
          <w:rFonts w:ascii="Arial" w:hAnsi="Arial" w:cs="Arial"/>
          <w:b/>
          <w:color w:val="FF0000"/>
          <w:sz w:val="21"/>
          <w:szCs w:val="21"/>
        </w:rPr>
        <w:t>3</w:t>
      </w:r>
      <w:r w:rsidRPr="00564419">
        <w:rPr>
          <w:rFonts w:ascii="Arial" w:hAnsi="Arial" w:cs="Arial"/>
          <w:b/>
          <w:color w:val="FF0000"/>
          <w:sz w:val="21"/>
          <w:szCs w:val="21"/>
        </w:rPr>
        <w:t>/2026</w:t>
      </w:r>
      <w:r>
        <w:rPr>
          <w:rFonts w:ascii="Arial" w:hAnsi="Arial" w:cs="Arial"/>
          <w:b/>
          <w:color w:val="FF0000"/>
          <w:sz w:val="21"/>
          <w:szCs w:val="21"/>
        </w:rPr>
        <w:tab/>
      </w:r>
    </w:p>
    <w:p w:rsidR="00F320AB" w:rsidRPr="00564419" w:rsidRDefault="00F320AB" w:rsidP="00F320AB">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w:t>
      </w:r>
      <w:r w:rsidR="00D9195F">
        <w:rPr>
          <w:rFonts w:ascii="Arial" w:hAnsi="Arial" w:cs="Arial"/>
          <w:b/>
          <w:color w:val="FF0000"/>
          <w:sz w:val="21"/>
          <w:szCs w:val="21"/>
        </w:rPr>
        <w:t>4</w:t>
      </w:r>
      <w:r w:rsidRPr="00564419">
        <w:rPr>
          <w:rFonts w:ascii="Arial" w:hAnsi="Arial" w:cs="Arial"/>
          <w:b/>
          <w:color w:val="FF0000"/>
          <w:sz w:val="21"/>
          <w:szCs w:val="21"/>
        </w:rPr>
        <w:t xml:space="preserve">/2026 </w:t>
      </w:r>
    </w:p>
    <w:p w:rsidR="00F320AB" w:rsidRPr="00564419" w:rsidRDefault="00F320AB" w:rsidP="00F320AB">
      <w:pPr>
        <w:pStyle w:val="Ttulo"/>
        <w:spacing w:line="360" w:lineRule="auto"/>
        <w:rPr>
          <w:rFonts w:cs="Arial"/>
          <w:sz w:val="21"/>
          <w:szCs w:val="21"/>
        </w:rPr>
      </w:pPr>
    </w:p>
    <w:p w:rsidR="00F320AB" w:rsidRPr="00564419" w:rsidRDefault="00F320AB" w:rsidP="00F320AB">
      <w:pPr>
        <w:pStyle w:val="Ttulo"/>
        <w:spacing w:line="360" w:lineRule="auto"/>
        <w:rPr>
          <w:rFonts w:cs="Arial"/>
          <w:sz w:val="21"/>
          <w:szCs w:val="21"/>
        </w:rPr>
      </w:pPr>
      <w:r w:rsidRPr="00564419">
        <w:rPr>
          <w:rFonts w:cs="Arial"/>
          <w:sz w:val="21"/>
          <w:szCs w:val="21"/>
        </w:rPr>
        <w:t>MODELO DE DECLARAÇÃO QUE NÃO EMPREGA MENOR DE IDADE, SALVO NA CONDIÇÃO DE APRENDIZ</w:t>
      </w:r>
    </w:p>
    <w:p w:rsidR="00F320AB" w:rsidRPr="00564419" w:rsidRDefault="00F320AB" w:rsidP="00F320AB">
      <w:pPr>
        <w:spacing w:line="360" w:lineRule="auto"/>
        <w:jc w:val="center"/>
        <w:rPr>
          <w:rFonts w:ascii="Arial" w:hAnsi="Arial" w:cs="Arial"/>
          <w:b/>
          <w:snapToGrid w:val="0"/>
          <w:sz w:val="21"/>
          <w:szCs w:val="21"/>
        </w:rPr>
      </w:pPr>
    </w:p>
    <w:p w:rsidR="00F320AB" w:rsidRPr="00564419" w:rsidRDefault="00F320AB" w:rsidP="00F320AB">
      <w:pPr>
        <w:spacing w:line="360" w:lineRule="auto"/>
        <w:jc w:val="center"/>
        <w:rPr>
          <w:rFonts w:ascii="Arial" w:hAnsi="Arial" w:cs="Arial"/>
          <w:b/>
          <w:snapToGrid w:val="0"/>
          <w:sz w:val="21"/>
          <w:szCs w:val="21"/>
        </w:rPr>
      </w:pPr>
    </w:p>
    <w:p w:rsidR="00F320AB" w:rsidRPr="00564419" w:rsidRDefault="00F320AB" w:rsidP="00F320AB">
      <w:pPr>
        <w:spacing w:line="360" w:lineRule="auto"/>
        <w:jc w:val="both"/>
        <w:rPr>
          <w:rFonts w:ascii="Arial" w:hAnsi="Arial" w:cs="Arial"/>
          <w:snapToGrid w:val="0"/>
          <w:sz w:val="21"/>
          <w:szCs w:val="21"/>
        </w:rPr>
      </w:pPr>
      <w:r w:rsidRPr="00564419">
        <w:rPr>
          <w:rFonts w:ascii="Arial" w:hAnsi="Arial" w:cs="Arial"/>
          <w:snapToGrid w:val="0"/>
          <w:sz w:val="21"/>
          <w:szCs w:val="21"/>
        </w:rPr>
        <w:t xml:space="preserve">___________________________________________(nome da empresa), inscrita no </w:t>
      </w:r>
    </w:p>
    <w:p w:rsidR="00F320AB" w:rsidRPr="00564419" w:rsidRDefault="00F320AB" w:rsidP="00F320AB">
      <w:pPr>
        <w:spacing w:line="360" w:lineRule="auto"/>
        <w:jc w:val="both"/>
        <w:rPr>
          <w:rFonts w:ascii="Arial" w:hAnsi="Arial" w:cs="Arial"/>
          <w:snapToGrid w:val="0"/>
          <w:sz w:val="21"/>
          <w:szCs w:val="21"/>
        </w:rPr>
      </w:pPr>
      <w:r w:rsidRPr="00564419">
        <w:rPr>
          <w:rFonts w:ascii="Arial" w:hAnsi="Arial" w:cs="Arial"/>
          <w:snapToGrid w:val="0"/>
          <w:sz w:val="21"/>
          <w:szCs w:val="21"/>
        </w:rPr>
        <w:t>CNPJ sob nº _______________, por intermédio de seu representante legal, Sr.(a)______________________________, portador(a) da Carteira de Identidade nº _________________  Órgão expedidor _______  e do C.P.F nº ________________,</w:t>
      </w:r>
      <w:r>
        <w:rPr>
          <w:rFonts w:ascii="Arial" w:hAnsi="Arial" w:cs="Arial"/>
          <w:snapToGrid w:val="0"/>
          <w:sz w:val="21"/>
          <w:szCs w:val="21"/>
        </w:rPr>
        <w:t xml:space="preserve"> </w:t>
      </w:r>
      <w:r w:rsidRPr="00564419">
        <w:rPr>
          <w:rFonts w:ascii="Arial" w:hAnsi="Arial" w:cs="Arial"/>
          <w:b/>
          <w:snapToGrid w:val="0"/>
          <w:sz w:val="21"/>
          <w:szCs w:val="21"/>
        </w:rPr>
        <w:t>DECLARA</w:t>
      </w:r>
      <w:r w:rsidRPr="00564419">
        <w:rPr>
          <w:rFonts w:ascii="Arial" w:hAnsi="Arial" w:cs="Arial"/>
          <w:snapToGrid w:val="0"/>
          <w:sz w:val="21"/>
          <w:szCs w:val="21"/>
        </w:rPr>
        <w:t>, para fins de cumprimento do disposto no inciso XXXIII do Art. 7º da Constituição Federal, que não emprega menor de dezoito anos em trabalho noturno, perigoso ou insalubre e que não emprega menor de dezesseis anos.</w:t>
      </w:r>
    </w:p>
    <w:p w:rsidR="00F320AB" w:rsidRPr="00564419" w:rsidRDefault="00F320AB" w:rsidP="00F320AB">
      <w:pPr>
        <w:spacing w:line="360" w:lineRule="auto"/>
        <w:jc w:val="both"/>
        <w:rPr>
          <w:rFonts w:ascii="Arial" w:hAnsi="Arial" w:cs="Arial"/>
          <w:snapToGrid w:val="0"/>
          <w:sz w:val="21"/>
          <w:szCs w:val="21"/>
        </w:rPr>
      </w:pPr>
    </w:p>
    <w:p w:rsidR="00F320AB" w:rsidRPr="00564419" w:rsidRDefault="00F320AB" w:rsidP="00F320AB">
      <w:pPr>
        <w:spacing w:line="360" w:lineRule="auto"/>
        <w:jc w:val="both"/>
        <w:rPr>
          <w:rFonts w:ascii="Arial" w:hAnsi="Arial" w:cs="Arial"/>
          <w:snapToGrid w:val="0"/>
          <w:sz w:val="21"/>
          <w:szCs w:val="21"/>
        </w:rPr>
      </w:pPr>
      <w:r w:rsidRPr="00564419">
        <w:rPr>
          <w:rFonts w:ascii="Arial" w:hAnsi="Arial" w:cs="Arial"/>
          <w:b/>
          <w:snapToGrid w:val="0"/>
          <w:sz w:val="21"/>
          <w:szCs w:val="21"/>
        </w:rPr>
        <w:t>Ressalva</w:t>
      </w:r>
      <w:r w:rsidRPr="00564419">
        <w:rPr>
          <w:rFonts w:ascii="Arial" w:hAnsi="Arial" w:cs="Arial"/>
          <w:snapToGrid w:val="0"/>
          <w:sz w:val="21"/>
          <w:szCs w:val="21"/>
        </w:rPr>
        <w:t>: emprega menor, a partir de quatorze anos, na condição de aprendiz ( )</w:t>
      </w:r>
    </w:p>
    <w:p w:rsidR="00F320AB" w:rsidRPr="00564419" w:rsidRDefault="00F320AB" w:rsidP="00F320AB">
      <w:pPr>
        <w:spacing w:line="360" w:lineRule="auto"/>
        <w:jc w:val="both"/>
        <w:rPr>
          <w:rFonts w:ascii="Arial" w:hAnsi="Arial" w:cs="Arial"/>
          <w:snapToGrid w:val="0"/>
          <w:sz w:val="21"/>
          <w:szCs w:val="21"/>
        </w:rPr>
      </w:pPr>
      <w:r w:rsidRPr="00564419">
        <w:rPr>
          <w:rFonts w:ascii="Arial" w:hAnsi="Arial" w:cs="Arial"/>
          <w:snapToGrid w:val="0"/>
          <w:sz w:val="21"/>
          <w:szCs w:val="21"/>
        </w:rPr>
        <w:t>(assinalar com “x” a ressalva acima, caso verdadeira)</w:t>
      </w:r>
    </w:p>
    <w:p w:rsidR="00F320AB" w:rsidRPr="00564419" w:rsidRDefault="00F320AB" w:rsidP="00F320AB">
      <w:pPr>
        <w:spacing w:line="360" w:lineRule="auto"/>
        <w:jc w:val="both"/>
        <w:rPr>
          <w:rFonts w:ascii="Arial" w:hAnsi="Arial" w:cs="Arial"/>
          <w:snapToGrid w:val="0"/>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2026.</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OBS.:  </w:t>
      </w:r>
    </w:p>
    <w:p w:rsidR="00F320AB" w:rsidRPr="00064E2A" w:rsidRDefault="00F320AB" w:rsidP="00F320AB">
      <w:pPr>
        <w:pStyle w:val="Nivel3"/>
        <w:jc w:val="left"/>
        <w:rPr>
          <w:b/>
          <w:color w:val="auto"/>
          <w:sz w:val="21"/>
          <w:szCs w:val="21"/>
        </w:rPr>
      </w:pPr>
      <w:r w:rsidRPr="00064E2A">
        <w:rPr>
          <w:color w:val="auto"/>
          <w:sz w:val="21"/>
          <w:szCs w:val="21"/>
        </w:rPr>
        <w:t xml:space="preserve">1 - A declaração deverá ser apresentada em papel timbrado da empresa; </w:t>
      </w:r>
    </w:p>
    <w:p w:rsidR="00F320AB" w:rsidRPr="00064E2A" w:rsidRDefault="00F320AB" w:rsidP="00F320AB">
      <w:pPr>
        <w:pStyle w:val="Nivel3"/>
        <w:jc w:val="left"/>
        <w:rPr>
          <w:b/>
          <w:color w:val="auto"/>
          <w:sz w:val="21"/>
          <w:szCs w:val="21"/>
        </w:rPr>
      </w:pPr>
      <w:r w:rsidRPr="00064E2A">
        <w:rPr>
          <w:color w:val="auto"/>
          <w:sz w:val="21"/>
          <w:szCs w:val="21"/>
        </w:rPr>
        <w:t>2 - Abaixo da assinatura do representante legal, deverá ter carimbo do CNPJ.</w:t>
      </w:r>
    </w:p>
    <w:p w:rsidR="00F320AB" w:rsidRPr="00064E2A" w:rsidRDefault="00F320AB" w:rsidP="00F320AB">
      <w:pPr>
        <w:spacing w:line="360" w:lineRule="auto"/>
        <w:rPr>
          <w:rFonts w:ascii="Arial" w:hAnsi="Arial" w:cs="Arial"/>
          <w:snapToGrid w:val="0"/>
          <w:sz w:val="21"/>
          <w:szCs w:val="21"/>
        </w:rPr>
      </w:pPr>
    </w:p>
    <w:p w:rsidR="00F320AB" w:rsidRDefault="00F320AB" w:rsidP="00F320AB">
      <w:pPr>
        <w:spacing w:line="360" w:lineRule="auto"/>
        <w:jc w:val="both"/>
        <w:rPr>
          <w:rFonts w:ascii="Arial" w:hAnsi="Arial" w:cs="Arial"/>
          <w:snapToGrid w:val="0"/>
          <w:sz w:val="21"/>
          <w:szCs w:val="21"/>
        </w:rPr>
      </w:pPr>
    </w:p>
    <w:p w:rsidR="00F320AB" w:rsidRDefault="00F320AB" w:rsidP="00F320AB">
      <w:pPr>
        <w:spacing w:line="360" w:lineRule="auto"/>
        <w:jc w:val="both"/>
        <w:rPr>
          <w:rFonts w:ascii="Arial" w:hAnsi="Arial" w:cs="Arial"/>
          <w:snapToGrid w:val="0"/>
          <w:sz w:val="21"/>
          <w:szCs w:val="21"/>
        </w:rPr>
      </w:pPr>
    </w:p>
    <w:p w:rsidR="00F320AB" w:rsidRDefault="00F320AB" w:rsidP="00F320AB">
      <w:pPr>
        <w:spacing w:line="360" w:lineRule="auto"/>
        <w:jc w:val="both"/>
        <w:rPr>
          <w:rFonts w:ascii="Arial" w:hAnsi="Arial" w:cs="Arial"/>
          <w:snapToGrid w:val="0"/>
          <w:sz w:val="21"/>
          <w:szCs w:val="21"/>
        </w:rPr>
      </w:pPr>
    </w:p>
    <w:p w:rsidR="00F320AB" w:rsidRDefault="00F320AB" w:rsidP="00F320AB">
      <w:pPr>
        <w:spacing w:line="360" w:lineRule="auto"/>
        <w:jc w:val="both"/>
        <w:rPr>
          <w:rFonts w:ascii="Arial" w:hAnsi="Arial" w:cs="Arial"/>
          <w:snapToGrid w:val="0"/>
          <w:sz w:val="21"/>
          <w:szCs w:val="21"/>
        </w:rPr>
      </w:pPr>
    </w:p>
    <w:p w:rsidR="00F320AB" w:rsidRPr="00564419" w:rsidRDefault="00F320AB" w:rsidP="00F320AB">
      <w:pPr>
        <w:spacing w:line="360" w:lineRule="auto"/>
        <w:jc w:val="both"/>
        <w:rPr>
          <w:rFonts w:ascii="Arial" w:hAnsi="Arial" w:cs="Arial"/>
          <w:snapToGrid w:val="0"/>
          <w:sz w:val="21"/>
          <w:szCs w:val="21"/>
        </w:rPr>
      </w:pPr>
    </w:p>
    <w:p w:rsidR="00F320AB" w:rsidRPr="00564419" w:rsidRDefault="00F320AB" w:rsidP="00F320AB">
      <w:pPr>
        <w:spacing w:line="360" w:lineRule="auto"/>
        <w:jc w:val="both"/>
        <w:rPr>
          <w:rFonts w:ascii="Arial" w:hAnsi="Arial" w:cs="Arial"/>
          <w:snapToGrid w:val="0"/>
          <w:sz w:val="21"/>
          <w:szCs w:val="21"/>
        </w:rPr>
      </w:pPr>
    </w:p>
    <w:p w:rsidR="00F320AB" w:rsidRPr="00564419" w:rsidRDefault="00F320AB" w:rsidP="00F320AB">
      <w:pPr>
        <w:spacing w:line="360" w:lineRule="auto"/>
        <w:jc w:val="both"/>
        <w:rPr>
          <w:rFonts w:ascii="Arial" w:hAnsi="Arial" w:cs="Arial"/>
          <w:snapToGrid w:val="0"/>
          <w:sz w:val="21"/>
          <w:szCs w:val="21"/>
        </w:rPr>
      </w:pPr>
    </w:p>
    <w:p w:rsidR="00F320AB" w:rsidRPr="00564419" w:rsidRDefault="00F320AB" w:rsidP="00F320AB">
      <w:pPr>
        <w:spacing w:line="360" w:lineRule="auto"/>
        <w:jc w:val="both"/>
        <w:rPr>
          <w:rFonts w:ascii="Arial" w:hAnsi="Arial" w:cs="Arial"/>
          <w:snapToGrid w:val="0"/>
          <w:sz w:val="21"/>
          <w:szCs w:val="21"/>
        </w:rPr>
      </w:pPr>
    </w:p>
    <w:p w:rsidR="00F320AB" w:rsidRPr="00564419" w:rsidRDefault="00F320AB" w:rsidP="00F320AB">
      <w:pPr>
        <w:spacing w:line="360" w:lineRule="auto"/>
        <w:jc w:val="both"/>
        <w:rPr>
          <w:rFonts w:ascii="Arial" w:hAnsi="Arial" w:cs="Arial"/>
          <w:snapToGrid w:val="0"/>
          <w:sz w:val="21"/>
          <w:szCs w:val="21"/>
        </w:rPr>
      </w:pPr>
    </w:p>
    <w:p w:rsidR="00F320AB" w:rsidRPr="00064E2A" w:rsidRDefault="00F320AB" w:rsidP="00F320AB">
      <w:pPr>
        <w:pStyle w:val="Nivel3"/>
        <w:rPr>
          <w:b/>
          <w:color w:val="auto"/>
          <w:sz w:val="21"/>
          <w:szCs w:val="21"/>
        </w:rPr>
      </w:pPr>
      <w:r w:rsidRPr="00064E2A">
        <w:rPr>
          <w:b/>
          <w:color w:val="auto"/>
          <w:sz w:val="21"/>
          <w:szCs w:val="21"/>
        </w:rPr>
        <w:lastRenderedPageBreak/>
        <w:t>ANEXO IX</w:t>
      </w:r>
    </w:p>
    <w:p w:rsidR="00F320AB" w:rsidRPr="00064E2A" w:rsidRDefault="00F320AB" w:rsidP="00F320AB">
      <w:pPr>
        <w:pStyle w:val="Nivel3"/>
        <w:rPr>
          <w:color w:val="auto"/>
          <w:sz w:val="21"/>
          <w:szCs w:val="21"/>
        </w:rPr>
      </w:pP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Pr="00564419"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F320AB" w:rsidRPr="00064E2A" w:rsidRDefault="00F320AB" w:rsidP="00F320AB">
      <w:pPr>
        <w:pStyle w:val="Nivel3"/>
        <w:rPr>
          <w:color w:val="auto"/>
          <w:sz w:val="21"/>
          <w:szCs w:val="21"/>
        </w:rPr>
      </w:pPr>
    </w:p>
    <w:p w:rsidR="00F320AB" w:rsidRPr="00064E2A" w:rsidRDefault="00F320AB" w:rsidP="00F320AB">
      <w:pPr>
        <w:pStyle w:val="Nivel3"/>
        <w:rPr>
          <w:color w:val="auto"/>
          <w:sz w:val="21"/>
          <w:szCs w:val="21"/>
        </w:rPr>
      </w:pPr>
    </w:p>
    <w:p w:rsidR="00F320AB" w:rsidRPr="00064E2A" w:rsidRDefault="00F320AB" w:rsidP="00F320AB">
      <w:pPr>
        <w:pStyle w:val="Nivel3"/>
        <w:rPr>
          <w:b/>
          <w:color w:val="auto"/>
          <w:sz w:val="21"/>
          <w:szCs w:val="21"/>
        </w:rPr>
      </w:pPr>
      <w:r w:rsidRPr="00064E2A">
        <w:rPr>
          <w:b/>
          <w:color w:val="auto"/>
          <w:sz w:val="21"/>
          <w:szCs w:val="21"/>
        </w:rPr>
        <w:t>MODELO DE DECLARAÇÃO DE QUE NÃO POSSUI EMPREGADOS EXECUTANDO TRABALHO DEGRADANTE OU FORÇADO</w:t>
      </w:r>
    </w:p>
    <w:p w:rsidR="00F320AB" w:rsidRPr="00064E2A" w:rsidRDefault="00F320AB" w:rsidP="00F320AB">
      <w:pPr>
        <w:pStyle w:val="Nivel3"/>
        <w:rPr>
          <w:b/>
          <w:color w:val="auto"/>
          <w:sz w:val="21"/>
          <w:szCs w:val="21"/>
        </w:rPr>
      </w:pPr>
    </w:p>
    <w:p w:rsidR="00F320AB" w:rsidRPr="00064E2A" w:rsidRDefault="00F320AB" w:rsidP="00F320AB">
      <w:pPr>
        <w:pStyle w:val="Nivel3"/>
        <w:rPr>
          <w:color w:val="auto"/>
          <w:sz w:val="21"/>
          <w:szCs w:val="21"/>
        </w:rPr>
      </w:pPr>
    </w:p>
    <w:p w:rsidR="00F320AB" w:rsidRPr="00064E2A" w:rsidRDefault="00F320AB" w:rsidP="00F320AB">
      <w:pPr>
        <w:pStyle w:val="Nivel3"/>
        <w:jc w:val="both"/>
        <w:rPr>
          <w:b/>
          <w:color w:val="auto"/>
          <w:sz w:val="21"/>
          <w:szCs w:val="21"/>
        </w:rPr>
      </w:pPr>
      <w:r w:rsidRPr="00064E2A">
        <w:rPr>
          <w:color w:val="auto"/>
          <w:sz w:val="21"/>
          <w:szCs w:val="21"/>
        </w:rPr>
        <w:t xml:space="preserve">A Empresa..................................................................(nome da empresa licitante)..., inscrita no CNPJ/MF sob o n.º.................sediada.....................(endereço completo)..........., declara, sob as penas da lei, que não possui, em sua cadeia produtiva, empregados executando trabalho degradante ou forçado, observando o disposto nos incisos III e IV do art. 1º e no inciso III do art. 5º da Constituição Federal.   </w:t>
      </w:r>
    </w:p>
    <w:p w:rsidR="00F320AB" w:rsidRPr="00064E2A" w:rsidRDefault="00F320AB" w:rsidP="00F320AB">
      <w:pPr>
        <w:pStyle w:val="Nivel3"/>
        <w:jc w:val="both"/>
        <w:rPr>
          <w:b/>
          <w:color w:val="auto"/>
          <w:sz w:val="21"/>
          <w:szCs w:val="21"/>
        </w:rPr>
      </w:pP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w:t>
      </w:r>
      <w:r>
        <w:rPr>
          <w:color w:val="auto"/>
          <w:sz w:val="21"/>
          <w:szCs w:val="21"/>
        </w:rPr>
        <w:t>6</w:t>
      </w:r>
      <w:r w:rsidRPr="00064E2A">
        <w:rPr>
          <w:color w:val="auto"/>
          <w:sz w:val="21"/>
          <w:szCs w:val="21"/>
        </w:rPr>
        <w:t>.</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OBS.:</w:t>
      </w:r>
    </w:p>
    <w:p w:rsidR="00F320AB" w:rsidRPr="00064E2A" w:rsidRDefault="00F320AB" w:rsidP="00F320AB">
      <w:pPr>
        <w:pStyle w:val="Nivel3"/>
        <w:jc w:val="left"/>
        <w:rPr>
          <w:b/>
          <w:color w:val="auto"/>
          <w:sz w:val="21"/>
          <w:szCs w:val="21"/>
        </w:rPr>
      </w:pPr>
      <w:r w:rsidRPr="00064E2A">
        <w:rPr>
          <w:color w:val="auto"/>
          <w:sz w:val="21"/>
          <w:szCs w:val="21"/>
        </w:rPr>
        <w:t>1 - A declaração deverá ser apresentada em papel timbrado da empresa;</w:t>
      </w:r>
    </w:p>
    <w:p w:rsidR="00F320AB" w:rsidRPr="00064E2A" w:rsidRDefault="00F320AB" w:rsidP="00F320AB">
      <w:pPr>
        <w:pStyle w:val="Nivel3"/>
        <w:jc w:val="left"/>
        <w:rPr>
          <w:b/>
          <w:color w:val="auto"/>
          <w:sz w:val="21"/>
          <w:szCs w:val="21"/>
        </w:rPr>
      </w:pPr>
      <w:r w:rsidRPr="00064E2A">
        <w:rPr>
          <w:color w:val="auto"/>
          <w:sz w:val="21"/>
          <w:szCs w:val="21"/>
        </w:rPr>
        <w:t>2 - Abaixo da assinatura do representante legal, deverá ter carimbo do CNPJ.</w:t>
      </w:r>
    </w:p>
    <w:p w:rsidR="00F320AB" w:rsidRPr="00564419" w:rsidRDefault="00F320AB" w:rsidP="00F320AB">
      <w:pPr>
        <w:spacing w:line="360" w:lineRule="auto"/>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b/>
          <w:sz w:val="21"/>
          <w:szCs w:val="21"/>
        </w:rPr>
      </w:pPr>
    </w:p>
    <w:p w:rsidR="00F320AB"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pStyle w:val="Nivel3"/>
        <w:rPr>
          <w:sz w:val="21"/>
          <w:szCs w:val="21"/>
        </w:rPr>
      </w:pPr>
      <w:r w:rsidRPr="00564419">
        <w:rPr>
          <w:sz w:val="21"/>
          <w:szCs w:val="21"/>
        </w:rPr>
        <w:t xml:space="preserve">                                                            </w:t>
      </w:r>
    </w:p>
    <w:p w:rsidR="00F320AB" w:rsidRPr="00064E2A" w:rsidRDefault="00F320AB" w:rsidP="00F320AB">
      <w:pPr>
        <w:pStyle w:val="Nivel3"/>
        <w:rPr>
          <w:b/>
          <w:color w:val="auto"/>
          <w:sz w:val="21"/>
          <w:szCs w:val="21"/>
        </w:rPr>
      </w:pPr>
      <w:r w:rsidRPr="00064E2A">
        <w:rPr>
          <w:b/>
          <w:color w:val="auto"/>
          <w:sz w:val="21"/>
          <w:szCs w:val="21"/>
        </w:rPr>
        <w:lastRenderedPageBreak/>
        <w:t xml:space="preserve">   ANEXO X</w:t>
      </w:r>
    </w:p>
    <w:p w:rsidR="00F320AB" w:rsidRPr="00564419" w:rsidRDefault="00F320AB" w:rsidP="00F320AB">
      <w:pPr>
        <w:pStyle w:val="Nivel3"/>
        <w:rPr>
          <w:sz w:val="21"/>
          <w:szCs w:val="21"/>
        </w:rPr>
      </w:pP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Pr="00564419"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F320AB" w:rsidRPr="00564419" w:rsidRDefault="00F320AB" w:rsidP="00F320AB">
      <w:pPr>
        <w:spacing w:line="360" w:lineRule="auto"/>
        <w:jc w:val="center"/>
        <w:rPr>
          <w:rFonts w:ascii="Arial" w:hAnsi="Arial" w:cs="Arial"/>
          <w:b/>
          <w:bCs/>
          <w:sz w:val="21"/>
          <w:szCs w:val="21"/>
        </w:rPr>
      </w:pPr>
    </w:p>
    <w:p w:rsidR="00F320AB" w:rsidRPr="00564419" w:rsidRDefault="00F320AB" w:rsidP="00F320AB">
      <w:pPr>
        <w:spacing w:line="360" w:lineRule="auto"/>
        <w:jc w:val="center"/>
        <w:rPr>
          <w:rFonts w:ascii="Arial" w:hAnsi="Arial" w:cs="Arial"/>
          <w:b/>
          <w:bCs/>
          <w:sz w:val="21"/>
          <w:szCs w:val="21"/>
        </w:rPr>
      </w:pPr>
    </w:p>
    <w:p w:rsidR="00F320AB" w:rsidRPr="00564419" w:rsidRDefault="00F320AB" w:rsidP="00F320AB">
      <w:pPr>
        <w:spacing w:line="360" w:lineRule="auto"/>
        <w:jc w:val="center"/>
        <w:rPr>
          <w:rFonts w:ascii="Arial" w:hAnsi="Arial" w:cs="Arial"/>
          <w:b/>
          <w:bCs/>
          <w:sz w:val="21"/>
          <w:szCs w:val="21"/>
        </w:rPr>
      </w:pPr>
      <w:r w:rsidRPr="00564419">
        <w:rPr>
          <w:rFonts w:ascii="Arial" w:hAnsi="Arial" w:cs="Arial"/>
          <w:b/>
          <w:bCs/>
          <w:sz w:val="21"/>
          <w:szCs w:val="21"/>
        </w:rPr>
        <w:t>MODELO DECLARAÇÃO DE RESERVA DE CARGOS PARA PESSOA COM DEFICIÊNCIA</w:t>
      </w:r>
    </w:p>
    <w:p w:rsidR="00F320AB" w:rsidRPr="00564419" w:rsidRDefault="00F320AB" w:rsidP="00F320AB">
      <w:pPr>
        <w:spacing w:line="360" w:lineRule="auto"/>
        <w:rPr>
          <w:rFonts w:ascii="Arial" w:hAnsi="Arial" w:cs="Arial"/>
          <w:b/>
          <w:bCs/>
          <w:sz w:val="21"/>
          <w:szCs w:val="21"/>
        </w:rPr>
      </w:pPr>
    </w:p>
    <w:p w:rsidR="00F320AB" w:rsidRPr="00564419" w:rsidRDefault="00F320AB" w:rsidP="00F320AB">
      <w:pPr>
        <w:spacing w:line="360" w:lineRule="auto"/>
        <w:rPr>
          <w:rFonts w:ascii="Arial" w:hAnsi="Arial" w:cs="Arial"/>
          <w:b/>
          <w:bCs/>
          <w:sz w:val="21"/>
          <w:szCs w:val="21"/>
        </w:rPr>
      </w:pPr>
    </w:p>
    <w:p w:rsidR="00F320AB" w:rsidRPr="00564419" w:rsidRDefault="00F320AB" w:rsidP="00F320AB">
      <w:pPr>
        <w:spacing w:line="360" w:lineRule="auto"/>
        <w:jc w:val="both"/>
        <w:rPr>
          <w:rFonts w:ascii="Arial" w:hAnsi="Arial" w:cs="Arial"/>
          <w:color w:val="FF0000"/>
          <w:sz w:val="21"/>
          <w:szCs w:val="21"/>
        </w:rPr>
      </w:pPr>
      <w:r w:rsidRPr="00564419">
        <w:rPr>
          <w:rFonts w:ascii="Arial" w:hAnsi="Arial" w:cs="Arial"/>
          <w:sz w:val="21"/>
          <w:szCs w:val="21"/>
        </w:rPr>
        <w:t>A empresa......................................................., devidamente inscrita no CNPJ nº. ..................................... com sede na ............................................., por intermédio de seu representante legal o(a) Sr(a) ..............................................................., portador(a) da Carteira de Identidade nº ...............................e CPF nº ............................., DECLARA, para os devidos fins, que esta empresa garante a reserva de cargos prevista em lei para pessoa com deficiência ou para reabilitado da Previdência Social e que atendem às regras de acessibilidade previstas na legislação.</w:t>
      </w:r>
    </w:p>
    <w:p w:rsidR="00F320AB" w:rsidRPr="00564419" w:rsidRDefault="00F320AB" w:rsidP="00F320AB">
      <w:pPr>
        <w:pStyle w:val="Nivel3"/>
        <w:rPr>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2026.</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OBS.:</w:t>
      </w:r>
    </w:p>
    <w:p w:rsidR="00F320AB" w:rsidRPr="00064E2A" w:rsidRDefault="00F320AB" w:rsidP="00F320AB">
      <w:pPr>
        <w:pStyle w:val="Nivel3"/>
        <w:jc w:val="left"/>
        <w:rPr>
          <w:b/>
          <w:color w:val="auto"/>
          <w:sz w:val="21"/>
          <w:szCs w:val="21"/>
        </w:rPr>
      </w:pPr>
      <w:r w:rsidRPr="00064E2A">
        <w:rPr>
          <w:color w:val="auto"/>
          <w:sz w:val="21"/>
          <w:szCs w:val="21"/>
        </w:rPr>
        <w:t>1 - A declaração deverá ser apresentada em papel timbrado da empresa;</w:t>
      </w:r>
    </w:p>
    <w:p w:rsidR="00F320AB" w:rsidRPr="00064E2A" w:rsidRDefault="00F320AB" w:rsidP="00F320AB">
      <w:pPr>
        <w:pStyle w:val="Nivel3"/>
        <w:jc w:val="left"/>
        <w:rPr>
          <w:b/>
          <w:color w:val="auto"/>
          <w:sz w:val="21"/>
          <w:szCs w:val="21"/>
        </w:rPr>
      </w:pPr>
      <w:r w:rsidRPr="00064E2A">
        <w:rPr>
          <w:color w:val="auto"/>
          <w:sz w:val="21"/>
          <w:szCs w:val="21"/>
        </w:rPr>
        <w:t>2 - Abaixo da assinatura do representante legal, deverá ter carimbo do CNPJ.</w:t>
      </w:r>
    </w:p>
    <w:p w:rsidR="00F320AB" w:rsidRPr="00064E2A" w:rsidRDefault="00F320AB" w:rsidP="00F320AB">
      <w:pPr>
        <w:spacing w:line="360" w:lineRule="auto"/>
        <w:rPr>
          <w:rFonts w:ascii="Arial" w:hAnsi="Arial" w:cs="Arial"/>
          <w:sz w:val="21"/>
          <w:szCs w:val="21"/>
        </w:rPr>
      </w:pPr>
    </w:p>
    <w:p w:rsidR="00F320AB" w:rsidRPr="00564419" w:rsidRDefault="00F320AB" w:rsidP="00F320AB">
      <w:pPr>
        <w:spacing w:line="360" w:lineRule="auto"/>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 xml:space="preserve">ANEXO </w:t>
      </w:r>
      <w:r>
        <w:rPr>
          <w:rFonts w:ascii="Arial" w:hAnsi="Arial" w:cs="Arial"/>
          <w:b/>
          <w:sz w:val="21"/>
          <w:szCs w:val="21"/>
        </w:rPr>
        <w:t>X</w:t>
      </w:r>
      <w:r w:rsidRPr="00564419">
        <w:rPr>
          <w:rFonts w:ascii="Arial" w:hAnsi="Arial" w:cs="Arial"/>
          <w:b/>
          <w:sz w:val="21"/>
          <w:szCs w:val="21"/>
        </w:rPr>
        <w:t>I</w:t>
      </w:r>
    </w:p>
    <w:p w:rsidR="00F320AB" w:rsidRPr="00564419" w:rsidRDefault="00F320AB" w:rsidP="00F320AB">
      <w:pPr>
        <w:tabs>
          <w:tab w:val="left" w:pos="-142"/>
        </w:tabs>
        <w:adjustRightInd w:val="0"/>
        <w:spacing w:line="360" w:lineRule="auto"/>
        <w:jc w:val="center"/>
        <w:rPr>
          <w:rFonts w:ascii="Arial" w:hAnsi="Arial" w:cs="Arial"/>
          <w:b/>
          <w:sz w:val="21"/>
          <w:szCs w:val="21"/>
          <w:u w:val="single"/>
        </w:rPr>
      </w:pP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Pr="00564419"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F320AB" w:rsidRPr="00564419" w:rsidRDefault="00F320AB" w:rsidP="00F320AB">
      <w:pPr>
        <w:spacing w:line="360" w:lineRule="auto"/>
        <w:rPr>
          <w:rFonts w:ascii="Arial" w:hAnsi="Arial" w:cs="Arial"/>
          <w:b/>
          <w:color w:val="FF0000"/>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DECLARAÇÃO DE CUMPRIMENTO DOS REQUISITOS DE HABILITAÇÃO E INEXISTÊNCIA DE FATOS IMPEDITIVOS DE HABILITAÇÃO</w:t>
      </w:r>
    </w:p>
    <w:p w:rsidR="00F320AB" w:rsidRPr="00564419" w:rsidRDefault="00F320AB" w:rsidP="00F320AB">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processo </w:t>
      </w:r>
      <w:r w:rsidRPr="00564419">
        <w:rPr>
          <w:rFonts w:ascii="Arial" w:hAnsi="Arial" w:cs="Arial"/>
          <w:color w:val="FF0000"/>
          <w:sz w:val="21"/>
          <w:szCs w:val="21"/>
        </w:rPr>
        <w:t xml:space="preserve">licitatório – Pregão </w:t>
      </w:r>
      <w:r w:rsidRPr="00564419">
        <w:rPr>
          <w:rFonts w:ascii="Arial" w:hAnsi="Arial" w:cs="Arial"/>
          <w:bCs/>
          <w:color w:val="FF0000"/>
          <w:sz w:val="21"/>
          <w:szCs w:val="21"/>
        </w:rPr>
        <w:t xml:space="preserve">Eletrônico – Sistema de Registro De Preços (SRP) </w:t>
      </w:r>
      <w:r w:rsidRPr="00564419">
        <w:rPr>
          <w:rFonts w:ascii="Arial" w:hAnsi="Arial" w:cs="Arial"/>
          <w:color w:val="FF0000"/>
          <w:sz w:val="21"/>
          <w:szCs w:val="21"/>
        </w:rPr>
        <w:t>nº 0</w:t>
      </w:r>
      <w:r>
        <w:rPr>
          <w:rFonts w:ascii="Arial" w:hAnsi="Arial" w:cs="Arial"/>
          <w:color w:val="FF0000"/>
          <w:sz w:val="21"/>
          <w:szCs w:val="21"/>
        </w:rPr>
        <w:t>02</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xml:space="preserve">, </w:t>
      </w:r>
      <w:r w:rsidRPr="00564419">
        <w:rPr>
          <w:rFonts w:ascii="Arial" w:hAnsi="Arial" w:cs="Arial"/>
          <w:sz w:val="21"/>
          <w:szCs w:val="21"/>
        </w:rPr>
        <w:t>declara, sob as penas da lei, que cumpre, plenamente, os requisitos de habilitação exigidos no procedimento licitatório referenciado.</w:t>
      </w:r>
    </w:p>
    <w:p w:rsidR="00F320AB" w:rsidRPr="00564419" w:rsidRDefault="00F320AB" w:rsidP="00F320AB">
      <w:pPr>
        <w:spacing w:line="360" w:lineRule="auto"/>
        <w:jc w:val="both"/>
        <w:rPr>
          <w:rFonts w:ascii="Arial" w:hAnsi="Arial" w:cs="Arial"/>
          <w:sz w:val="21"/>
          <w:szCs w:val="21"/>
        </w:rPr>
      </w:pPr>
    </w:p>
    <w:p w:rsidR="00F320AB" w:rsidRDefault="00F320AB" w:rsidP="00F320AB">
      <w:pPr>
        <w:pStyle w:val="Corpodetexto"/>
        <w:spacing w:line="360" w:lineRule="auto"/>
        <w:ind w:right="3"/>
        <w:jc w:val="both"/>
        <w:rPr>
          <w:rFonts w:ascii="Arial" w:hAnsi="Arial" w:cs="Arial"/>
          <w:sz w:val="21"/>
          <w:szCs w:val="21"/>
        </w:rPr>
      </w:pPr>
      <w:r w:rsidRPr="00564419">
        <w:rPr>
          <w:rFonts w:ascii="Arial" w:hAnsi="Arial" w:cs="Arial"/>
          <w:sz w:val="21"/>
          <w:szCs w:val="21"/>
        </w:rPr>
        <w:t>Igualmente, declaramos sob as penas da lei, em especial da Lei 14.133/2021, que nossos diretores, responsáveis legais ou técnicos, membros de conselho técnico, consultivo, deliberativo ou administrativo ou sócio, não são empregados ou ocupantes de cargo comissionado deste município, bem como nossa Empresa não está incursa em nenhum dos impedimentos elencados no edital da licitação referenciada.</w:t>
      </w:r>
    </w:p>
    <w:p w:rsidR="00F320AB" w:rsidRPr="00564419" w:rsidRDefault="00F320AB" w:rsidP="00F320AB">
      <w:pPr>
        <w:pStyle w:val="Corpodetexto"/>
        <w:spacing w:line="360" w:lineRule="auto"/>
        <w:ind w:right="3"/>
        <w:jc w:val="both"/>
        <w:rPr>
          <w:rFonts w:ascii="Arial" w:hAnsi="Arial" w:cs="Arial"/>
          <w:sz w:val="21"/>
          <w:szCs w:val="21"/>
        </w:rPr>
      </w:pPr>
    </w:p>
    <w:p w:rsidR="00F320AB" w:rsidRPr="00564419" w:rsidRDefault="00F320AB" w:rsidP="00F320AB">
      <w:pPr>
        <w:pStyle w:val="Corpodetexto"/>
        <w:spacing w:line="360" w:lineRule="auto"/>
        <w:ind w:right="3"/>
        <w:jc w:val="both"/>
        <w:rPr>
          <w:rFonts w:ascii="Arial" w:hAnsi="Arial" w:cs="Arial"/>
          <w:sz w:val="21"/>
          <w:szCs w:val="21"/>
        </w:rPr>
      </w:pPr>
      <w:r w:rsidRPr="00564419">
        <w:rPr>
          <w:rFonts w:ascii="Arial" w:hAnsi="Arial" w:cs="Arial"/>
          <w:sz w:val="21"/>
          <w:szCs w:val="21"/>
        </w:rPr>
        <w:t>Declaramos, por fim, que temos pleno conhecimento de todos os aspectos relativos à licitação em causa e nossa plena concordância com as condições estabelecidas no Edital da licitação e seus anexos.</w:t>
      </w:r>
    </w:p>
    <w:p w:rsidR="00F320AB" w:rsidRPr="00564419" w:rsidRDefault="00F320AB" w:rsidP="00F320AB">
      <w:pPr>
        <w:pStyle w:val="Corpodetexto"/>
        <w:spacing w:line="360" w:lineRule="auto"/>
        <w:ind w:right="3"/>
        <w:rPr>
          <w:rFonts w:ascii="Arial" w:hAnsi="Arial" w:cs="Arial"/>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2026.</w:t>
      </w:r>
    </w:p>
    <w:p w:rsidR="00F320AB" w:rsidRPr="00064E2A" w:rsidRDefault="00F320AB" w:rsidP="00F320AB">
      <w:pPr>
        <w:pStyle w:val="Nivel3"/>
        <w:ind w:left="142"/>
        <w:jc w:val="left"/>
        <w:rPr>
          <w:b/>
          <w:color w:val="auto"/>
          <w:sz w:val="21"/>
          <w:szCs w:val="21"/>
        </w:rPr>
      </w:pPr>
    </w:p>
    <w:p w:rsidR="00F320AB" w:rsidRPr="00064E2A" w:rsidRDefault="00F320AB" w:rsidP="00F320AB">
      <w:pPr>
        <w:pStyle w:val="Nivel3"/>
        <w:ind w:left="142"/>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ind w:left="142"/>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ind w:left="142"/>
        <w:jc w:val="left"/>
        <w:rPr>
          <w:b/>
          <w:color w:val="auto"/>
          <w:sz w:val="21"/>
          <w:szCs w:val="21"/>
        </w:rPr>
      </w:pPr>
    </w:p>
    <w:p w:rsidR="00F320AB" w:rsidRPr="00064E2A" w:rsidRDefault="00F320AB" w:rsidP="00F320AB">
      <w:pPr>
        <w:pStyle w:val="Nivel3"/>
        <w:ind w:left="142"/>
        <w:jc w:val="left"/>
        <w:rPr>
          <w:b/>
          <w:color w:val="auto"/>
          <w:sz w:val="21"/>
          <w:szCs w:val="21"/>
        </w:rPr>
      </w:pPr>
      <w:r w:rsidRPr="00064E2A">
        <w:rPr>
          <w:color w:val="auto"/>
          <w:sz w:val="21"/>
          <w:szCs w:val="21"/>
        </w:rPr>
        <w:t>OBS.:</w:t>
      </w:r>
    </w:p>
    <w:p w:rsidR="00F320AB" w:rsidRPr="00064E2A" w:rsidRDefault="00F320AB" w:rsidP="00F320AB">
      <w:pPr>
        <w:pStyle w:val="Nivel3"/>
        <w:ind w:left="142"/>
        <w:jc w:val="left"/>
        <w:rPr>
          <w:b/>
          <w:color w:val="auto"/>
          <w:sz w:val="21"/>
          <w:szCs w:val="21"/>
        </w:rPr>
      </w:pPr>
      <w:r w:rsidRPr="00064E2A">
        <w:rPr>
          <w:color w:val="auto"/>
          <w:sz w:val="21"/>
          <w:szCs w:val="21"/>
        </w:rPr>
        <w:t>1 - A declaração deverá ser apresentada em papel timbrado da empresa;</w:t>
      </w:r>
    </w:p>
    <w:p w:rsidR="00F320AB" w:rsidRPr="00064E2A" w:rsidRDefault="00F320AB" w:rsidP="00F320AB">
      <w:pPr>
        <w:pStyle w:val="Nivel3"/>
        <w:ind w:left="142"/>
        <w:jc w:val="left"/>
        <w:rPr>
          <w:b/>
          <w:color w:val="auto"/>
          <w:sz w:val="21"/>
          <w:szCs w:val="21"/>
        </w:rPr>
      </w:pPr>
      <w:r w:rsidRPr="00064E2A">
        <w:rPr>
          <w:color w:val="auto"/>
          <w:sz w:val="21"/>
          <w:szCs w:val="21"/>
        </w:rPr>
        <w:t>2 - Abaixo da assinatura do representante legal, deverá ter carimbo do CNPJ.</w:t>
      </w:r>
    </w:p>
    <w:p w:rsidR="00F320AB" w:rsidRDefault="00F320AB" w:rsidP="00F320AB">
      <w:pPr>
        <w:spacing w:line="360" w:lineRule="auto"/>
        <w:ind w:left="142"/>
        <w:rPr>
          <w:rFonts w:ascii="Arial" w:hAnsi="Arial" w:cs="Arial"/>
          <w:sz w:val="21"/>
          <w:szCs w:val="21"/>
        </w:rPr>
      </w:pPr>
    </w:p>
    <w:p w:rsidR="00F320AB" w:rsidRDefault="00F320AB" w:rsidP="00F320AB">
      <w:pPr>
        <w:spacing w:line="360" w:lineRule="auto"/>
        <w:ind w:left="142"/>
        <w:rPr>
          <w:rFonts w:ascii="Arial" w:hAnsi="Arial" w:cs="Arial"/>
          <w:sz w:val="21"/>
          <w:szCs w:val="21"/>
        </w:rPr>
      </w:pPr>
    </w:p>
    <w:p w:rsidR="00F320AB" w:rsidRDefault="00F320AB" w:rsidP="00F320AB">
      <w:pPr>
        <w:spacing w:line="360" w:lineRule="auto"/>
        <w:ind w:left="142"/>
        <w:rPr>
          <w:rFonts w:ascii="Arial" w:hAnsi="Arial" w:cs="Arial"/>
          <w:sz w:val="21"/>
          <w:szCs w:val="21"/>
        </w:rPr>
      </w:pPr>
    </w:p>
    <w:p w:rsidR="00F320AB" w:rsidRDefault="00F320AB" w:rsidP="00F320AB">
      <w:pPr>
        <w:spacing w:line="360" w:lineRule="auto"/>
        <w:ind w:left="142"/>
        <w:rPr>
          <w:rFonts w:ascii="Arial" w:hAnsi="Arial" w:cs="Arial"/>
          <w:sz w:val="21"/>
          <w:szCs w:val="21"/>
        </w:rPr>
      </w:pPr>
    </w:p>
    <w:p w:rsidR="00F320AB" w:rsidRDefault="00F320AB" w:rsidP="00F320AB">
      <w:pPr>
        <w:spacing w:line="360" w:lineRule="auto"/>
        <w:ind w:left="142"/>
        <w:rPr>
          <w:rFonts w:ascii="Arial" w:hAnsi="Arial" w:cs="Arial"/>
          <w:sz w:val="21"/>
          <w:szCs w:val="21"/>
        </w:rPr>
      </w:pPr>
    </w:p>
    <w:p w:rsidR="00F320AB" w:rsidRDefault="00F320AB" w:rsidP="00F320AB">
      <w:pPr>
        <w:spacing w:line="360" w:lineRule="auto"/>
        <w:ind w:left="142"/>
        <w:rPr>
          <w:rFonts w:ascii="Arial" w:hAnsi="Arial" w:cs="Arial"/>
          <w:sz w:val="21"/>
          <w:szCs w:val="21"/>
        </w:rPr>
      </w:pPr>
    </w:p>
    <w:p w:rsidR="00F320AB" w:rsidRDefault="00F320AB" w:rsidP="00F320AB">
      <w:pPr>
        <w:spacing w:line="360" w:lineRule="auto"/>
        <w:ind w:left="142"/>
        <w:rPr>
          <w:rFonts w:ascii="Arial" w:hAnsi="Arial" w:cs="Arial"/>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w:t>
      </w:r>
      <w:r>
        <w:rPr>
          <w:rFonts w:ascii="Arial" w:hAnsi="Arial" w:cs="Arial"/>
          <w:b/>
          <w:sz w:val="21"/>
          <w:szCs w:val="21"/>
        </w:rPr>
        <w:t>II</w:t>
      </w:r>
    </w:p>
    <w:p w:rsidR="00F320AB" w:rsidRPr="00564419" w:rsidRDefault="00F320AB" w:rsidP="00F320AB">
      <w:pPr>
        <w:tabs>
          <w:tab w:val="left" w:pos="-142"/>
        </w:tabs>
        <w:adjustRightInd w:val="0"/>
        <w:spacing w:line="360" w:lineRule="auto"/>
        <w:jc w:val="both"/>
        <w:rPr>
          <w:rFonts w:ascii="Arial" w:hAnsi="Arial" w:cs="Arial"/>
          <w:b/>
          <w:sz w:val="21"/>
          <w:szCs w:val="21"/>
          <w:u w:val="single"/>
        </w:rPr>
      </w:pP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Pr="00564419"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F320AB" w:rsidRPr="00564419" w:rsidRDefault="00F320AB" w:rsidP="00F320AB">
      <w:pPr>
        <w:tabs>
          <w:tab w:val="left" w:pos="-142"/>
        </w:tabs>
        <w:adjustRightInd w:val="0"/>
        <w:spacing w:line="360" w:lineRule="auto"/>
        <w:jc w:val="both"/>
        <w:rPr>
          <w:rFonts w:ascii="Arial" w:hAnsi="Arial" w:cs="Arial"/>
          <w:b/>
          <w:sz w:val="21"/>
          <w:szCs w:val="21"/>
        </w:rPr>
      </w:pPr>
    </w:p>
    <w:p w:rsidR="00F320AB" w:rsidRPr="00564419" w:rsidRDefault="00F320AB" w:rsidP="00F320AB">
      <w:pPr>
        <w:tabs>
          <w:tab w:val="left" w:pos="-142"/>
        </w:tabs>
        <w:adjustRightInd w:val="0"/>
        <w:spacing w:line="360" w:lineRule="auto"/>
        <w:jc w:val="both"/>
        <w:rPr>
          <w:rFonts w:ascii="Arial" w:hAnsi="Arial" w:cs="Arial"/>
          <w:sz w:val="21"/>
          <w:szCs w:val="21"/>
          <w:u w:val="single"/>
        </w:rPr>
      </w:pPr>
      <w:r w:rsidRPr="00564419">
        <w:rPr>
          <w:rFonts w:ascii="Arial" w:hAnsi="Arial" w:cs="Arial"/>
          <w:b/>
          <w:sz w:val="21"/>
          <w:szCs w:val="21"/>
        </w:rPr>
        <w:t>DECLARAÇÃO DOS CUSTOS PARA ATENDIMENTO DOS DIREITOS TRABALHISTAS</w:t>
      </w:r>
    </w:p>
    <w:p w:rsidR="00F320AB" w:rsidRPr="00564419" w:rsidRDefault="00F320AB" w:rsidP="00F320AB">
      <w:pPr>
        <w:pStyle w:val="Corpodetexto"/>
        <w:tabs>
          <w:tab w:val="left" w:pos="2737"/>
          <w:tab w:val="left" w:pos="5228"/>
          <w:tab w:val="left" w:pos="10143"/>
        </w:tabs>
        <w:spacing w:line="360" w:lineRule="auto"/>
        <w:ind w:right="3"/>
        <w:rPr>
          <w:rFonts w:ascii="Arial" w:hAnsi="Arial" w:cs="Arial"/>
          <w:sz w:val="21"/>
          <w:szCs w:val="21"/>
        </w:rPr>
      </w:pPr>
    </w:p>
    <w:p w:rsidR="00F320AB" w:rsidRPr="00564419" w:rsidRDefault="00F320AB" w:rsidP="00F320AB">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Pr="00564419">
        <w:rPr>
          <w:rFonts w:ascii="Arial" w:hAnsi="Arial" w:cs="Arial"/>
          <w:color w:val="FF0000"/>
          <w:sz w:val="21"/>
          <w:szCs w:val="21"/>
        </w:rPr>
        <w:t xml:space="preserve">processo licitatório – Pregão </w:t>
      </w:r>
      <w:r w:rsidRPr="00564419">
        <w:rPr>
          <w:rFonts w:ascii="Arial" w:hAnsi="Arial" w:cs="Arial"/>
          <w:bCs/>
          <w:color w:val="FF0000"/>
          <w:sz w:val="21"/>
          <w:szCs w:val="21"/>
        </w:rPr>
        <w:t>Eletrônico – Sistema de Registro De Preços (SRP)</w:t>
      </w:r>
      <w:r w:rsidRPr="00564419">
        <w:rPr>
          <w:rFonts w:ascii="Arial" w:hAnsi="Arial" w:cs="Arial"/>
          <w:color w:val="FF0000"/>
          <w:sz w:val="21"/>
          <w:szCs w:val="21"/>
        </w:rPr>
        <w:t xml:space="preserve"> nº 0</w:t>
      </w:r>
      <w:r>
        <w:rPr>
          <w:rFonts w:ascii="Arial" w:hAnsi="Arial" w:cs="Arial"/>
          <w:color w:val="FF0000"/>
          <w:sz w:val="21"/>
          <w:szCs w:val="21"/>
        </w:rPr>
        <w:t>02</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w:t>
      </w:r>
      <w:r w:rsidRPr="00564419">
        <w:rPr>
          <w:rFonts w:ascii="Arial" w:hAnsi="Arial" w:cs="Arial"/>
          <w:sz w:val="21"/>
          <w:szCs w:val="21"/>
        </w:rPr>
        <w:t xml:space="preserve">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2025.</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OBS.:</w:t>
      </w:r>
    </w:p>
    <w:p w:rsidR="00F320AB" w:rsidRPr="00064E2A" w:rsidRDefault="00F320AB" w:rsidP="00F320AB">
      <w:pPr>
        <w:pStyle w:val="Nivel3"/>
        <w:jc w:val="left"/>
        <w:rPr>
          <w:b/>
          <w:color w:val="auto"/>
          <w:sz w:val="21"/>
          <w:szCs w:val="21"/>
        </w:rPr>
      </w:pPr>
      <w:r w:rsidRPr="00064E2A">
        <w:rPr>
          <w:color w:val="auto"/>
          <w:sz w:val="21"/>
          <w:szCs w:val="21"/>
        </w:rPr>
        <w:t>1 - A declaração deverá ser apresentada em papel timbrado da empresa;</w:t>
      </w:r>
    </w:p>
    <w:p w:rsidR="00F320AB" w:rsidRPr="00064E2A" w:rsidRDefault="00F320AB" w:rsidP="00F320AB">
      <w:pPr>
        <w:pStyle w:val="Nivel3"/>
        <w:jc w:val="left"/>
        <w:rPr>
          <w:b/>
          <w:color w:val="auto"/>
          <w:sz w:val="21"/>
          <w:szCs w:val="21"/>
        </w:rPr>
      </w:pPr>
      <w:r w:rsidRPr="00064E2A">
        <w:rPr>
          <w:color w:val="auto"/>
          <w:sz w:val="21"/>
          <w:szCs w:val="21"/>
        </w:rPr>
        <w:t>2 - Abaixo da assinatura do representante legal, deverá ter carimbo do CNPJ.</w:t>
      </w:r>
    </w:p>
    <w:p w:rsidR="00F320AB" w:rsidRPr="00064E2A" w:rsidRDefault="00F320AB" w:rsidP="00F320AB">
      <w:pPr>
        <w:spacing w:line="360" w:lineRule="auto"/>
        <w:rPr>
          <w:rFonts w:ascii="Arial" w:hAnsi="Arial" w:cs="Arial"/>
          <w:sz w:val="21"/>
          <w:szCs w:val="21"/>
        </w:rPr>
      </w:pPr>
    </w:p>
    <w:p w:rsidR="00F320AB" w:rsidRPr="00564419" w:rsidRDefault="00F320AB" w:rsidP="00F320AB">
      <w:pPr>
        <w:spacing w:line="360" w:lineRule="auto"/>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tabs>
          <w:tab w:val="left" w:pos="-142"/>
        </w:tabs>
        <w:adjustRightInd w:val="0"/>
        <w:spacing w:line="360" w:lineRule="auto"/>
        <w:jc w:val="both"/>
        <w:rPr>
          <w:rFonts w:ascii="Arial" w:hAnsi="Arial" w:cs="Arial"/>
          <w:sz w:val="21"/>
          <w:szCs w:val="21"/>
        </w:rPr>
      </w:pPr>
    </w:p>
    <w:p w:rsidR="00F320AB" w:rsidRDefault="00F320AB" w:rsidP="00F320AB">
      <w:pPr>
        <w:tabs>
          <w:tab w:val="left" w:pos="-142"/>
        </w:tabs>
        <w:adjustRightInd w:val="0"/>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XI</w:t>
      </w:r>
      <w:r>
        <w:rPr>
          <w:rFonts w:ascii="Arial" w:hAnsi="Arial" w:cs="Arial"/>
          <w:b/>
          <w:sz w:val="21"/>
          <w:szCs w:val="21"/>
        </w:rPr>
        <w:t>II</w:t>
      </w:r>
    </w:p>
    <w:p w:rsidR="00F320AB" w:rsidRPr="00564419" w:rsidRDefault="00F320AB" w:rsidP="00F320AB">
      <w:pPr>
        <w:tabs>
          <w:tab w:val="left" w:pos="-142"/>
        </w:tabs>
        <w:adjustRightInd w:val="0"/>
        <w:spacing w:line="360" w:lineRule="auto"/>
        <w:jc w:val="both"/>
        <w:rPr>
          <w:rFonts w:ascii="Arial" w:hAnsi="Arial" w:cs="Arial"/>
          <w:b/>
          <w:sz w:val="21"/>
          <w:szCs w:val="21"/>
          <w:u w:val="single"/>
        </w:rPr>
      </w:pP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Pr="00564419"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F320AB" w:rsidRPr="00564419" w:rsidRDefault="00F320AB" w:rsidP="00F320AB">
      <w:pPr>
        <w:spacing w:line="360" w:lineRule="auto"/>
        <w:jc w:val="both"/>
        <w:rPr>
          <w:rFonts w:ascii="Arial" w:hAnsi="Arial" w:cs="Arial"/>
          <w:b/>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DECLARAÇÃO PROPOSTA ECONOMICA</w:t>
      </w:r>
    </w:p>
    <w:p w:rsidR="00F320AB" w:rsidRPr="00564419" w:rsidRDefault="00F320AB" w:rsidP="00F320AB">
      <w:pPr>
        <w:pStyle w:val="Corpodetexto"/>
        <w:tabs>
          <w:tab w:val="left" w:pos="2737"/>
          <w:tab w:val="left" w:pos="5228"/>
          <w:tab w:val="left" w:pos="10143"/>
        </w:tabs>
        <w:spacing w:line="360" w:lineRule="auto"/>
        <w:ind w:right="3"/>
        <w:rPr>
          <w:rFonts w:ascii="Arial" w:hAnsi="Arial" w:cs="Arial"/>
          <w:sz w:val="21"/>
          <w:szCs w:val="21"/>
        </w:rPr>
      </w:pPr>
    </w:p>
    <w:p w:rsidR="00F320AB" w:rsidRPr="00564419" w:rsidRDefault="00F320AB" w:rsidP="00F320AB">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F320AB" w:rsidRPr="00564419" w:rsidRDefault="00F320AB" w:rsidP="00F320AB">
      <w:pPr>
        <w:pStyle w:val="Corpodetexto"/>
        <w:tabs>
          <w:tab w:val="left" w:pos="2737"/>
          <w:tab w:val="left" w:pos="5228"/>
          <w:tab w:val="left" w:pos="10143"/>
        </w:tabs>
        <w:spacing w:line="360" w:lineRule="auto"/>
        <w:ind w:right="3"/>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Pr="00564419">
        <w:rPr>
          <w:rFonts w:ascii="Arial" w:hAnsi="Arial" w:cs="Arial"/>
          <w:color w:val="FF0000"/>
          <w:sz w:val="21"/>
          <w:szCs w:val="21"/>
        </w:rPr>
        <w:t xml:space="preserve">processo licitatório – Pregão </w:t>
      </w:r>
      <w:r w:rsidRPr="00564419">
        <w:rPr>
          <w:rFonts w:ascii="Arial" w:hAnsi="Arial" w:cs="Arial"/>
          <w:bCs/>
          <w:color w:val="FF0000"/>
          <w:sz w:val="21"/>
          <w:szCs w:val="21"/>
        </w:rPr>
        <w:t>Eletrônico – Sistema de Registro De Preços (SRP)</w:t>
      </w:r>
      <w:r w:rsidRPr="00564419">
        <w:rPr>
          <w:rFonts w:ascii="Arial" w:hAnsi="Arial" w:cs="Arial"/>
          <w:color w:val="FF0000"/>
          <w:sz w:val="21"/>
          <w:szCs w:val="21"/>
        </w:rPr>
        <w:t xml:space="preserve"> nº 0</w:t>
      </w:r>
      <w:r>
        <w:rPr>
          <w:rFonts w:ascii="Arial" w:hAnsi="Arial" w:cs="Arial"/>
          <w:color w:val="FF0000"/>
          <w:sz w:val="21"/>
          <w:szCs w:val="21"/>
        </w:rPr>
        <w:t>02</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xml:space="preserve">, </w:t>
      </w:r>
      <w:r w:rsidRPr="00564419">
        <w:rPr>
          <w:rFonts w:ascii="Arial" w:hAnsi="Arial" w:cs="Arial"/>
          <w:sz w:val="21"/>
          <w:szCs w:val="21"/>
        </w:rPr>
        <w:t>declara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F320AB" w:rsidRPr="00564419" w:rsidRDefault="00F320AB" w:rsidP="00F320AB">
      <w:pPr>
        <w:spacing w:line="360" w:lineRule="auto"/>
        <w:jc w:val="both"/>
        <w:rPr>
          <w:rFonts w:ascii="Arial" w:hAnsi="Arial" w:cs="Arial"/>
          <w:sz w:val="21"/>
          <w:szCs w:val="21"/>
        </w:rPr>
      </w:pP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w:t>
      </w:r>
      <w:r>
        <w:rPr>
          <w:color w:val="auto"/>
          <w:sz w:val="21"/>
          <w:szCs w:val="21"/>
        </w:rPr>
        <w:t>6</w:t>
      </w:r>
      <w:r w:rsidRPr="00064E2A">
        <w:rPr>
          <w:color w:val="auto"/>
          <w:sz w:val="21"/>
          <w:szCs w:val="21"/>
        </w:rPr>
        <w:t>.</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jc w:val="left"/>
        <w:rPr>
          <w:b/>
          <w:color w:val="auto"/>
          <w:sz w:val="21"/>
          <w:szCs w:val="21"/>
        </w:rPr>
      </w:pPr>
    </w:p>
    <w:p w:rsidR="00F320AB" w:rsidRPr="00064E2A" w:rsidRDefault="00F320AB" w:rsidP="00F320AB">
      <w:pPr>
        <w:pStyle w:val="Nivel3"/>
        <w:jc w:val="left"/>
        <w:rPr>
          <w:b/>
          <w:color w:val="auto"/>
          <w:sz w:val="21"/>
          <w:szCs w:val="21"/>
        </w:rPr>
      </w:pPr>
      <w:r w:rsidRPr="00064E2A">
        <w:rPr>
          <w:color w:val="auto"/>
          <w:sz w:val="21"/>
          <w:szCs w:val="21"/>
        </w:rPr>
        <w:t>OBS.:</w:t>
      </w:r>
    </w:p>
    <w:p w:rsidR="00F320AB" w:rsidRPr="00064E2A" w:rsidRDefault="00F320AB" w:rsidP="00F320AB">
      <w:pPr>
        <w:pStyle w:val="Nivel3"/>
        <w:jc w:val="left"/>
        <w:rPr>
          <w:b/>
          <w:color w:val="auto"/>
          <w:sz w:val="21"/>
          <w:szCs w:val="21"/>
        </w:rPr>
      </w:pPr>
      <w:r w:rsidRPr="00064E2A">
        <w:rPr>
          <w:color w:val="auto"/>
          <w:sz w:val="21"/>
          <w:szCs w:val="21"/>
        </w:rPr>
        <w:t>1 - A declaração deverá ser apresentada em papel timbrado da empresa;</w:t>
      </w:r>
    </w:p>
    <w:p w:rsidR="00F320AB" w:rsidRPr="00064E2A" w:rsidRDefault="00F320AB" w:rsidP="00F320AB">
      <w:pPr>
        <w:pStyle w:val="Nivel3"/>
        <w:jc w:val="left"/>
        <w:rPr>
          <w:b/>
          <w:color w:val="auto"/>
          <w:sz w:val="21"/>
          <w:szCs w:val="21"/>
        </w:rPr>
      </w:pPr>
      <w:r w:rsidRPr="00064E2A">
        <w:rPr>
          <w:color w:val="auto"/>
          <w:sz w:val="21"/>
          <w:szCs w:val="21"/>
        </w:rPr>
        <w:t>2 - Abaixo da assinatura do representante legal, deverá ter carimbo do CNPJ.</w:t>
      </w:r>
    </w:p>
    <w:p w:rsidR="00F320AB" w:rsidRPr="00064E2A" w:rsidRDefault="00F320AB" w:rsidP="00F320AB">
      <w:pPr>
        <w:spacing w:line="360" w:lineRule="auto"/>
        <w:rPr>
          <w:rFonts w:ascii="Arial" w:hAnsi="Arial" w:cs="Arial"/>
          <w:sz w:val="21"/>
          <w:szCs w:val="21"/>
        </w:rPr>
      </w:pPr>
    </w:p>
    <w:p w:rsidR="00F320AB" w:rsidRPr="00064E2A" w:rsidRDefault="00F320AB" w:rsidP="00F320AB">
      <w:pPr>
        <w:spacing w:line="360" w:lineRule="auto"/>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Default="00F320AB" w:rsidP="00F320AB">
      <w:pPr>
        <w:spacing w:line="360" w:lineRule="auto"/>
        <w:jc w:val="both"/>
        <w:rPr>
          <w:rFonts w:ascii="Arial" w:hAnsi="Arial" w:cs="Arial"/>
          <w:sz w:val="21"/>
          <w:szCs w:val="21"/>
        </w:rPr>
      </w:pPr>
    </w:p>
    <w:p w:rsidR="00F320AB" w:rsidRPr="00564419" w:rsidRDefault="00F320AB" w:rsidP="00F320AB">
      <w:pPr>
        <w:spacing w:line="360" w:lineRule="auto"/>
        <w:jc w:val="both"/>
        <w:rPr>
          <w:rFonts w:ascii="Arial" w:hAnsi="Arial" w:cs="Arial"/>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XI</w:t>
      </w:r>
      <w:r>
        <w:rPr>
          <w:rFonts w:ascii="Arial" w:hAnsi="Arial" w:cs="Arial"/>
          <w:b/>
          <w:sz w:val="21"/>
          <w:szCs w:val="21"/>
        </w:rPr>
        <w:t>V</w:t>
      </w: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Pr="00564419"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F320AB" w:rsidRPr="00064E2A" w:rsidRDefault="00F320AB" w:rsidP="00F320AB">
      <w:pPr>
        <w:spacing w:line="360" w:lineRule="auto"/>
        <w:jc w:val="both"/>
        <w:rPr>
          <w:rFonts w:ascii="Arial" w:hAnsi="Arial" w:cs="Arial"/>
          <w:b/>
          <w:color w:val="FF0000"/>
          <w:sz w:val="21"/>
          <w:szCs w:val="21"/>
        </w:rPr>
      </w:pPr>
    </w:p>
    <w:p w:rsidR="00F320AB" w:rsidRPr="00564419" w:rsidRDefault="00F320AB" w:rsidP="00F320AB">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 xml:space="preserve"> DECLARAÇÃO QUE ATENDE AS REGRAS DA LGPD</w:t>
      </w:r>
    </w:p>
    <w:p w:rsidR="00F320AB" w:rsidRPr="00564419" w:rsidRDefault="00F320AB" w:rsidP="00F320AB">
      <w:pPr>
        <w:pStyle w:val="Corpodetexto"/>
        <w:tabs>
          <w:tab w:val="left" w:pos="2737"/>
          <w:tab w:val="left" w:pos="5228"/>
          <w:tab w:val="left" w:pos="10143"/>
        </w:tabs>
        <w:spacing w:line="360" w:lineRule="auto"/>
        <w:ind w:right="3"/>
        <w:rPr>
          <w:rFonts w:ascii="Arial" w:hAnsi="Arial" w:cs="Arial"/>
          <w:b/>
          <w:sz w:val="21"/>
          <w:szCs w:val="21"/>
        </w:rPr>
      </w:pPr>
    </w:p>
    <w:p w:rsidR="00F320AB" w:rsidRPr="00564419" w:rsidRDefault="00F320AB" w:rsidP="00F320AB">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F320AB" w:rsidRPr="00564419" w:rsidRDefault="00F320AB" w:rsidP="00F320AB">
      <w:pPr>
        <w:tabs>
          <w:tab w:val="left" w:pos="-142"/>
        </w:tabs>
        <w:adjustRightInd w:val="0"/>
        <w:spacing w:line="360" w:lineRule="auto"/>
        <w:jc w:val="both"/>
        <w:rPr>
          <w:rFonts w:ascii="Arial" w:hAnsi="Arial" w:cs="Arial"/>
          <w:sz w:val="21"/>
          <w:szCs w:val="21"/>
        </w:rPr>
      </w:pPr>
    </w:p>
    <w:p w:rsidR="00F320AB" w:rsidRPr="00564419" w:rsidRDefault="00F320AB" w:rsidP="00F320AB">
      <w:pPr>
        <w:spacing w:line="360" w:lineRule="auto"/>
        <w:jc w:val="both"/>
        <w:rPr>
          <w:rFonts w:ascii="Arial" w:eastAsiaTheme="minorHAnsi" w:hAnsi="Arial" w:cs="Arial"/>
          <w:sz w:val="21"/>
          <w:szCs w:val="21"/>
          <w:lang w:val="pt-BR"/>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processo </w:t>
      </w:r>
      <w:r w:rsidRPr="00064E2A">
        <w:rPr>
          <w:rFonts w:ascii="Arial" w:hAnsi="Arial" w:cs="Arial"/>
          <w:color w:val="FF0000"/>
          <w:sz w:val="21"/>
          <w:szCs w:val="21"/>
        </w:rPr>
        <w:t xml:space="preserve">processo licitatório – Pregão </w:t>
      </w:r>
      <w:r w:rsidRPr="00064E2A">
        <w:rPr>
          <w:rFonts w:ascii="Arial" w:hAnsi="Arial" w:cs="Arial"/>
          <w:bCs/>
          <w:color w:val="FF0000"/>
          <w:sz w:val="21"/>
          <w:szCs w:val="21"/>
        </w:rPr>
        <w:t>Eletrônico – Sistema de Registro De Preços (SRP)</w:t>
      </w:r>
      <w:r w:rsidRPr="00064E2A">
        <w:rPr>
          <w:rFonts w:ascii="Arial" w:hAnsi="Arial" w:cs="Arial"/>
          <w:color w:val="FF0000"/>
          <w:sz w:val="21"/>
          <w:szCs w:val="21"/>
        </w:rPr>
        <w:t xml:space="preserve"> nº 002/202</w:t>
      </w:r>
      <w:r>
        <w:rPr>
          <w:rFonts w:ascii="Arial" w:hAnsi="Arial" w:cs="Arial"/>
          <w:color w:val="FF0000"/>
          <w:sz w:val="21"/>
          <w:szCs w:val="21"/>
        </w:rPr>
        <w:t>6</w:t>
      </w:r>
      <w:r w:rsidRPr="00064E2A">
        <w:rPr>
          <w:rFonts w:ascii="Arial" w:hAnsi="Arial" w:cs="Arial"/>
          <w:color w:val="FF0000"/>
          <w:sz w:val="21"/>
          <w:szCs w:val="21"/>
        </w:rPr>
        <w:t>,</w:t>
      </w:r>
      <w:r w:rsidRPr="00564419">
        <w:rPr>
          <w:rFonts w:ascii="Arial" w:hAnsi="Arial" w:cs="Arial"/>
          <w:sz w:val="21"/>
          <w:szCs w:val="21"/>
        </w:rPr>
        <w:t xml:space="preserve"> declara para os devidos fins, </w:t>
      </w:r>
      <w:r w:rsidRPr="00564419">
        <w:rPr>
          <w:rFonts w:ascii="Arial" w:eastAsiaTheme="minorHAnsi" w:hAnsi="Arial" w:cs="Arial"/>
          <w:sz w:val="21"/>
          <w:szCs w:val="21"/>
          <w:lang w:val="pt-BR"/>
        </w:rPr>
        <w:t xml:space="preserve">que tem pleno conhecimento das regras contidas no edital de licitação e que possui as condições de habilitação previstas no edital, bem como tem ciência de que: </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 Como condição para participar desta licitação e ser contratado(a), o(a) interessado(a) deve fornecer para a Administração Pública diversos dados pessoais, entre eles:</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1.1. Aqueles inerentes a documentos de identificação;</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1.2. Referentes a participações societárias;</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1.3. Informações inseridas em contratos sociais;</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1.4. Endereços físicos, eletrônicos e o número de telefone</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1.5. Estado civil, eventuais informações sobre cônjuges e relações de parentesco;</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1.6. Sanções administrativas que esteja cumprindo perante a Administração Pública;</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1.7. Informações sobre eventuais condenações no plano criminal ou por improbidade administrativa; dentre outros necessários à contratação.</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2. Essas informações constarão do processo administrativo e serão objeto de tratamento por parte da</w:t>
      </w:r>
    </w:p>
    <w:p w:rsidR="00F320AB" w:rsidRPr="00564419" w:rsidRDefault="00F320AB" w:rsidP="00F320AB">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Administração Pública.</w:t>
      </w:r>
    </w:p>
    <w:p w:rsidR="00F320AB" w:rsidRPr="00564419" w:rsidRDefault="00F320AB" w:rsidP="00F320AB">
      <w:pPr>
        <w:widowControl/>
        <w:adjustRightInd w:val="0"/>
        <w:spacing w:line="360" w:lineRule="auto"/>
        <w:rPr>
          <w:rFonts w:ascii="Arial" w:hAnsi="Arial" w:cs="Arial"/>
          <w:sz w:val="21"/>
          <w:szCs w:val="21"/>
        </w:rPr>
      </w:pPr>
      <w:r w:rsidRPr="00564419">
        <w:rPr>
          <w:rFonts w:ascii="Arial" w:eastAsiaTheme="minorHAnsi" w:hAnsi="Arial" w:cs="Arial"/>
          <w:sz w:val="21"/>
          <w:szCs w:val="21"/>
          <w:lang w:val="pt-BR"/>
        </w:rPr>
        <w:t>3. O tratamento dos dados pessoais relacionados aos processos de contratação se presume válido, legítimo e, portanto, juridicamente adequado.</w:t>
      </w:r>
    </w:p>
    <w:p w:rsidR="00F320AB" w:rsidRPr="00064E2A" w:rsidRDefault="00F320AB" w:rsidP="00F320AB">
      <w:pPr>
        <w:pStyle w:val="Nivel3"/>
        <w:jc w:val="left"/>
        <w:rPr>
          <w:b/>
          <w:color w:val="auto"/>
          <w:sz w:val="21"/>
          <w:szCs w:val="21"/>
        </w:rPr>
      </w:pPr>
      <w:r w:rsidRPr="00064E2A">
        <w:rPr>
          <w:color w:val="auto"/>
          <w:sz w:val="21"/>
          <w:szCs w:val="21"/>
        </w:rPr>
        <w:t xml:space="preserve">Local, ____ de ______________ </w:t>
      </w:r>
      <w:proofErr w:type="spellStart"/>
      <w:r w:rsidRPr="00064E2A">
        <w:rPr>
          <w:color w:val="auto"/>
          <w:sz w:val="21"/>
          <w:szCs w:val="21"/>
        </w:rPr>
        <w:t>de</w:t>
      </w:r>
      <w:proofErr w:type="spellEnd"/>
      <w:r w:rsidRPr="00064E2A">
        <w:rPr>
          <w:color w:val="auto"/>
          <w:sz w:val="21"/>
          <w:szCs w:val="21"/>
        </w:rPr>
        <w:t xml:space="preserve"> 2026.</w:t>
      </w:r>
    </w:p>
    <w:p w:rsidR="00F320AB" w:rsidRPr="00064E2A" w:rsidRDefault="00F320AB" w:rsidP="00F320AB">
      <w:pPr>
        <w:pStyle w:val="Nivel3"/>
        <w:jc w:val="left"/>
        <w:rPr>
          <w:b/>
          <w:color w:val="auto"/>
          <w:sz w:val="21"/>
          <w:szCs w:val="21"/>
        </w:rPr>
      </w:pPr>
      <w:r w:rsidRPr="00064E2A">
        <w:rPr>
          <w:color w:val="auto"/>
          <w:sz w:val="21"/>
          <w:szCs w:val="21"/>
        </w:rPr>
        <w:t>________________________________________________________</w:t>
      </w:r>
    </w:p>
    <w:p w:rsidR="00F320AB" w:rsidRPr="00064E2A" w:rsidRDefault="00F320AB" w:rsidP="00F320AB">
      <w:pPr>
        <w:pStyle w:val="Nivel3"/>
        <w:jc w:val="left"/>
        <w:rPr>
          <w:b/>
          <w:color w:val="auto"/>
          <w:sz w:val="21"/>
          <w:szCs w:val="21"/>
        </w:rPr>
      </w:pPr>
      <w:r w:rsidRPr="00064E2A">
        <w:rPr>
          <w:color w:val="auto"/>
          <w:sz w:val="21"/>
          <w:szCs w:val="21"/>
        </w:rPr>
        <w:t>(Identificação e assinatura do representante legal do licitante)</w:t>
      </w:r>
    </w:p>
    <w:p w:rsidR="00F320AB" w:rsidRPr="00064E2A" w:rsidRDefault="00F320AB" w:rsidP="00F320AB">
      <w:pPr>
        <w:pStyle w:val="Nivel3"/>
        <w:jc w:val="left"/>
        <w:rPr>
          <w:b/>
          <w:color w:val="auto"/>
          <w:sz w:val="21"/>
          <w:szCs w:val="21"/>
        </w:rPr>
      </w:pPr>
      <w:r w:rsidRPr="00064E2A">
        <w:rPr>
          <w:color w:val="auto"/>
          <w:sz w:val="21"/>
          <w:szCs w:val="21"/>
        </w:rPr>
        <w:t>OBS.:</w:t>
      </w:r>
    </w:p>
    <w:p w:rsidR="00F320AB" w:rsidRPr="00064E2A" w:rsidRDefault="00F320AB" w:rsidP="00F320AB">
      <w:pPr>
        <w:pStyle w:val="Nivel3"/>
        <w:jc w:val="left"/>
        <w:rPr>
          <w:b/>
          <w:color w:val="auto"/>
          <w:sz w:val="21"/>
          <w:szCs w:val="21"/>
        </w:rPr>
      </w:pPr>
      <w:r w:rsidRPr="00064E2A">
        <w:rPr>
          <w:color w:val="auto"/>
          <w:sz w:val="21"/>
          <w:szCs w:val="21"/>
        </w:rPr>
        <w:t>1 - A declaração deverá ser apresentada em papel timbrado da empresa;</w:t>
      </w:r>
    </w:p>
    <w:p w:rsidR="00F320AB" w:rsidRPr="00064E2A" w:rsidRDefault="00F320AB" w:rsidP="00F320AB">
      <w:pPr>
        <w:pStyle w:val="Nivel3"/>
        <w:jc w:val="left"/>
        <w:rPr>
          <w:color w:val="auto"/>
          <w:sz w:val="21"/>
          <w:szCs w:val="21"/>
        </w:rPr>
      </w:pPr>
      <w:r w:rsidRPr="00064E2A">
        <w:rPr>
          <w:color w:val="auto"/>
          <w:sz w:val="21"/>
          <w:szCs w:val="21"/>
        </w:rPr>
        <w:t>2 - Abaixo da assinatura do representante legal, deverá ter carimbo do CNPJ.</w:t>
      </w:r>
    </w:p>
    <w:p w:rsidR="00F320AB" w:rsidRPr="00564419" w:rsidRDefault="00F320AB" w:rsidP="00F320AB">
      <w:pPr>
        <w:spacing w:line="360" w:lineRule="auto"/>
        <w:rPr>
          <w:rFonts w:ascii="Arial" w:hAnsi="Arial" w:cs="Arial"/>
          <w:sz w:val="21"/>
          <w:szCs w:val="21"/>
        </w:rPr>
      </w:pPr>
    </w:p>
    <w:p w:rsidR="00EF631A" w:rsidRDefault="00EF631A"/>
    <w:p w:rsidR="00D9195F" w:rsidRDefault="00D9195F"/>
    <w:p w:rsidR="00D9195F" w:rsidRDefault="00D9195F"/>
    <w:p w:rsidR="00D9195F" w:rsidRDefault="00D9195F"/>
    <w:p w:rsidR="00D9195F" w:rsidRDefault="00D9195F"/>
    <w:p w:rsidR="00D9195F" w:rsidRPr="00564419" w:rsidRDefault="00D9195F" w:rsidP="00D9195F">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w:t>
      </w:r>
      <w:r>
        <w:rPr>
          <w:rFonts w:ascii="Arial" w:hAnsi="Arial" w:cs="Arial"/>
          <w:b/>
          <w:sz w:val="21"/>
          <w:szCs w:val="21"/>
        </w:rPr>
        <w:t>V</w:t>
      </w: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D9195F" w:rsidRDefault="00D9195F" w:rsidP="00D9195F">
      <w:pPr>
        <w:spacing w:line="360" w:lineRule="auto"/>
        <w:jc w:val="both"/>
        <w:rPr>
          <w:rFonts w:ascii="Arial" w:hAnsi="Arial" w:cs="Arial"/>
          <w:b/>
          <w:color w:val="FF0000"/>
          <w:sz w:val="21"/>
          <w:szCs w:val="21"/>
        </w:rPr>
      </w:pPr>
    </w:p>
    <w:p w:rsidR="00D9195F" w:rsidRPr="00477759" w:rsidRDefault="00D9195F" w:rsidP="00D9195F">
      <w:pPr>
        <w:spacing w:line="360" w:lineRule="auto"/>
        <w:jc w:val="both"/>
        <w:rPr>
          <w:rFonts w:ascii="Arial" w:hAnsi="Arial" w:cs="Arial"/>
          <w:b/>
          <w:spacing w:val="-1"/>
          <w:w w:val="105"/>
          <w:sz w:val="20"/>
          <w:szCs w:val="20"/>
        </w:rPr>
      </w:pPr>
      <w:r w:rsidRPr="00477759">
        <w:rPr>
          <w:rFonts w:ascii="Arial" w:hAnsi="Arial" w:cs="Arial"/>
          <w:b/>
          <w:spacing w:val="-1"/>
          <w:w w:val="105"/>
          <w:sz w:val="20"/>
          <w:szCs w:val="20"/>
        </w:rPr>
        <w:t>DECLARAÇÃO DE DISPONIBILIDADE DE INSTALAÇOES, APARELHAMENTO E PESSOAL TÉCNICO</w:t>
      </w:r>
    </w:p>
    <w:p w:rsidR="00D9195F" w:rsidRPr="00477759" w:rsidRDefault="00D9195F" w:rsidP="00D9195F">
      <w:pPr>
        <w:pStyle w:val="TableParagraph"/>
        <w:spacing w:line="360" w:lineRule="auto"/>
        <w:rPr>
          <w:w w:val="105"/>
          <w:sz w:val="20"/>
          <w:szCs w:val="20"/>
        </w:rPr>
      </w:pPr>
    </w:p>
    <w:p w:rsidR="00D9195F" w:rsidRPr="00477759" w:rsidRDefault="00D9195F" w:rsidP="00D9195F">
      <w:pPr>
        <w:pStyle w:val="TableParagraph"/>
        <w:spacing w:line="360" w:lineRule="auto"/>
        <w:rPr>
          <w:w w:val="105"/>
          <w:sz w:val="20"/>
          <w:szCs w:val="20"/>
        </w:rPr>
      </w:pPr>
      <w:r w:rsidRPr="00477759">
        <w:rPr>
          <w:w w:val="105"/>
          <w:sz w:val="20"/>
          <w:szCs w:val="20"/>
        </w:rPr>
        <w:t>A</w:t>
      </w:r>
      <w:r w:rsidRPr="00477759">
        <w:rPr>
          <w:spacing w:val="1"/>
          <w:w w:val="105"/>
          <w:sz w:val="20"/>
          <w:szCs w:val="20"/>
        </w:rPr>
        <w:t xml:space="preserve"> </w:t>
      </w:r>
      <w:r w:rsidRPr="00477759">
        <w:rPr>
          <w:w w:val="105"/>
          <w:sz w:val="20"/>
          <w:szCs w:val="20"/>
        </w:rPr>
        <w:t>licitante</w:t>
      </w:r>
      <w:r w:rsidRPr="00477759">
        <w:rPr>
          <w:spacing w:val="1"/>
          <w:w w:val="105"/>
          <w:sz w:val="20"/>
          <w:szCs w:val="20"/>
        </w:rPr>
        <w:t xml:space="preserve"> </w:t>
      </w:r>
      <w:r w:rsidRPr="00477759">
        <w:rPr>
          <w:w w:val="105"/>
          <w:sz w:val="20"/>
          <w:szCs w:val="20"/>
        </w:rPr>
        <w:t>..............................CNPJ:......................declara</w:t>
      </w:r>
      <w:r w:rsidRPr="00477759">
        <w:rPr>
          <w:spacing w:val="1"/>
          <w:w w:val="105"/>
          <w:sz w:val="20"/>
          <w:szCs w:val="20"/>
        </w:rPr>
        <w:t xml:space="preserve"> </w:t>
      </w:r>
      <w:r w:rsidRPr="00477759">
        <w:rPr>
          <w:w w:val="105"/>
          <w:sz w:val="20"/>
          <w:szCs w:val="20"/>
        </w:rPr>
        <w:t>que</w:t>
      </w:r>
      <w:r w:rsidRPr="00477759">
        <w:rPr>
          <w:spacing w:val="1"/>
          <w:w w:val="105"/>
          <w:sz w:val="20"/>
          <w:szCs w:val="20"/>
        </w:rPr>
        <w:t xml:space="preserve"> </w:t>
      </w:r>
      <w:r w:rsidRPr="00477759">
        <w:rPr>
          <w:w w:val="105"/>
          <w:sz w:val="20"/>
          <w:szCs w:val="20"/>
        </w:rPr>
        <w:t>se</w:t>
      </w:r>
      <w:r w:rsidRPr="00477759">
        <w:rPr>
          <w:spacing w:val="1"/>
          <w:w w:val="105"/>
          <w:sz w:val="20"/>
          <w:szCs w:val="20"/>
        </w:rPr>
        <w:t xml:space="preserve"> </w:t>
      </w:r>
      <w:r w:rsidRPr="00477759">
        <w:rPr>
          <w:w w:val="105"/>
          <w:sz w:val="20"/>
          <w:szCs w:val="20"/>
        </w:rPr>
        <w:t>compromete</w:t>
      </w:r>
      <w:r w:rsidRPr="00477759">
        <w:rPr>
          <w:spacing w:val="1"/>
          <w:w w:val="105"/>
          <w:sz w:val="20"/>
          <w:szCs w:val="20"/>
        </w:rPr>
        <w:t xml:space="preserve"> </w:t>
      </w:r>
      <w:r w:rsidRPr="00477759">
        <w:rPr>
          <w:w w:val="105"/>
          <w:sz w:val="20"/>
          <w:szCs w:val="20"/>
        </w:rPr>
        <w:t>a</w:t>
      </w:r>
      <w:r w:rsidRPr="00477759">
        <w:rPr>
          <w:spacing w:val="1"/>
          <w:w w:val="105"/>
          <w:sz w:val="20"/>
          <w:szCs w:val="20"/>
        </w:rPr>
        <w:t xml:space="preserve"> </w:t>
      </w:r>
      <w:r w:rsidRPr="00477759">
        <w:rPr>
          <w:w w:val="105"/>
          <w:sz w:val="20"/>
          <w:szCs w:val="20"/>
        </w:rPr>
        <w:t>disponibilizar</w:t>
      </w:r>
      <w:r w:rsidRPr="00477759">
        <w:rPr>
          <w:spacing w:val="1"/>
          <w:w w:val="105"/>
          <w:sz w:val="20"/>
          <w:szCs w:val="20"/>
        </w:rPr>
        <w:t xml:space="preserve"> </w:t>
      </w:r>
      <w:r w:rsidRPr="00477759">
        <w:rPr>
          <w:w w:val="105"/>
          <w:sz w:val="20"/>
          <w:szCs w:val="20"/>
        </w:rPr>
        <w:t>os</w:t>
      </w:r>
      <w:r w:rsidRPr="00477759">
        <w:rPr>
          <w:spacing w:val="1"/>
          <w:w w:val="105"/>
          <w:sz w:val="20"/>
          <w:szCs w:val="20"/>
        </w:rPr>
        <w:t xml:space="preserve"> </w:t>
      </w:r>
      <w:r w:rsidRPr="00477759">
        <w:rPr>
          <w:w w:val="105"/>
          <w:sz w:val="20"/>
          <w:szCs w:val="20"/>
        </w:rPr>
        <w:t>equipamentos mínimos aqui relacionados, caso o objeto da licitação venha a ser contratado com a</w:t>
      </w:r>
      <w:r w:rsidRPr="00477759">
        <w:rPr>
          <w:spacing w:val="1"/>
          <w:w w:val="105"/>
          <w:sz w:val="20"/>
          <w:szCs w:val="20"/>
        </w:rPr>
        <w:t xml:space="preserve"> </w:t>
      </w:r>
      <w:r w:rsidRPr="00477759">
        <w:rPr>
          <w:w w:val="105"/>
          <w:sz w:val="20"/>
          <w:szCs w:val="20"/>
        </w:rPr>
        <w:t>mesma.</w:t>
      </w:r>
      <w:r w:rsidRPr="00477759">
        <w:rPr>
          <w:spacing w:val="-3"/>
          <w:w w:val="105"/>
          <w:sz w:val="20"/>
          <w:szCs w:val="20"/>
        </w:rPr>
        <w:t xml:space="preserve"> </w:t>
      </w:r>
      <w:r w:rsidRPr="00477759">
        <w:rPr>
          <w:w w:val="105"/>
          <w:sz w:val="20"/>
          <w:szCs w:val="20"/>
        </w:rPr>
        <w:t>Declara</w:t>
      </w:r>
      <w:r w:rsidRPr="00477759">
        <w:rPr>
          <w:spacing w:val="-3"/>
          <w:w w:val="105"/>
          <w:sz w:val="20"/>
          <w:szCs w:val="20"/>
        </w:rPr>
        <w:t xml:space="preserve"> </w:t>
      </w:r>
      <w:r w:rsidRPr="00477759">
        <w:rPr>
          <w:w w:val="105"/>
          <w:sz w:val="20"/>
          <w:szCs w:val="20"/>
        </w:rPr>
        <w:t>ainda</w:t>
      </w:r>
      <w:r w:rsidRPr="00477759">
        <w:rPr>
          <w:spacing w:val="-3"/>
          <w:w w:val="105"/>
          <w:sz w:val="20"/>
          <w:szCs w:val="20"/>
        </w:rPr>
        <w:t xml:space="preserve"> </w:t>
      </w:r>
      <w:r w:rsidRPr="00477759">
        <w:rPr>
          <w:w w:val="105"/>
          <w:sz w:val="20"/>
          <w:szCs w:val="20"/>
        </w:rPr>
        <w:t>que</w:t>
      </w:r>
      <w:r w:rsidRPr="00477759">
        <w:rPr>
          <w:spacing w:val="-2"/>
          <w:w w:val="105"/>
          <w:sz w:val="20"/>
          <w:szCs w:val="20"/>
        </w:rPr>
        <w:t xml:space="preserve"> </w:t>
      </w:r>
      <w:r w:rsidRPr="00477759">
        <w:rPr>
          <w:w w:val="105"/>
          <w:sz w:val="20"/>
          <w:szCs w:val="20"/>
        </w:rPr>
        <w:t>os</w:t>
      </w:r>
      <w:r w:rsidRPr="00477759">
        <w:rPr>
          <w:spacing w:val="-3"/>
          <w:w w:val="105"/>
          <w:sz w:val="20"/>
          <w:szCs w:val="20"/>
        </w:rPr>
        <w:t xml:space="preserve"> </w:t>
      </w:r>
      <w:r w:rsidRPr="00477759">
        <w:rPr>
          <w:w w:val="105"/>
          <w:sz w:val="20"/>
          <w:szCs w:val="20"/>
        </w:rPr>
        <w:t>mencionados</w:t>
      </w:r>
      <w:r w:rsidRPr="00477759">
        <w:rPr>
          <w:spacing w:val="-3"/>
          <w:w w:val="105"/>
          <w:sz w:val="20"/>
          <w:szCs w:val="20"/>
        </w:rPr>
        <w:t xml:space="preserve"> </w:t>
      </w:r>
      <w:r w:rsidRPr="00477759">
        <w:rPr>
          <w:w w:val="105"/>
          <w:sz w:val="20"/>
          <w:szCs w:val="20"/>
        </w:rPr>
        <w:t>equipamentos</w:t>
      </w:r>
      <w:r w:rsidRPr="00477759">
        <w:rPr>
          <w:spacing w:val="-3"/>
          <w:w w:val="105"/>
          <w:sz w:val="20"/>
          <w:szCs w:val="20"/>
        </w:rPr>
        <w:t xml:space="preserve"> </w:t>
      </w:r>
      <w:r w:rsidRPr="00477759">
        <w:rPr>
          <w:w w:val="105"/>
          <w:sz w:val="20"/>
          <w:szCs w:val="20"/>
        </w:rPr>
        <w:t>estarão</w:t>
      </w:r>
      <w:r w:rsidRPr="00477759">
        <w:rPr>
          <w:spacing w:val="-2"/>
          <w:w w:val="105"/>
          <w:sz w:val="20"/>
          <w:szCs w:val="20"/>
        </w:rPr>
        <w:t xml:space="preserve"> </w:t>
      </w:r>
      <w:r w:rsidRPr="00477759">
        <w:rPr>
          <w:w w:val="105"/>
          <w:sz w:val="20"/>
          <w:szCs w:val="20"/>
        </w:rPr>
        <w:t>disponíveis</w:t>
      </w:r>
      <w:r w:rsidRPr="00477759">
        <w:rPr>
          <w:spacing w:val="-3"/>
          <w:w w:val="105"/>
          <w:sz w:val="20"/>
          <w:szCs w:val="20"/>
        </w:rPr>
        <w:t xml:space="preserve"> </w:t>
      </w:r>
      <w:r w:rsidRPr="00477759">
        <w:rPr>
          <w:w w:val="105"/>
          <w:sz w:val="20"/>
          <w:szCs w:val="20"/>
        </w:rPr>
        <w:t>durante</w:t>
      </w:r>
      <w:r w:rsidRPr="00477759">
        <w:rPr>
          <w:spacing w:val="-3"/>
          <w:w w:val="105"/>
          <w:sz w:val="20"/>
          <w:szCs w:val="20"/>
        </w:rPr>
        <w:t xml:space="preserve"> </w:t>
      </w:r>
      <w:r w:rsidRPr="00477759">
        <w:rPr>
          <w:w w:val="105"/>
          <w:sz w:val="20"/>
          <w:szCs w:val="20"/>
        </w:rPr>
        <w:t>todo</w:t>
      </w:r>
      <w:r w:rsidRPr="00477759">
        <w:rPr>
          <w:spacing w:val="-3"/>
          <w:w w:val="105"/>
          <w:sz w:val="20"/>
          <w:szCs w:val="20"/>
        </w:rPr>
        <w:t xml:space="preserve"> </w:t>
      </w:r>
      <w:r w:rsidRPr="00477759">
        <w:rPr>
          <w:w w:val="105"/>
          <w:sz w:val="20"/>
          <w:szCs w:val="20"/>
        </w:rPr>
        <w:t>o</w:t>
      </w:r>
      <w:r w:rsidRPr="00477759">
        <w:rPr>
          <w:spacing w:val="-2"/>
          <w:w w:val="105"/>
          <w:sz w:val="20"/>
          <w:szCs w:val="20"/>
        </w:rPr>
        <w:t xml:space="preserve"> </w:t>
      </w:r>
      <w:r w:rsidRPr="00477759">
        <w:rPr>
          <w:w w:val="105"/>
          <w:sz w:val="20"/>
          <w:szCs w:val="20"/>
        </w:rPr>
        <w:t>prazo</w:t>
      </w:r>
      <w:r w:rsidRPr="00477759">
        <w:rPr>
          <w:spacing w:val="-3"/>
          <w:w w:val="105"/>
          <w:sz w:val="20"/>
          <w:szCs w:val="20"/>
        </w:rPr>
        <w:t xml:space="preserve"> </w:t>
      </w:r>
      <w:r w:rsidRPr="00477759">
        <w:rPr>
          <w:w w:val="105"/>
          <w:sz w:val="20"/>
          <w:szCs w:val="20"/>
        </w:rPr>
        <w:t>de</w:t>
      </w:r>
      <w:r w:rsidRPr="00477759">
        <w:rPr>
          <w:spacing w:val="-29"/>
          <w:w w:val="105"/>
          <w:sz w:val="20"/>
          <w:szCs w:val="20"/>
        </w:rPr>
        <w:t xml:space="preserve"> </w:t>
      </w:r>
      <w:r w:rsidRPr="00477759">
        <w:rPr>
          <w:w w:val="105"/>
          <w:sz w:val="20"/>
          <w:szCs w:val="20"/>
        </w:rPr>
        <w:t>execução</w:t>
      </w:r>
      <w:r w:rsidRPr="00477759">
        <w:rPr>
          <w:spacing w:val="-1"/>
          <w:w w:val="105"/>
          <w:sz w:val="20"/>
          <w:szCs w:val="20"/>
        </w:rPr>
        <w:t xml:space="preserve"> </w:t>
      </w:r>
      <w:r w:rsidRPr="00477759">
        <w:rPr>
          <w:w w:val="105"/>
          <w:sz w:val="20"/>
          <w:szCs w:val="20"/>
        </w:rPr>
        <w:t>da</w:t>
      </w:r>
      <w:r w:rsidRPr="00477759">
        <w:rPr>
          <w:spacing w:val="-1"/>
          <w:w w:val="105"/>
          <w:sz w:val="20"/>
          <w:szCs w:val="20"/>
        </w:rPr>
        <w:t xml:space="preserve"> </w:t>
      </w:r>
      <w:r w:rsidRPr="00477759">
        <w:rPr>
          <w:w w:val="105"/>
          <w:sz w:val="20"/>
          <w:szCs w:val="20"/>
        </w:rPr>
        <w:t>obra.</w:t>
      </w:r>
    </w:p>
    <w:p w:rsidR="00D9195F" w:rsidRPr="00477759" w:rsidRDefault="00D9195F" w:rsidP="00D9195F">
      <w:pPr>
        <w:pStyle w:val="TableParagraph"/>
        <w:spacing w:line="360" w:lineRule="auto"/>
        <w:rPr>
          <w:sz w:val="20"/>
          <w:szCs w:val="20"/>
        </w:rPr>
      </w:pPr>
    </w:p>
    <w:p w:rsidR="00D9195F" w:rsidRPr="00477759" w:rsidRDefault="00D9195F" w:rsidP="00D9195F">
      <w:pPr>
        <w:pStyle w:val="Corpodetexto"/>
        <w:spacing w:line="360" w:lineRule="auto"/>
        <w:jc w:val="both"/>
        <w:rPr>
          <w:rFonts w:ascii="Arial" w:hAnsi="Arial" w:cs="Arial"/>
          <w:b/>
          <w:w w:val="105"/>
          <w:sz w:val="20"/>
          <w:szCs w:val="20"/>
          <w:u w:val="single"/>
        </w:rPr>
      </w:pPr>
      <w:r w:rsidRPr="00477759">
        <w:rPr>
          <w:rFonts w:ascii="Arial" w:hAnsi="Arial" w:cs="Arial"/>
          <w:b/>
          <w:w w:val="105"/>
          <w:sz w:val="20"/>
          <w:szCs w:val="20"/>
          <w:u w:val="single"/>
        </w:rPr>
        <w:t xml:space="preserve">RELAÇÃO DE EQUIPAMENTOS/APARELHAMENTO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1 – ESPECIE/TIPO: __________________________________QUANTIDADE______</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 xml:space="preserve">MARCA_____________ POTENCIA_______________CAPACIDADE_____________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ANO DE FABRICAÇÃO_________________________________________________</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2 – ESPECIE/TIPO: __________________________________QUANTIDADE______</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 xml:space="preserve">MARCA_____________ POTENCIA_______________CAPACIDADE_____________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ANO DE FABRICAÇÃO_________________________________________________</w:t>
      </w:r>
    </w:p>
    <w:p w:rsidR="00D9195F" w:rsidRPr="00477759" w:rsidRDefault="00D9195F" w:rsidP="00D9195F">
      <w:pPr>
        <w:pStyle w:val="Corpodetexto"/>
        <w:spacing w:line="360" w:lineRule="auto"/>
        <w:jc w:val="both"/>
        <w:rPr>
          <w:rFonts w:ascii="Arial" w:hAnsi="Arial" w:cs="Arial"/>
          <w:b/>
          <w:w w:val="105"/>
          <w:sz w:val="20"/>
          <w:szCs w:val="20"/>
          <w:u w:val="single"/>
        </w:rPr>
      </w:pPr>
      <w:r w:rsidRPr="00477759">
        <w:rPr>
          <w:rFonts w:ascii="Arial" w:hAnsi="Arial" w:cs="Arial"/>
          <w:b/>
          <w:w w:val="105"/>
          <w:sz w:val="20"/>
          <w:szCs w:val="20"/>
          <w:u w:val="single"/>
        </w:rPr>
        <w:t xml:space="preserve">RELAÇÃO DE PESSOAL TECNICO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 xml:space="preserve">1 – NOME: __________________________________CI______ - CPF ____________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 xml:space="preserve">FORMAÇÃO: __________________________________________________________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AREA DE ATUAÇÃO/ESPECIALIDADE: ____________________________________</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 xml:space="preserve">2 – NOME: __________________________________CI______ - CPF ____________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 xml:space="preserve">FORMAÇÃO: __________________________________________________________ </w:t>
      </w:r>
    </w:p>
    <w:p w:rsidR="00D9195F" w:rsidRPr="00477759" w:rsidRDefault="00D9195F" w:rsidP="00D9195F">
      <w:pPr>
        <w:pStyle w:val="Corpodetexto"/>
        <w:spacing w:line="360" w:lineRule="auto"/>
        <w:jc w:val="both"/>
        <w:rPr>
          <w:rFonts w:ascii="Arial" w:hAnsi="Arial" w:cs="Arial"/>
          <w:w w:val="105"/>
          <w:sz w:val="20"/>
          <w:szCs w:val="20"/>
        </w:rPr>
      </w:pPr>
      <w:r w:rsidRPr="00477759">
        <w:rPr>
          <w:rFonts w:ascii="Arial" w:hAnsi="Arial" w:cs="Arial"/>
          <w:w w:val="105"/>
          <w:sz w:val="20"/>
          <w:szCs w:val="20"/>
        </w:rPr>
        <w:t>AREA DE ATUAÇÃO/ESPECIALIDADE: ____________________________________</w:t>
      </w:r>
    </w:p>
    <w:p w:rsidR="00D9195F" w:rsidRPr="00477759" w:rsidRDefault="00D9195F" w:rsidP="00D9195F">
      <w:pPr>
        <w:pStyle w:val="Corpodetexto"/>
        <w:spacing w:line="360" w:lineRule="auto"/>
        <w:jc w:val="both"/>
        <w:rPr>
          <w:rFonts w:ascii="Arial" w:hAnsi="Arial" w:cs="Arial"/>
          <w:w w:val="105"/>
          <w:sz w:val="20"/>
          <w:szCs w:val="20"/>
        </w:rPr>
      </w:pPr>
    </w:p>
    <w:p w:rsidR="00D9195F" w:rsidRPr="00477759" w:rsidRDefault="00D9195F" w:rsidP="00D9195F">
      <w:pPr>
        <w:pStyle w:val="Corpodetexto"/>
        <w:spacing w:line="360" w:lineRule="auto"/>
        <w:jc w:val="both"/>
        <w:rPr>
          <w:rFonts w:ascii="Arial" w:hAnsi="Arial" w:cs="Arial"/>
          <w:b/>
          <w:sz w:val="20"/>
          <w:szCs w:val="20"/>
        </w:rPr>
      </w:pPr>
      <w:r w:rsidRPr="00477759">
        <w:rPr>
          <w:rFonts w:ascii="Arial" w:hAnsi="Arial" w:cs="Arial"/>
          <w:w w:val="105"/>
          <w:sz w:val="20"/>
          <w:szCs w:val="20"/>
        </w:rPr>
        <w:t xml:space="preserve">  </w:t>
      </w:r>
    </w:p>
    <w:p w:rsidR="00D9195F" w:rsidRPr="00477759" w:rsidRDefault="00D9195F" w:rsidP="00D9195F">
      <w:pPr>
        <w:pStyle w:val="Corpodetexto"/>
        <w:spacing w:line="360" w:lineRule="auto"/>
        <w:jc w:val="center"/>
        <w:rPr>
          <w:rFonts w:ascii="Arial" w:hAnsi="Arial" w:cs="Arial"/>
          <w:sz w:val="20"/>
          <w:szCs w:val="20"/>
        </w:rPr>
      </w:pPr>
      <w:r w:rsidRPr="00477759">
        <w:rPr>
          <w:rFonts w:ascii="Arial" w:hAnsi="Arial" w:cs="Arial"/>
          <w:sz w:val="20"/>
          <w:szCs w:val="20"/>
        </w:rPr>
        <w:t>Por ser verdade firmo e assino o presente sob as penas da Lei.</w:t>
      </w:r>
    </w:p>
    <w:p w:rsidR="00D9195F" w:rsidRPr="00477759" w:rsidRDefault="00D9195F" w:rsidP="00D9195F">
      <w:pPr>
        <w:pStyle w:val="Corpodetexto"/>
        <w:spacing w:line="360" w:lineRule="auto"/>
        <w:jc w:val="center"/>
        <w:rPr>
          <w:rFonts w:ascii="Arial" w:hAnsi="Arial" w:cs="Arial"/>
          <w:sz w:val="20"/>
          <w:szCs w:val="20"/>
        </w:rPr>
      </w:pPr>
      <w:r w:rsidRPr="00477759">
        <w:rPr>
          <w:rFonts w:ascii="Arial" w:hAnsi="Arial" w:cs="Arial"/>
          <w:sz w:val="20"/>
          <w:szCs w:val="20"/>
        </w:rPr>
        <w:t>____________de ____________ de 202</w:t>
      </w:r>
      <w:r>
        <w:rPr>
          <w:rFonts w:ascii="Arial" w:hAnsi="Arial" w:cs="Arial"/>
          <w:sz w:val="20"/>
          <w:szCs w:val="20"/>
        </w:rPr>
        <w:t>6</w:t>
      </w:r>
      <w:r w:rsidRPr="00477759">
        <w:rPr>
          <w:rFonts w:ascii="Arial" w:hAnsi="Arial" w:cs="Arial"/>
          <w:sz w:val="20"/>
          <w:szCs w:val="20"/>
        </w:rPr>
        <w:t>.</w:t>
      </w:r>
    </w:p>
    <w:p w:rsidR="00D9195F" w:rsidRPr="00477759" w:rsidRDefault="00D9195F" w:rsidP="00D9195F">
      <w:pPr>
        <w:pStyle w:val="Corpodetexto"/>
        <w:spacing w:line="360" w:lineRule="auto"/>
        <w:jc w:val="both"/>
        <w:rPr>
          <w:rFonts w:ascii="Arial" w:hAnsi="Arial" w:cs="Arial"/>
          <w:b/>
          <w:sz w:val="20"/>
          <w:szCs w:val="20"/>
        </w:rPr>
      </w:pPr>
    </w:p>
    <w:p w:rsidR="00D9195F" w:rsidRPr="00477759" w:rsidRDefault="00D9195F" w:rsidP="00D9195F">
      <w:pPr>
        <w:pStyle w:val="Corpodetexto"/>
        <w:spacing w:line="360" w:lineRule="auto"/>
        <w:jc w:val="both"/>
        <w:rPr>
          <w:rFonts w:ascii="Arial" w:hAnsi="Arial" w:cs="Arial"/>
          <w:b/>
          <w:sz w:val="20"/>
          <w:szCs w:val="20"/>
        </w:rPr>
      </w:pPr>
      <w:r w:rsidRPr="00477759">
        <w:rPr>
          <w:rFonts w:ascii="Arial" w:hAnsi="Arial" w:cs="Arial"/>
          <w:b/>
          <w:sz w:val="20"/>
          <w:szCs w:val="20"/>
        </w:rPr>
        <w:t>____________________________________________________</w:t>
      </w:r>
    </w:p>
    <w:p w:rsidR="00D9195F" w:rsidRPr="00477759" w:rsidRDefault="00D9195F" w:rsidP="00D9195F">
      <w:pPr>
        <w:pStyle w:val="Corpodetexto"/>
        <w:spacing w:line="360" w:lineRule="auto"/>
        <w:jc w:val="both"/>
        <w:rPr>
          <w:rFonts w:ascii="Arial" w:hAnsi="Arial" w:cs="Arial"/>
          <w:b/>
          <w:sz w:val="20"/>
          <w:szCs w:val="20"/>
        </w:rPr>
      </w:pPr>
      <w:r w:rsidRPr="00477759">
        <w:rPr>
          <w:rFonts w:ascii="Arial" w:hAnsi="Arial" w:cs="Arial"/>
          <w:b/>
          <w:sz w:val="20"/>
          <w:szCs w:val="20"/>
        </w:rPr>
        <w:t>Assinatura do Resposanvel</w:t>
      </w:r>
    </w:p>
    <w:p w:rsidR="00D9195F" w:rsidRPr="00477759" w:rsidRDefault="00D9195F" w:rsidP="00D9195F">
      <w:pPr>
        <w:pStyle w:val="Corpodetexto"/>
        <w:spacing w:line="360" w:lineRule="auto"/>
        <w:jc w:val="both"/>
        <w:rPr>
          <w:rFonts w:ascii="Arial" w:hAnsi="Arial" w:cs="Arial"/>
          <w:b/>
          <w:sz w:val="20"/>
          <w:szCs w:val="20"/>
        </w:rPr>
      </w:pPr>
      <w:r w:rsidRPr="00477759">
        <w:rPr>
          <w:rFonts w:ascii="Arial" w:hAnsi="Arial" w:cs="Arial"/>
          <w:b/>
          <w:sz w:val="20"/>
          <w:szCs w:val="20"/>
        </w:rPr>
        <w:t>CPF:</w:t>
      </w:r>
    </w:p>
    <w:p w:rsidR="00D9195F" w:rsidRPr="00477759" w:rsidRDefault="00D9195F" w:rsidP="00D9195F">
      <w:pPr>
        <w:pStyle w:val="Corpodetexto"/>
        <w:spacing w:line="360" w:lineRule="auto"/>
        <w:jc w:val="both"/>
        <w:rPr>
          <w:rFonts w:ascii="Arial" w:hAnsi="Arial" w:cs="Arial"/>
          <w:b/>
          <w:sz w:val="20"/>
          <w:szCs w:val="20"/>
        </w:rPr>
      </w:pPr>
    </w:p>
    <w:p w:rsidR="00D9195F" w:rsidRDefault="00D9195F" w:rsidP="00D9195F">
      <w:pPr>
        <w:pStyle w:val="Corpodetexto"/>
        <w:spacing w:line="360" w:lineRule="auto"/>
        <w:jc w:val="both"/>
        <w:rPr>
          <w:rFonts w:ascii="Arial" w:hAnsi="Arial" w:cs="Arial"/>
          <w:b/>
          <w:sz w:val="20"/>
          <w:szCs w:val="20"/>
        </w:rPr>
      </w:pPr>
      <w:r w:rsidRPr="00477759">
        <w:rPr>
          <w:rFonts w:ascii="Arial" w:hAnsi="Arial" w:cs="Arial"/>
          <w:b/>
          <w:sz w:val="20"/>
          <w:szCs w:val="20"/>
        </w:rPr>
        <w:t xml:space="preserve">CARIMBO DA EMPRESA:  </w:t>
      </w:r>
    </w:p>
    <w:p w:rsidR="00D9195F" w:rsidRDefault="00D9195F" w:rsidP="00D9195F">
      <w:pPr>
        <w:pStyle w:val="Corpodetexto"/>
        <w:spacing w:line="360" w:lineRule="auto"/>
        <w:jc w:val="both"/>
        <w:rPr>
          <w:rFonts w:ascii="Arial" w:hAnsi="Arial" w:cs="Arial"/>
          <w:b/>
          <w:sz w:val="20"/>
          <w:szCs w:val="20"/>
        </w:rPr>
      </w:pPr>
    </w:p>
    <w:p w:rsidR="00D9195F" w:rsidRDefault="00D9195F" w:rsidP="00D9195F">
      <w:pPr>
        <w:pStyle w:val="Corpodetexto"/>
        <w:spacing w:line="360" w:lineRule="auto"/>
        <w:jc w:val="both"/>
        <w:rPr>
          <w:rFonts w:ascii="Arial" w:hAnsi="Arial" w:cs="Arial"/>
          <w:b/>
          <w:sz w:val="20"/>
          <w:szCs w:val="20"/>
        </w:rPr>
      </w:pPr>
    </w:p>
    <w:p w:rsidR="00D9195F" w:rsidRDefault="00D9195F" w:rsidP="00D9195F">
      <w:pPr>
        <w:pStyle w:val="Corpodetexto"/>
        <w:spacing w:line="360" w:lineRule="auto"/>
        <w:jc w:val="both"/>
        <w:rPr>
          <w:rFonts w:ascii="Arial" w:hAnsi="Arial" w:cs="Arial"/>
          <w:b/>
          <w:sz w:val="20"/>
          <w:szCs w:val="20"/>
        </w:rPr>
      </w:pPr>
    </w:p>
    <w:p w:rsidR="00D9195F" w:rsidRDefault="00D9195F" w:rsidP="00D9195F">
      <w:pPr>
        <w:pStyle w:val="Corpodetexto"/>
        <w:spacing w:line="360" w:lineRule="auto"/>
        <w:jc w:val="both"/>
        <w:rPr>
          <w:rFonts w:ascii="Arial" w:hAnsi="Arial" w:cs="Arial"/>
          <w:b/>
          <w:sz w:val="20"/>
          <w:szCs w:val="20"/>
        </w:rPr>
      </w:pPr>
    </w:p>
    <w:p w:rsidR="00D9195F" w:rsidRDefault="00D9195F" w:rsidP="00D9195F">
      <w:pPr>
        <w:pStyle w:val="Corpodetexto"/>
        <w:spacing w:line="360" w:lineRule="auto"/>
        <w:jc w:val="both"/>
        <w:rPr>
          <w:rFonts w:ascii="Arial" w:hAnsi="Arial" w:cs="Arial"/>
          <w:b/>
          <w:sz w:val="20"/>
          <w:szCs w:val="20"/>
        </w:rPr>
      </w:pPr>
    </w:p>
    <w:p w:rsidR="00D9195F" w:rsidRPr="00564419" w:rsidRDefault="00D9195F" w:rsidP="00D9195F">
      <w:pPr>
        <w:spacing w:line="360" w:lineRule="auto"/>
        <w:jc w:val="both"/>
        <w:rPr>
          <w:rFonts w:ascii="Arial" w:hAnsi="Arial" w:cs="Arial"/>
          <w:b/>
          <w:color w:val="FF0000"/>
          <w:sz w:val="21"/>
          <w:szCs w:val="21"/>
        </w:rPr>
      </w:pPr>
    </w:p>
    <w:p w:rsidR="00D9195F" w:rsidRPr="00564419" w:rsidRDefault="00D9195F" w:rsidP="00D9195F">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w:t>
      </w:r>
      <w:r>
        <w:rPr>
          <w:rFonts w:ascii="Arial" w:hAnsi="Arial" w:cs="Arial"/>
          <w:b/>
          <w:sz w:val="21"/>
          <w:szCs w:val="21"/>
        </w:rPr>
        <w:t>VI</w:t>
      </w:r>
    </w:p>
    <w:p w:rsidR="00D9195F" w:rsidRPr="00564419" w:rsidRDefault="00D9195F" w:rsidP="00D9195F">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03</w:t>
      </w:r>
      <w:r w:rsidRPr="00564419">
        <w:rPr>
          <w:rFonts w:ascii="Arial" w:hAnsi="Arial" w:cs="Arial"/>
          <w:b/>
          <w:color w:val="FF0000"/>
          <w:sz w:val="21"/>
          <w:szCs w:val="21"/>
        </w:rPr>
        <w:t>/2026</w:t>
      </w:r>
      <w:r>
        <w:rPr>
          <w:rFonts w:ascii="Arial" w:hAnsi="Arial" w:cs="Arial"/>
          <w:b/>
          <w:color w:val="FF0000"/>
          <w:sz w:val="21"/>
          <w:szCs w:val="21"/>
        </w:rPr>
        <w:tab/>
      </w:r>
    </w:p>
    <w:p w:rsidR="00D9195F" w:rsidRDefault="00D9195F" w:rsidP="00D9195F">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04</w:t>
      </w:r>
      <w:r w:rsidRPr="00564419">
        <w:rPr>
          <w:rFonts w:ascii="Arial" w:hAnsi="Arial" w:cs="Arial"/>
          <w:b/>
          <w:color w:val="FF0000"/>
          <w:sz w:val="21"/>
          <w:szCs w:val="21"/>
        </w:rPr>
        <w:t xml:space="preserve">/2026 </w:t>
      </w:r>
    </w:p>
    <w:p w:rsidR="00D9195F" w:rsidRDefault="00D9195F" w:rsidP="00D9195F">
      <w:pPr>
        <w:spacing w:line="360" w:lineRule="auto"/>
        <w:jc w:val="both"/>
        <w:rPr>
          <w:rFonts w:ascii="Arial" w:hAnsi="Arial" w:cs="Arial"/>
          <w:b/>
          <w:color w:val="FF0000"/>
          <w:sz w:val="21"/>
          <w:szCs w:val="21"/>
        </w:rPr>
      </w:pPr>
    </w:p>
    <w:p w:rsidR="00D9195F" w:rsidRPr="00477759" w:rsidRDefault="00D9195F" w:rsidP="00D9195F">
      <w:pPr>
        <w:spacing w:before="77"/>
        <w:jc w:val="center"/>
        <w:rPr>
          <w:rFonts w:ascii="Arial" w:hAnsi="Arial" w:cs="Arial"/>
          <w:b/>
          <w:color w:val="FF0000"/>
          <w:w w:val="105"/>
          <w:sz w:val="20"/>
          <w:szCs w:val="20"/>
        </w:rPr>
      </w:pPr>
      <w:r w:rsidRPr="00477759">
        <w:rPr>
          <w:rFonts w:ascii="Arial" w:hAnsi="Arial" w:cs="Arial"/>
          <w:b/>
          <w:color w:val="FF0000"/>
          <w:spacing w:val="-1"/>
          <w:w w:val="105"/>
          <w:sz w:val="20"/>
          <w:szCs w:val="20"/>
        </w:rPr>
        <w:t>DECLARAÇÃO</w:t>
      </w:r>
      <w:r w:rsidRPr="00477759">
        <w:rPr>
          <w:rFonts w:ascii="Arial" w:hAnsi="Arial" w:cs="Arial"/>
          <w:b/>
          <w:color w:val="FF0000"/>
          <w:spacing w:val="-5"/>
          <w:w w:val="105"/>
          <w:sz w:val="20"/>
          <w:szCs w:val="20"/>
        </w:rPr>
        <w:t xml:space="preserve"> </w:t>
      </w:r>
      <w:r w:rsidRPr="00477759">
        <w:rPr>
          <w:rFonts w:ascii="Arial" w:hAnsi="Arial" w:cs="Arial"/>
          <w:b/>
          <w:color w:val="FF0000"/>
          <w:spacing w:val="-1"/>
          <w:w w:val="105"/>
          <w:sz w:val="20"/>
          <w:szCs w:val="20"/>
        </w:rPr>
        <w:t>DE</w:t>
      </w:r>
      <w:r w:rsidRPr="00477759">
        <w:rPr>
          <w:rFonts w:ascii="Arial" w:hAnsi="Arial" w:cs="Arial"/>
          <w:b/>
          <w:color w:val="FF0000"/>
          <w:spacing w:val="-6"/>
          <w:w w:val="105"/>
          <w:sz w:val="20"/>
          <w:szCs w:val="20"/>
        </w:rPr>
        <w:t xml:space="preserve"> </w:t>
      </w:r>
      <w:r w:rsidRPr="00477759">
        <w:rPr>
          <w:rFonts w:ascii="Arial" w:hAnsi="Arial" w:cs="Arial"/>
          <w:b/>
          <w:color w:val="FF0000"/>
          <w:spacing w:val="-1"/>
          <w:w w:val="105"/>
          <w:sz w:val="20"/>
          <w:szCs w:val="20"/>
        </w:rPr>
        <w:t xml:space="preserve">RESPONSABILIDADE </w:t>
      </w:r>
      <w:r w:rsidRPr="00477759">
        <w:rPr>
          <w:rFonts w:ascii="Arial" w:hAnsi="Arial" w:cs="Arial"/>
          <w:b/>
          <w:color w:val="FF0000"/>
          <w:w w:val="105"/>
          <w:sz w:val="20"/>
          <w:szCs w:val="20"/>
        </w:rPr>
        <w:t>TÉCNICA</w:t>
      </w:r>
    </w:p>
    <w:p w:rsidR="00D9195F" w:rsidRPr="00477759" w:rsidRDefault="00D9195F" w:rsidP="00D9195F">
      <w:pPr>
        <w:spacing w:before="77"/>
        <w:rPr>
          <w:rFonts w:ascii="Arial" w:hAnsi="Arial" w:cs="Arial"/>
          <w:b/>
          <w:color w:val="FF0000"/>
          <w:sz w:val="20"/>
          <w:szCs w:val="20"/>
        </w:rPr>
      </w:pPr>
    </w:p>
    <w:p w:rsidR="00D9195F" w:rsidRPr="00477759" w:rsidRDefault="00D9195F" w:rsidP="00D9195F">
      <w:pPr>
        <w:pStyle w:val="Corpodetexto"/>
        <w:spacing w:before="2"/>
        <w:rPr>
          <w:rFonts w:ascii="Arial" w:hAnsi="Arial" w:cs="Arial"/>
          <w:b/>
          <w:color w:val="FF0000"/>
          <w:sz w:val="20"/>
          <w:szCs w:val="20"/>
        </w:rPr>
      </w:pPr>
    </w:p>
    <w:p w:rsidR="00D9195F" w:rsidRPr="00477759" w:rsidRDefault="00D9195F" w:rsidP="00D9195F">
      <w:pPr>
        <w:pStyle w:val="Corpodetexto"/>
        <w:tabs>
          <w:tab w:val="left" w:pos="4936"/>
        </w:tabs>
        <w:spacing w:line="360" w:lineRule="auto"/>
        <w:jc w:val="both"/>
        <w:rPr>
          <w:rFonts w:ascii="Arial" w:hAnsi="Arial" w:cs="Arial"/>
          <w:sz w:val="20"/>
          <w:szCs w:val="20"/>
        </w:rPr>
      </w:pPr>
      <w:r w:rsidRPr="00477759">
        <w:rPr>
          <w:rFonts w:ascii="Arial" w:hAnsi="Arial" w:cs="Arial"/>
          <w:sz w:val="20"/>
          <w:szCs w:val="20"/>
        </w:rPr>
        <w:t xml:space="preserve">A    </w:t>
      </w:r>
      <w:r w:rsidRPr="00477759">
        <w:rPr>
          <w:rFonts w:ascii="Arial" w:hAnsi="Arial" w:cs="Arial"/>
          <w:spacing w:val="27"/>
          <w:sz w:val="20"/>
          <w:szCs w:val="20"/>
        </w:rPr>
        <w:t xml:space="preserve"> </w:t>
      </w:r>
      <w:r w:rsidRPr="00477759">
        <w:rPr>
          <w:rFonts w:ascii="Arial" w:hAnsi="Arial" w:cs="Arial"/>
          <w:w w:val="105"/>
          <w:sz w:val="20"/>
          <w:szCs w:val="20"/>
        </w:rPr>
        <w:t>licitante</w:t>
      </w:r>
      <w:r w:rsidRPr="00477759">
        <w:rPr>
          <w:rFonts w:ascii="Arial" w:hAnsi="Arial" w:cs="Arial"/>
          <w:w w:val="105"/>
          <w:sz w:val="20"/>
          <w:szCs w:val="20"/>
          <w:u w:val="single"/>
        </w:rPr>
        <w:tab/>
      </w:r>
      <w:r w:rsidRPr="00477759">
        <w:rPr>
          <w:rFonts w:ascii="Arial" w:hAnsi="Arial" w:cs="Arial"/>
          <w:sz w:val="20"/>
          <w:szCs w:val="20"/>
        </w:rPr>
        <w:t xml:space="preserve">,    </w:t>
      </w:r>
      <w:r w:rsidRPr="00477759">
        <w:rPr>
          <w:rFonts w:ascii="Arial" w:hAnsi="Arial" w:cs="Arial"/>
          <w:spacing w:val="27"/>
          <w:sz w:val="20"/>
          <w:szCs w:val="20"/>
        </w:rPr>
        <w:t xml:space="preserve"> </w:t>
      </w:r>
      <w:r w:rsidRPr="00477759">
        <w:rPr>
          <w:rFonts w:ascii="Arial" w:hAnsi="Arial" w:cs="Arial"/>
          <w:w w:val="105"/>
          <w:sz w:val="20"/>
          <w:szCs w:val="20"/>
        </w:rPr>
        <w:t>CNPJ</w:t>
      </w:r>
      <w:r w:rsidRPr="00477759">
        <w:rPr>
          <w:rFonts w:ascii="Arial" w:hAnsi="Arial" w:cs="Arial"/>
          <w:sz w:val="20"/>
          <w:szCs w:val="20"/>
        </w:rPr>
        <w:tab/>
      </w:r>
      <w:r w:rsidRPr="00477759">
        <w:rPr>
          <w:rFonts w:ascii="Arial" w:hAnsi="Arial" w:cs="Arial"/>
          <w:w w:val="103"/>
          <w:sz w:val="20"/>
          <w:szCs w:val="20"/>
          <w:u w:val="single"/>
        </w:rPr>
        <w:t xml:space="preserve"> </w:t>
      </w:r>
      <w:r w:rsidRPr="00477759">
        <w:rPr>
          <w:rFonts w:ascii="Arial" w:hAnsi="Arial" w:cs="Arial"/>
          <w:sz w:val="20"/>
          <w:szCs w:val="20"/>
          <w:u w:val="single"/>
        </w:rPr>
        <w:tab/>
      </w:r>
      <w:r w:rsidRPr="00477759">
        <w:rPr>
          <w:rFonts w:ascii="Arial" w:hAnsi="Arial" w:cs="Arial"/>
          <w:sz w:val="20"/>
          <w:szCs w:val="20"/>
        </w:rPr>
        <w:t xml:space="preserve">, sediada     </w:t>
      </w:r>
      <w:r w:rsidRPr="00477759">
        <w:rPr>
          <w:rFonts w:ascii="Arial" w:hAnsi="Arial" w:cs="Arial"/>
          <w:spacing w:val="10"/>
          <w:sz w:val="20"/>
          <w:szCs w:val="20"/>
        </w:rPr>
        <w:t xml:space="preserve"> </w:t>
      </w:r>
      <w:r w:rsidRPr="00477759">
        <w:rPr>
          <w:rFonts w:ascii="Arial" w:hAnsi="Arial" w:cs="Arial"/>
          <w:w w:val="105"/>
          <w:sz w:val="20"/>
          <w:szCs w:val="20"/>
        </w:rPr>
        <w:t>na</w:t>
      </w:r>
      <w:r w:rsidRPr="00477759">
        <w:rPr>
          <w:rFonts w:ascii="Arial" w:hAnsi="Arial" w:cs="Arial"/>
          <w:w w:val="105"/>
          <w:sz w:val="20"/>
          <w:szCs w:val="20"/>
          <w:u w:val="single"/>
        </w:rPr>
        <w:tab/>
      </w:r>
      <w:r w:rsidRPr="00477759">
        <w:rPr>
          <w:rFonts w:ascii="Arial" w:hAnsi="Arial" w:cs="Arial"/>
          <w:sz w:val="20"/>
          <w:szCs w:val="20"/>
        </w:rPr>
        <w:t xml:space="preserve">,    </w:t>
      </w:r>
      <w:r w:rsidRPr="00477759">
        <w:rPr>
          <w:rFonts w:ascii="Arial" w:hAnsi="Arial" w:cs="Arial"/>
          <w:spacing w:val="27"/>
          <w:sz w:val="20"/>
          <w:szCs w:val="20"/>
        </w:rPr>
        <w:t xml:space="preserve"> </w:t>
      </w:r>
      <w:r w:rsidRPr="00477759">
        <w:rPr>
          <w:rFonts w:ascii="Arial" w:hAnsi="Arial" w:cs="Arial"/>
          <w:sz w:val="20"/>
          <w:szCs w:val="20"/>
        </w:rPr>
        <w:t xml:space="preserve">INDICA     </w:t>
      </w:r>
      <w:r w:rsidRPr="00477759">
        <w:rPr>
          <w:rFonts w:ascii="Arial" w:hAnsi="Arial" w:cs="Arial"/>
          <w:spacing w:val="8"/>
          <w:sz w:val="20"/>
          <w:szCs w:val="20"/>
        </w:rPr>
        <w:t xml:space="preserve"> </w:t>
      </w:r>
      <w:r w:rsidRPr="00477759">
        <w:rPr>
          <w:rFonts w:ascii="Arial" w:hAnsi="Arial" w:cs="Arial"/>
          <w:b/>
          <w:sz w:val="20"/>
          <w:szCs w:val="20"/>
        </w:rPr>
        <w:t xml:space="preserve">o    </w:t>
      </w:r>
      <w:r w:rsidRPr="00477759">
        <w:rPr>
          <w:rFonts w:ascii="Arial" w:hAnsi="Arial" w:cs="Arial"/>
          <w:b/>
          <w:spacing w:val="27"/>
          <w:sz w:val="20"/>
          <w:szCs w:val="20"/>
        </w:rPr>
        <w:t xml:space="preserve"> </w:t>
      </w:r>
      <w:r w:rsidRPr="00477759">
        <w:rPr>
          <w:rFonts w:ascii="Arial" w:hAnsi="Arial" w:cs="Arial"/>
          <w:b/>
          <w:w w:val="105"/>
          <w:sz w:val="20"/>
          <w:szCs w:val="20"/>
        </w:rPr>
        <w:t xml:space="preserve">(a) </w:t>
      </w:r>
      <w:r w:rsidRPr="00477759">
        <w:rPr>
          <w:rFonts w:ascii="Arial" w:hAnsi="Arial" w:cs="Arial"/>
          <w:w w:val="103"/>
          <w:sz w:val="20"/>
          <w:szCs w:val="20"/>
          <w:u w:val="single"/>
        </w:rPr>
        <w:t xml:space="preserve"> </w:t>
      </w:r>
      <w:r w:rsidRPr="00477759">
        <w:rPr>
          <w:rFonts w:ascii="Arial" w:hAnsi="Arial" w:cs="Arial"/>
          <w:sz w:val="20"/>
          <w:szCs w:val="20"/>
          <w:u w:val="single"/>
        </w:rPr>
        <w:tab/>
      </w:r>
      <w:r w:rsidRPr="00477759">
        <w:rPr>
          <w:rFonts w:ascii="Arial" w:hAnsi="Arial" w:cs="Arial"/>
          <w:w w:val="105"/>
          <w:sz w:val="20"/>
          <w:szCs w:val="20"/>
        </w:rPr>
        <w:t>,</w:t>
      </w:r>
      <w:r w:rsidRPr="00477759">
        <w:rPr>
          <w:rFonts w:ascii="Arial" w:hAnsi="Arial" w:cs="Arial"/>
          <w:spacing w:val="23"/>
          <w:w w:val="105"/>
          <w:sz w:val="20"/>
          <w:szCs w:val="20"/>
        </w:rPr>
        <w:t xml:space="preserve"> P</w:t>
      </w:r>
      <w:r w:rsidRPr="00477759">
        <w:rPr>
          <w:rFonts w:ascii="Arial" w:hAnsi="Arial" w:cs="Arial"/>
          <w:w w:val="105"/>
          <w:sz w:val="20"/>
          <w:szCs w:val="20"/>
        </w:rPr>
        <w:t>rofissional</w:t>
      </w:r>
      <w:r w:rsidRPr="00477759">
        <w:rPr>
          <w:rFonts w:ascii="Arial" w:hAnsi="Arial" w:cs="Arial"/>
          <w:spacing w:val="24"/>
          <w:w w:val="105"/>
          <w:sz w:val="20"/>
          <w:szCs w:val="20"/>
        </w:rPr>
        <w:t xml:space="preserve"> </w:t>
      </w:r>
      <w:r w:rsidRPr="00477759">
        <w:rPr>
          <w:rFonts w:ascii="Arial" w:hAnsi="Arial" w:cs="Arial"/>
          <w:w w:val="105"/>
          <w:sz w:val="20"/>
          <w:szCs w:val="20"/>
        </w:rPr>
        <w:t>habilitado</w:t>
      </w:r>
      <w:r w:rsidRPr="00477759">
        <w:rPr>
          <w:rFonts w:ascii="Arial" w:hAnsi="Arial" w:cs="Arial"/>
          <w:spacing w:val="23"/>
          <w:w w:val="105"/>
          <w:sz w:val="20"/>
          <w:szCs w:val="20"/>
        </w:rPr>
        <w:t xml:space="preserve"> </w:t>
      </w:r>
      <w:r w:rsidRPr="00477759">
        <w:rPr>
          <w:rFonts w:ascii="Arial" w:hAnsi="Arial" w:cs="Arial"/>
          <w:w w:val="105"/>
          <w:sz w:val="20"/>
          <w:szCs w:val="20"/>
        </w:rPr>
        <w:t>no</w:t>
      </w:r>
      <w:r w:rsidRPr="00477759">
        <w:rPr>
          <w:rFonts w:ascii="Arial" w:hAnsi="Arial" w:cs="Arial"/>
          <w:spacing w:val="24"/>
          <w:w w:val="105"/>
          <w:sz w:val="20"/>
          <w:szCs w:val="20"/>
        </w:rPr>
        <w:t xml:space="preserve"> </w:t>
      </w:r>
      <w:r w:rsidRPr="00477759">
        <w:rPr>
          <w:rFonts w:ascii="Arial" w:hAnsi="Arial" w:cs="Arial"/>
          <w:w w:val="105"/>
          <w:sz w:val="20"/>
          <w:szCs w:val="20"/>
        </w:rPr>
        <w:t>CREA,</w:t>
      </w:r>
      <w:r w:rsidRPr="00477759">
        <w:rPr>
          <w:rFonts w:ascii="Arial" w:hAnsi="Arial" w:cs="Arial"/>
          <w:w w:val="105"/>
          <w:sz w:val="20"/>
          <w:szCs w:val="20"/>
          <w:u w:val="single"/>
        </w:rPr>
        <w:tab/>
      </w:r>
      <w:r w:rsidRPr="00477759">
        <w:rPr>
          <w:rFonts w:ascii="Arial" w:hAnsi="Arial" w:cs="Arial"/>
          <w:w w:val="105"/>
          <w:sz w:val="20"/>
          <w:szCs w:val="20"/>
        </w:rPr>
        <w:t>(NOME</w:t>
      </w:r>
      <w:r w:rsidRPr="00477759">
        <w:rPr>
          <w:rFonts w:ascii="Arial" w:hAnsi="Arial" w:cs="Arial"/>
          <w:spacing w:val="19"/>
          <w:w w:val="105"/>
          <w:sz w:val="20"/>
          <w:szCs w:val="20"/>
        </w:rPr>
        <w:t xml:space="preserve"> </w:t>
      </w:r>
      <w:r w:rsidRPr="00477759">
        <w:rPr>
          <w:rFonts w:ascii="Arial" w:hAnsi="Arial" w:cs="Arial"/>
          <w:w w:val="105"/>
          <w:sz w:val="20"/>
          <w:szCs w:val="20"/>
        </w:rPr>
        <w:t>E</w:t>
      </w:r>
      <w:r w:rsidRPr="00477759">
        <w:rPr>
          <w:rFonts w:ascii="Arial" w:hAnsi="Arial" w:cs="Arial"/>
          <w:spacing w:val="18"/>
          <w:w w:val="105"/>
          <w:sz w:val="20"/>
          <w:szCs w:val="20"/>
        </w:rPr>
        <w:t xml:space="preserve"> </w:t>
      </w:r>
      <w:r w:rsidRPr="00477759">
        <w:rPr>
          <w:rFonts w:ascii="Arial" w:hAnsi="Arial" w:cs="Arial"/>
          <w:w w:val="105"/>
          <w:sz w:val="20"/>
          <w:szCs w:val="20"/>
        </w:rPr>
        <w:t>QUALIFICAÇÃO)</w:t>
      </w:r>
      <w:r w:rsidRPr="00477759">
        <w:rPr>
          <w:rFonts w:ascii="Arial" w:hAnsi="Arial" w:cs="Arial"/>
          <w:spacing w:val="19"/>
          <w:w w:val="105"/>
          <w:sz w:val="20"/>
          <w:szCs w:val="20"/>
        </w:rPr>
        <w:t xml:space="preserve"> </w:t>
      </w:r>
      <w:r w:rsidRPr="00477759">
        <w:rPr>
          <w:rFonts w:ascii="Arial" w:hAnsi="Arial" w:cs="Arial"/>
          <w:w w:val="105"/>
          <w:sz w:val="20"/>
          <w:szCs w:val="20"/>
        </w:rPr>
        <w:t>como</w:t>
      </w:r>
      <w:r w:rsidRPr="00477759">
        <w:rPr>
          <w:rFonts w:ascii="Arial" w:hAnsi="Arial" w:cs="Arial"/>
          <w:spacing w:val="19"/>
          <w:w w:val="105"/>
          <w:sz w:val="20"/>
          <w:szCs w:val="20"/>
        </w:rPr>
        <w:t xml:space="preserve"> </w:t>
      </w:r>
      <w:r w:rsidRPr="00477759">
        <w:rPr>
          <w:rFonts w:ascii="Arial" w:hAnsi="Arial" w:cs="Arial"/>
          <w:w w:val="105"/>
          <w:sz w:val="20"/>
          <w:szCs w:val="20"/>
        </w:rPr>
        <w:t>futuro</w:t>
      </w:r>
      <w:r w:rsidRPr="00477759">
        <w:rPr>
          <w:rFonts w:ascii="Arial" w:hAnsi="Arial" w:cs="Arial"/>
          <w:spacing w:val="19"/>
          <w:w w:val="105"/>
          <w:sz w:val="20"/>
          <w:szCs w:val="20"/>
        </w:rPr>
        <w:t xml:space="preserve"> </w:t>
      </w:r>
      <w:r w:rsidRPr="00477759">
        <w:rPr>
          <w:rFonts w:ascii="Arial" w:hAnsi="Arial" w:cs="Arial"/>
          <w:b/>
          <w:w w:val="105"/>
          <w:sz w:val="20"/>
          <w:szCs w:val="20"/>
        </w:rPr>
        <w:t>Responsável</w:t>
      </w:r>
      <w:r w:rsidRPr="00477759">
        <w:rPr>
          <w:rFonts w:ascii="Arial" w:hAnsi="Arial" w:cs="Arial"/>
          <w:b/>
          <w:spacing w:val="13"/>
          <w:w w:val="105"/>
          <w:sz w:val="20"/>
          <w:szCs w:val="20"/>
        </w:rPr>
        <w:t xml:space="preserve"> </w:t>
      </w:r>
      <w:r w:rsidRPr="00477759">
        <w:rPr>
          <w:rFonts w:ascii="Arial" w:hAnsi="Arial" w:cs="Arial"/>
          <w:b/>
          <w:w w:val="105"/>
          <w:sz w:val="20"/>
          <w:szCs w:val="20"/>
        </w:rPr>
        <w:t>Técnico</w:t>
      </w:r>
      <w:r w:rsidRPr="00477759">
        <w:rPr>
          <w:rFonts w:ascii="Arial" w:hAnsi="Arial" w:cs="Arial"/>
          <w:b/>
          <w:spacing w:val="22"/>
          <w:w w:val="105"/>
          <w:sz w:val="20"/>
          <w:szCs w:val="20"/>
        </w:rPr>
        <w:t xml:space="preserve"> </w:t>
      </w:r>
      <w:r w:rsidRPr="00477759">
        <w:rPr>
          <w:rFonts w:ascii="Arial" w:hAnsi="Arial" w:cs="Arial"/>
          <w:w w:val="105"/>
          <w:sz w:val="20"/>
          <w:szCs w:val="20"/>
        </w:rPr>
        <w:t>nos</w:t>
      </w:r>
      <w:r w:rsidRPr="00477759">
        <w:rPr>
          <w:rFonts w:ascii="Arial" w:hAnsi="Arial" w:cs="Arial"/>
          <w:spacing w:val="-29"/>
          <w:w w:val="105"/>
          <w:sz w:val="20"/>
          <w:szCs w:val="20"/>
        </w:rPr>
        <w:t xml:space="preserve"> </w:t>
      </w:r>
      <w:r w:rsidRPr="00477759">
        <w:rPr>
          <w:rFonts w:ascii="Arial" w:hAnsi="Arial" w:cs="Arial"/>
          <w:w w:val="105"/>
          <w:sz w:val="20"/>
          <w:szCs w:val="20"/>
        </w:rPr>
        <w:t>moldes</w:t>
      </w:r>
      <w:r w:rsidRPr="00477759">
        <w:rPr>
          <w:rFonts w:ascii="Arial" w:hAnsi="Arial" w:cs="Arial"/>
          <w:spacing w:val="24"/>
          <w:w w:val="105"/>
          <w:sz w:val="20"/>
          <w:szCs w:val="20"/>
        </w:rPr>
        <w:t xml:space="preserve"> </w:t>
      </w:r>
      <w:r w:rsidRPr="00477759">
        <w:rPr>
          <w:rFonts w:ascii="Arial" w:hAnsi="Arial" w:cs="Arial"/>
          <w:w w:val="105"/>
          <w:sz w:val="20"/>
          <w:szCs w:val="20"/>
        </w:rPr>
        <w:t>do</w:t>
      </w:r>
      <w:r w:rsidRPr="00477759">
        <w:rPr>
          <w:rFonts w:ascii="Arial" w:hAnsi="Arial" w:cs="Arial"/>
          <w:spacing w:val="24"/>
          <w:w w:val="105"/>
          <w:sz w:val="20"/>
          <w:szCs w:val="20"/>
        </w:rPr>
        <w:t xml:space="preserve"> </w:t>
      </w:r>
      <w:hyperlink r:id="rId17">
        <w:r w:rsidRPr="00477759">
          <w:rPr>
            <w:rFonts w:ascii="Arial" w:hAnsi="Arial" w:cs="Arial"/>
            <w:w w:val="105"/>
            <w:sz w:val="20"/>
            <w:szCs w:val="20"/>
          </w:rPr>
          <w:t>Art.30</w:t>
        </w:r>
        <w:r w:rsidRPr="00477759">
          <w:rPr>
            <w:rFonts w:ascii="Arial" w:hAnsi="Arial" w:cs="Arial"/>
            <w:spacing w:val="28"/>
            <w:w w:val="105"/>
            <w:sz w:val="20"/>
            <w:szCs w:val="20"/>
          </w:rPr>
          <w:t xml:space="preserve"> </w:t>
        </w:r>
        <w:r w:rsidRPr="00477759">
          <w:rPr>
            <w:rFonts w:ascii="Arial" w:hAnsi="Arial" w:cs="Arial"/>
            <w:w w:val="105"/>
            <w:sz w:val="20"/>
            <w:szCs w:val="20"/>
          </w:rPr>
          <w:t>§1º,</w:t>
        </w:r>
        <w:r w:rsidRPr="00477759">
          <w:rPr>
            <w:rFonts w:ascii="Arial" w:hAnsi="Arial" w:cs="Arial"/>
            <w:spacing w:val="27"/>
            <w:w w:val="105"/>
            <w:sz w:val="20"/>
            <w:szCs w:val="20"/>
          </w:rPr>
          <w:t xml:space="preserve"> </w:t>
        </w:r>
        <w:r w:rsidRPr="00477759">
          <w:rPr>
            <w:rFonts w:ascii="Arial" w:hAnsi="Arial" w:cs="Arial"/>
            <w:w w:val="105"/>
            <w:sz w:val="20"/>
            <w:szCs w:val="20"/>
          </w:rPr>
          <w:t>inciso</w:t>
        </w:r>
        <w:r w:rsidRPr="00477759">
          <w:rPr>
            <w:rFonts w:ascii="Arial" w:hAnsi="Arial" w:cs="Arial"/>
            <w:spacing w:val="28"/>
            <w:w w:val="105"/>
            <w:sz w:val="20"/>
            <w:szCs w:val="20"/>
          </w:rPr>
          <w:t xml:space="preserve"> </w:t>
        </w:r>
        <w:r w:rsidRPr="00477759">
          <w:rPr>
            <w:rFonts w:ascii="Arial" w:hAnsi="Arial" w:cs="Arial"/>
            <w:w w:val="105"/>
            <w:sz w:val="20"/>
            <w:szCs w:val="20"/>
          </w:rPr>
          <w:t>I,</w:t>
        </w:r>
        <w:r w:rsidRPr="00477759">
          <w:rPr>
            <w:rFonts w:ascii="Arial" w:hAnsi="Arial" w:cs="Arial"/>
            <w:spacing w:val="28"/>
            <w:w w:val="105"/>
            <w:sz w:val="20"/>
            <w:szCs w:val="20"/>
          </w:rPr>
          <w:t xml:space="preserve"> </w:t>
        </w:r>
        <w:r w:rsidRPr="00477759">
          <w:rPr>
            <w:rFonts w:ascii="Arial" w:hAnsi="Arial" w:cs="Arial"/>
            <w:w w:val="105"/>
            <w:sz w:val="20"/>
            <w:szCs w:val="20"/>
          </w:rPr>
          <w:t>da</w:t>
        </w:r>
        <w:r w:rsidRPr="00477759">
          <w:rPr>
            <w:rFonts w:ascii="Arial" w:hAnsi="Arial" w:cs="Arial"/>
            <w:spacing w:val="28"/>
            <w:w w:val="105"/>
            <w:sz w:val="20"/>
            <w:szCs w:val="20"/>
          </w:rPr>
          <w:t xml:space="preserve"> </w:t>
        </w:r>
        <w:r w:rsidRPr="00477759">
          <w:rPr>
            <w:rFonts w:ascii="Arial" w:hAnsi="Arial" w:cs="Arial"/>
            <w:w w:val="105"/>
            <w:sz w:val="20"/>
            <w:szCs w:val="20"/>
          </w:rPr>
          <w:t>Lei</w:t>
        </w:r>
        <w:r w:rsidRPr="00477759">
          <w:rPr>
            <w:rFonts w:ascii="Arial" w:hAnsi="Arial" w:cs="Arial"/>
            <w:spacing w:val="28"/>
            <w:w w:val="105"/>
            <w:sz w:val="20"/>
            <w:szCs w:val="20"/>
          </w:rPr>
          <w:t xml:space="preserve"> </w:t>
        </w:r>
        <w:r w:rsidRPr="00477759">
          <w:rPr>
            <w:rFonts w:ascii="Arial" w:hAnsi="Arial" w:cs="Arial"/>
            <w:w w:val="105"/>
            <w:sz w:val="20"/>
            <w:szCs w:val="20"/>
          </w:rPr>
          <w:t>Federal</w:t>
        </w:r>
        <w:r w:rsidRPr="00477759">
          <w:rPr>
            <w:rFonts w:ascii="Arial" w:hAnsi="Arial" w:cs="Arial"/>
            <w:spacing w:val="28"/>
            <w:w w:val="105"/>
            <w:sz w:val="20"/>
            <w:szCs w:val="20"/>
          </w:rPr>
          <w:t xml:space="preserve"> </w:t>
        </w:r>
        <w:r w:rsidRPr="00477759">
          <w:rPr>
            <w:rFonts w:ascii="Arial" w:hAnsi="Arial" w:cs="Arial"/>
            <w:w w:val="105"/>
            <w:sz w:val="20"/>
            <w:szCs w:val="20"/>
          </w:rPr>
          <w:t>nº</w:t>
        </w:r>
        <w:r w:rsidRPr="00477759">
          <w:rPr>
            <w:rFonts w:ascii="Arial" w:hAnsi="Arial" w:cs="Arial"/>
            <w:spacing w:val="27"/>
            <w:w w:val="105"/>
            <w:sz w:val="20"/>
            <w:szCs w:val="20"/>
          </w:rPr>
          <w:t xml:space="preserve"> </w:t>
        </w:r>
        <w:r w:rsidRPr="00477759">
          <w:rPr>
            <w:rFonts w:ascii="Arial" w:hAnsi="Arial" w:cs="Arial"/>
            <w:w w:val="105"/>
            <w:sz w:val="20"/>
            <w:szCs w:val="20"/>
          </w:rPr>
          <w:t>8.666/93</w:t>
        </w:r>
      </w:hyperlink>
      <w:r w:rsidRPr="00477759">
        <w:rPr>
          <w:rFonts w:ascii="Arial" w:hAnsi="Arial" w:cs="Arial"/>
          <w:w w:val="105"/>
          <w:sz w:val="20"/>
          <w:szCs w:val="20"/>
        </w:rPr>
        <w:t>,</w:t>
      </w:r>
      <w:r w:rsidRPr="00477759">
        <w:rPr>
          <w:rFonts w:ascii="Arial" w:hAnsi="Arial" w:cs="Arial"/>
          <w:spacing w:val="28"/>
          <w:w w:val="105"/>
          <w:sz w:val="20"/>
          <w:szCs w:val="20"/>
        </w:rPr>
        <w:t xml:space="preserve"> </w:t>
      </w:r>
      <w:r w:rsidRPr="00477759">
        <w:rPr>
          <w:rFonts w:ascii="Arial" w:hAnsi="Arial" w:cs="Arial"/>
          <w:w w:val="105"/>
          <w:sz w:val="20"/>
          <w:szCs w:val="20"/>
        </w:rPr>
        <w:t>cujo</w:t>
      </w:r>
      <w:r w:rsidRPr="00477759">
        <w:rPr>
          <w:rFonts w:ascii="Arial" w:hAnsi="Arial" w:cs="Arial"/>
          <w:spacing w:val="28"/>
          <w:w w:val="105"/>
          <w:sz w:val="20"/>
          <w:szCs w:val="20"/>
        </w:rPr>
        <w:t xml:space="preserve"> </w:t>
      </w:r>
      <w:r w:rsidRPr="00477759">
        <w:rPr>
          <w:rFonts w:ascii="Arial" w:hAnsi="Arial" w:cs="Arial"/>
          <w:w w:val="105"/>
          <w:sz w:val="20"/>
          <w:szCs w:val="20"/>
        </w:rPr>
        <w:t>vínculo</w:t>
      </w:r>
      <w:r w:rsidRPr="00477759">
        <w:rPr>
          <w:rFonts w:ascii="Arial" w:hAnsi="Arial" w:cs="Arial"/>
          <w:spacing w:val="28"/>
          <w:w w:val="105"/>
          <w:sz w:val="20"/>
          <w:szCs w:val="20"/>
        </w:rPr>
        <w:t xml:space="preserve"> </w:t>
      </w:r>
      <w:r w:rsidRPr="00477759">
        <w:rPr>
          <w:rFonts w:ascii="Arial" w:hAnsi="Arial" w:cs="Arial"/>
          <w:w w:val="105"/>
          <w:sz w:val="20"/>
          <w:szCs w:val="20"/>
        </w:rPr>
        <w:t>jurídico</w:t>
      </w:r>
      <w:r w:rsidRPr="00477759">
        <w:rPr>
          <w:rFonts w:ascii="Arial" w:hAnsi="Arial" w:cs="Arial"/>
          <w:spacing w:val="28"/>
          <w:w w:val="105"/>
          <w:sz w:val="20"/>
          <w:szCs w:val="20"/>
        </w:rPr>
        <w:t xml:space="preserve"> </w:t>
      </w:r>
      <w:r w:rsidRPr="00477759">
        <w:rPr>
          <w:rFonts w:ascii="Arial" w:hAnsi="Arial" w:cs="Arial"/>
          <w:w w:val="105"/>
          <w:sz w:val="20"/>
          <w:szCs w:val="20"/>
        </w:rPr>
        <w:t>com</w:t>
      </w:r>
      <w:r w:rsidRPr="00477759">
        <w:rPr>
          <w:rFonts w:ascii="Arial" w:hAnsi="Arial" w:cs="Arial"/>
          <w:spacing w:val="28"/>
          <w:w w:val="105"/>
          <w:sz w:val="20"/>
          <w:szCs w:val="20"/>
        </w:rPr>
        <w:t xml:space="preserve"> </w:t>
      </w:r>
      <w:r w:rsidRPr="00477759">
        <w:rPr>
          <w:rFonts w:ascii="Arial" w:hAnsi="Arial" w:cs="Arial"/>
          <w:w w:val="105"/>
          <w:sz w:val="20"/>
          <w:szCs w:val="20"/>
        </w:rPr>
        <w:t>a</w:t>
      </w:r>
      <w:r w:rsidRPr="00477759">
        <w:rPr>
          <w:rFonts w:ascii="Arial" w:hAnsi="Arial" w:cs="Arial"/>
          <w:spacing w:val="27"/>
          <w:w w:val="105"/>
          <w:sz w:val="20"/>
          <w:szCs w:val="20"/>
        </w:rPr>
        <w:t xml:space="preserve"> </w:t>
      </w:r>
      <w:r w:rsidRPr="00477759">
        <w:rPr>
          <w:rFonts w:ascii="Arial" w:hAnsi="Arial" w:cs="Arial"/>
          <w:w w:val="105"/>
          <w:sz w:val="20"/>
          <w:szCs w:val="20"/>
        </w:rPr>
        <w:t>licitante</w:t>
      </w:r>
      <w:r w:rsidRPr="00477759">
        <w:rPr>
          <w:rFonts w:ascii="Arial" w:hAnsi="Arial" w:cs="Arial"/>
          <w:spacing w:val="28"/>
          <w:w w:val="105"/>
          <w:sz w:val="20"/>
          <w:szCs w:val="20"/>
        </w:rPr>
        <w:t xml:space="preserve"> </w:t>
      </w:r>
      <w:r w:rsidRPr="00477759">
        <w:rPr>
          <w:rFonts w:ascii="Arial" w:hAnsi="Arial" w:cs="Arial"/>
          <w:w w:val="105"/>
          <w:sz w:val="20"/>
          <w:szCs w:val="20"/>
        </w:rPr>
        <w:t>será</w:t>
      </w:r>
      <w:r w:rsidRPr="00477759">
        <w:rPr>
          <w:rFonts w:ascii="Arial" w:hAnsi="Arial" w:cs="Arial"/>
          <w:w w:val="105"/>
          <w:sz w:val="20"/>
          <w:szCs w:val="20"/>
        </w:rPr>
        <w:tab/>
      </w:r>
      <w:r w:rsidRPr="00477759">
        <w:rPr>
          <w:rFonts w:ascii="Arial" w:hAnsi="Arial" w:cs="Arial"/>
          <w:w w:val="105"/>
          <w:sz w:val="20"/>
          <w:szCs w:val="20"/>
        </w:rPr>
        <w:tab/>
        <w:t>(TIPO</w:t>
      </w:r>
      <w:r w:rsidRPr="00477759">
        <w:rPr>
          <w:rFonts w:ascii="Arial" w:hAnsi="Arial" w:cs="Arial"/>
          <w:spacing w:val="25"/>
          <w:w w:val="105"/>
          <w:sz w:val="20"/>
          <w:szCs w:val="20"/>
        </w:rPr>
        <w:t xml:space="preserve"> </w:t>
      </w:r>
      <w:r w:rsidRPr="00477759">
        <w:rPr>
          <w:rFonts w:ascii="Arial" w:hAnsi="Arial" w:cs="Arial"/>
          <w:w w:val="105"/>
          <w:sz w:val="20"/>
          <w:szCs w:val="20"/>
        </w:rPr>
        <w:t>DO</w:t>
      </w:r>
      <w:r w:rsidRPr="00477759">
        <w:rPr>
          <w:rFonts w:ascii="Arial" w:hAnsi="Arial" w:cs="Arial"/>
          <w:spacing w:val="24"/>
          <w:w w:val="105"/>
          <w:sz w:val="20"/>
          <w:szCs w:val="20"/>
        </w:rPr>
        <w:t xml:space="preserve"> </w:t>
      </w:r>
      <w:r w:rsidRPr="00477759">
        <w:rPr>
          <w:rFonts w:ascii="Arial" w:hAnsi="Arial" w:cs="Arial"/>
          <w:w w:val="105"/>
          <w:sz w:val="20"/>
          <w:szCs w:val="20"/>
        </w:rPr>
        <w:t>VÍNCULO),</w:t>
      </w:r>
      <w:r w:rsidRPr="00477759">
        <w:rPr>
          <w:rFonts w:ascii="Arial" w:hAnsi="Arial" w:cs="Arial"/>
          <w:spacing w:val="-29"/>
          <w:w w:val="105"/>
          <w:sz w:val="20"/>
          <w:szCs w:val="20"/>
        </w:rPr>
        <w:t xml:space="preserve"> </w:t>
      </w:r>
      <w:r w:rsidRPr="00477759">
        <w:rPr>
          <w:rFonts w:ascii="Arial" w:hAnsi="Arial" w:cs="Arial"/>
          <w:spacing w:val="-1"/>
          <w:w w:val="105"/>
          <w:sz w:val="20"/>
          <w:szCs w:val="20"/>
        </w:rPr>
        <w:t>comprometendo-se</w:t>
      </w:r>
      <w:r w:rsidRPr="00477759">
        <w:rPr>
          <w:rFonts w:ascii="Arial" w:hAnsi="Arial" w:cs="Arial"/>
          <w:spacing w:val="-7"/>
          <w:w w:val="105"/>
          <w:sz w:val="20"/>
          <w:szCs w:val="20"/>
        </w:rPr>
        <w:t xml:space="preserve"> </w:t>
      </w:r>
      <w:r w:rsidRPr="00477759">
        <w:rPr>
          <w:rFonts w:ascii="Arial" w:hAnsi="Arial" w:cs="Arial"/>
          <w:spacing w:val="-1"/>
          <w:w w:val="105"/>
          <w:sz w:val="20"/>
          <w:szCs w:val="20"/>
        </w:rPr>
        <w:t>a</w:t>
      </w:r>
      <w:r w:rsidRPr="00477759">
        <w:rPr>
          <w:rFonts w:ascii="Arial" w:hAnsi="Arial" w:cs="Arial"/>
          <w:spacing w:val="-7"/>
          <w:w w:val="105"/>
          <w:sz w:val="20"/>
          <w:szCs w:val="20"/>
        </w:rPr>
        <w:t xml:space="preserve"> </w:t>
      </w:r>
      <w:r w:rsidRPr="00477759">
        <w:rPr>
          <w:rFonts w:ascii="Arial" w:hAnsi="Arial" w:cs="Arial"/>
          <w:spacing w:val="-1"/>
          <w:w w:val="105"/>
          <w:sz w:val="20"/>
          <w:szCs w:val="20"/>
        </w:rPr>
        <w:t>comprovar</w:t>
      </w:r>
      <w:r w:rsidRPr="00477759">
        <w:rPr>
          <w:rFonts w:ascii="Arial" w:hAnsi="Arial" w:cs="Arial"/>
          <w:spacing w:val="-6"/>
          <w:w w:val="105"/>
          <w:sz w:val="20"/>
          <w:szCs w:val="20"/>
        </w:rPr>
        <w:t xml:space="preserve"> </w:t>
      </w:r>
      <w:r w:rsidRPr="00477759">
        <w:rPr>
          <w:rFonts w:ascii="Arial" w:hAnsi="Arial" w:cs="Arial"/>
          <w:spacing w:val="-1"/>
          <w:w w:val="105"/>
          <w:sz w:val="20"/>
          <w:szCs w:val="20"/>
        </w:rPr>
        <w:t>o</w:t>
      </w:r>
      <w:r w:rsidRPr="00477759">
        <w:rPr>
          <w:rFonts w:ascii="Arial" w:hAnsi="Arial" w:cs="Arial"/>
          <w:spacing w:val="-7"/>
          <w:w w:val="105"/>
          <w:sz w:val="20"/>
          <w:szCs w:val="20"/>
        </w:rPr>
        <w:t xml:space="preserve"> </w:t>
      </w:r>
      <w:r w:rsidRPr="00477759">
        <w:rPr>
          <w:rFonts w:ascii="Arial" w:hAnsi="Arial" w:cs="Arial"/>
          <w:spacing w:val="-1"/>
          <w:w w:val="105"/>
          <w:sz w:val="20"/>
          <w:szCs w:val="20"/>
        </w:rPr>
        <w:t>referido</w:t>
      </w:r>
      <w:r w:rsidRPr="00477759">
        <w:rPr>
          <w:rFonts w:ascii="Arial" w:hAnsi="Arial" w:cs="Arial"/>
          <w:spacing w:val="-7"/>
          <w:w w:val="105"/>
          <w:sz w:val="20"/>
          <w:szCs w:val="20"/>
        </w:rPr>
        <w:t xml:space="preserve"> </w:t>
      </w:r>
      <w:r w:rsidRPr="00477759">
        <w:rPr>
          <w:rFonts w:ascii="Arial" w:hAnsi="Arial" w:cs="Arial"/>
          <w:w w:val="105"/>
          <w:sz w:val="20"/>
          <w:szCs w:val="20"/>
        </w:rPr>
        <w:t>vínculo,</w:t>
      </w:r>
      <w:r w:rsidRPr="00477759">
        <w:rPr>
          <w:rFonts w:ascii="Arial" w:hAnsi="Arial" w:cs="Arial"/>
          <w:spacing w:val="-6"/>
          <w:w w:val="105"/>
          <w:sz w:val="20"/>
          <w:szCs w:val="20"/>
        </w:rPr>
        <w:t xml:space="preserve"> </w:t>
      </w:r>
      <w:r w:rsidRPr="00477759">
        <w:rPr>
          <w:rFonts w:ascii="Arial" w:hAnsi="Arial" w:cs="Arial"/>
          <w:w w:val="105"/>
          <w:sz w:val="20"/>
          <w:szCs w:val="20"/>
        </w:rPr>
        <w:t>quando</w:t>
      </w:r>
      <w:r w:rsidRPr="00477759">
        <w:rPr>
          <w:rFonts w:ascii="Arial" w:hAnsi="Arial" w:cs="Arial"/>
          <w:spacing w:val="-7"/>
          <w:w w:val="105"/>
          <w:sz w:val="20"/>
          <w:szCs w:val="20"/>
        </w:rPr>
        <w:t xml:space="preserve"> </w:t>
      </w:r>
      <w:r w:rsidRPr="00477759">
        <w:rPr>
          <w:rFonts w:ascii="Arial" w:hAnsi="Arial" w:cs="Arial"/>
          <w:w w:val="105"/>
          <w:sz w:val="20"/>
          <w:szCs w:val="20"/>
        </w:rPr>
        <w:t>devidamente</w:t>
      </w:r>
      <w:r w:rsidRPr="00477759">
        <w:rPr>
          <w:rFonts w:ascii="Arial" w:hAnsi="Arial" w:cs="Arial"/>
          <w:spacing w:val="-7"/>
          <w:w w:val="105"/>
          <w:sz w:val="20"/>
          <w:szCs w:val="20"/>
        </w:rPr>
        <w:t xml:space="preserve"> </w:t>
      </w:r>
      <w:r w:rsidRPr="00477759">
        <w:rPr>
          <w:rFonts w:ascii="Arial" w:hAnsi="Arial" w:cs="Arial"/>
          <w:w w:val="105"/>
          <w:sz w:val="20"/>
          <w:szCs w:val="20"/>
        </w:rPr>
        <w:t>convocada</w:t>
      </w:r>
      <w:r w:rsidRPr="00477759">
        <w:rPr>
          <w:rFonts w:ascii="Arial" w:hAnsi="Arial" w:cs="Arial"/>
          <w:spacing w:val="-6"/>
          <w:w w:val="105"/>
          <w:sz w:val="20"/>
          <w:szCs w:val="20"/>
        </w:rPr>
        <w:t xml:space="preserve"> </w:t>
      </w:r>
      <w:r w:rsidRPr="00477759">
        <w:rPr>
          <w:rFonts w:ascii="Arial" w:hAnsi="Arial" w:cs="Arial"/>
          <w:w w:val="105"/>
          <w:sz w:val="20"/>
          <w:szCs w:val="20"/>
        </w:rPr>
        <w:t>para</w:t>
      </w:r>
      <w:r w:rsidRPr="00477759">
        <w:rPr>
          <w:rFonts w:ascii="Arial" w:hAnsi="Arial" w:cs="Arial"/>
          <w:spacing w:val="-7"/>
          <w:w w:val="105"/>
          <w:sz w:val="20"/>
          <w:szCs w:val="20"/>
        </w:rPr>
        <w:t xml:space="preserve"> </w:t>
      </w:r>
      <w:r w:rsidRPr="00477759">
        <w:rPr>
          <w:rFonts w:ascii="Arial" w:hAnsi="Arial" w:cs="Arial"/>
          <w:w w:val="105"/>
          <w:sz w:val="20"/>
          <w:szCs w:val="20"/>
        </w:rPr>
        <w:t>a</w:t>
      </w:r>
      <w:r w:rsidRPr="00477759">
        <w:rPr>
          <w:rFonts w:ascii="Arial" w:hAnsi="Arial" w:cs="Arial"/>
          <w:spacing w:val="-7"/>
          <w:w w:val="105"/>
          <w:sz w:val="20"/>
          <w:szCs w:val="20"/>
        </w:rPr>
        <w:t xml:space="preserve"> </w:t>
      </w:r>
      <w:r w:rsidRPr="00477759">
        <w:rPr>
          <w:rFonts w:ascii="Arial" w:hAnsi="Arial" w:cs="Arial"/>
          <w:w w:val="105"/>
          <w:sz w:val="20"/>
          <w:szCs w:val="20"/>
        </w:rPr>
        <w:t>formalização</w:t>
      </w:r>
      <w:r w:rsidRPr="00477759">
        <w:rPr>
          <w:rFonts w:ascii="Arial" w:hAnsi="Arial" w:cs="Arial"/>
          <w:spacing w:val="-6"/>
          <w:w w:val="105"/>
          <w:sz w:val="20"/>
          <w:szCs w:val="20"/>
        </w:rPr>
        <w:t xml:space="preserve"> </w:t>
      </w:r>
      <w:r w:rsidRPr="00477759">
        <w:rPr>
          <w:rFonts w:ascii="Arial" w:hAnsi="Arial" w:cs="Arial"/>
          <w:w w:val="105"/>
          <w:sz w:val="20"/>
          <w:szCs w:val="20"/>
        </w:rPr>
        <w:t>do</w:t>
      </w:r>
      <w:r w:rsidRPr="00477759">
        <w:rPr>
          <w:rFonts w:ascii="Arial" w:hAnsi="Arial" w:cs="Arial"/>
          <w:spacing w:val="-7"/>
          <w:w w:val="105"/>
          <w:sz w:val="20"/>
          <w:szCs w:val="20"/>
        </w:rPr>
        <w:t xml:space="preserve"> </w:t>
      </w:r>
      <w:r w:rsidRPr="00477759">
        <w:rPr>
          <w:rFonts w:ascii="Arial" w:hAnsi="Arial" w:cs="Arial"/>
          <w:w w:val="105"/>
          <w:sz w:val="20"/>
          <w:szCs w:val="20"/>
        </w:rPr>
        <w:t>contrato,</w:t>
      </w:r>
      <w:r w:rsidRPr="00477759">
        <w:rPr>
          <w:rFonts w:ascii="Arial" w:hAnsi="Arial" w:cs="Arial"/>
          <w:spacing w:val="-6"/>
          <w:w w:val="105"/>
          <w:sz w:val="20"/>
          <w:szCs w:val="20"/>
        </w:rPr>
        <w:t xml:space="preserve"> </w:t>
      </w:r>
      <w:r w:rsidRPr="00477759">
        <w:rPr>
          <w:rFonts w:ascii="Arial" w:hAnsi="Arial" w:cs="Arial"/>
          <w:w w:val="105"/>
          <w:sz w:val="20"/>
          <w:szCs w:val="20"/>
        </w:rPr>
        <w:t>como</w:t>
      </w:r>
      <w:r w:rsidRPr="00477759">
        <w:rPr>
          <w:rFonts w:ascii="Arial" w:hAnsi="Arial" w:cs="Arial"/>
          <w:spacing w:val="-7"/>
          <w:w w:val="105"/>
          <w:sz w:val="20"/>
          <w:szCs w:val="20"/>
        </w:rPr>
        <w:t xml:space="preserve"> </w:t>
      </w:r>
      <w:r w:rsidRPr="00477759">
        <w:rPr>
          <w:rFonts w:ascii="Arial" w:hAnsi="Arial" w:cs="Arial"/>
          <w:w w:val="105"/>
          <w:sz w:val="20"/>
          <w:szCs w:val="20"/>
        </w:rPr>
        <w:t>condição</w:t>
      </w:r>
      <w:r w:rsidRPr="00477759">
        <w:rPr>
          <w:rFonts w:ascii="Arial" w:hAnsi="Arial" w:cs="Arial"/>
          <w:spacing w:val="-7"/>
          <w:w w:val="105"/>
          <w:sz w:val="20"/>
          <w:szCs w:val="20"/>
        </w:rPr>
        <w:t xml:space="preserve"> </w:t>
      </w:r>
      <w:r w:rsidRPr="00477759">
        <w:rPr>
          <w:rFonts w:ascii="Arial" w:hAnsi="Arial" w:cs="Arial"/>
          <w:w w:val="105"/>
          <w:sz w:val="20"/>
          <w:szCs w:val="20"/>
        </w:rPr>
        <w:t>prévia</w:t>
      </w:r>
      <w:r w:rsidRPr="00477759">
        <w:rPr>
          <w:rFonts w:ascii="Arial" w:hAnsi="Arial" w:cs="Arial"/>
          <w:spacing w:val="-6"/>
          <w:w w:val="105"/>
          <w:sz w:val="20"/>
          <w:szCs w:val="20"/>
        </w:rPr>
        <w:t xml:space="preserve"> </w:t>
      </w:r>
      <w:r w:rsidRPr="00477759">
        <w:rPr>
          <w:rFonts w:ascii="Arial" w:hAnsi="Arial" w:cs="Arial"/>
          <w:w w:val="105"/>
          <w:sz w:val="20"/>
          <w:szCs w:val="20"/>
        </w:rPr>
        <w:t>à</w:t>
      </w:r>
      <w:r w:rsidRPr="00477759">
        <w:rPr>
          <w:rFonts w:ascii="Arial" w:hAnsi="Arial" w:cs="Arial"/>
          <w:spacing w:val="-7"/>
          <w:w w:val="105"/>
          <w:sz w:val="20"/>
          <w:szCs w:val="20"/>
        </w:rPr>
        <w:t xml:space="preserve"> </w:t>
      </w:r>
      <w:r w:rsidRPr="00477759">
        <w:rPr>
          <w:rFonts w:ascii="Arial" w:hAnsi="Arial" w:cs="Arial"/>
          <w:w w:val="105"/>
          <w:sz w:val="20"/>
          <w:szCs w:val="20"/>
        </w:rPr>
        <w:t>assinatura</w:t>
      </w:r>
      <w:r w:rsidRPr="00477759">
        <w:rPr>
          <w:rFonts w:ascii="Arial" w:hAnsi="Arial" w:cs="Arial"/>
          <w:spacing w:val="-7"/>
          <w:w w:val="105"/>
          <w:sz w:val="20"/>
          <w:szCs w:val="20"/>
        </w:rPr>
        <w:t xml:space="preserve"> </w:t>
      </w:r>
      <w:r w:rsidRPr="00477759">
        <w:rPr>
          <w:rFonts w:ascii="Arial" w:hAnsi="Arial" w:cs="Arial"/>
          <w:w w:val="105"/>
          <w:sz w:val="20"/>
          <w:szCs w:val="20"/>
        </w:rPr>
        <w:t>do</w:t>
      </w:r>
      <w:r w:rsidRPr="00477759">
        <w:rPr>
          <w:rFonts w:ascii="Arial" w:hAnsi="Arial" w:cs="Arial"/>
          <w:spacing w:val="-6"/>
          <w:w w:val="105"/>
          <w:sz w:val="20"/>
          <w:szCs w:val="20"/>
        </w:rPr>
        <w:t xml:space="preserve"> </w:t>
      </w:r>
      <w:r w:rsidRPr="00477759">
        <w:rPr>
          <w:rFonts w:ascii="Arial" w:hAnsi="Arial" w:cs="Arial"/>
          <w:w w:val="105"/>
          <w:sz w:val="20"/>
          <w:szCs w:val="20"/>
        </w:rPr>
        <w:t>respectivo</w:t>
      </w:r>
      <w:r w:rsidRPr="00477759">
        <w:rPr>
          <w:rFonts w:ascii="Arial" w:hAnsi="Arial" w:cs="Arial"/>
          <w:spacing w:val="-7"/>
          <w:w w:val="105"/>
          <w:sz w:val="20"/>
          <w:szCs w:val="20"/>
        </w:rPr>
        <w:t xml:space="preserve"> </w:t>
      </w:r>
      <w:r w:rsidRPr="00477759">
        <w:rPr>
          <w:rFonts w:ascii="Arial" w:hAnsi="Arial" w:cs="Arial"/>
          <w:w w:val="105"/>
          <w:sz w:val="20"/>
          <w:szCs w:val="20"/>
        </w:rPr>
        <w:t>instrumento</w:t>
      </w:r>
      <w:r w:rsidRPr="00477759">
        <w:rPr>
          <w:rFonts w:ascii="Arial" w:hAnsi="Arial" w:cs="Arial"/>
          <w:spacing w:val="-7"/>
          <w:w w:val="105"/>
          <w:sz w:val="20"/>
          <w:szCs w:val="20"/>
        </w:rPr>
        <w:t xml:space="preserve"> </w:t>
      </w:r>
      <w:r w:rsidRPr="00477759">
        <w:rPr>
          <w:rFonts w:ascii="Arial" w:hAnsi="Arial" w:cs="Arial"/>
          <w:w w:val="105"/>
          <w:sz w:val="20"/>
          <w:szCs w:val="20"/>
        </w:rPr>
        <w:t>contratual,</w:t>
      </w:r>
      <w:r w:rsidRPr="00477759">
        <w:rPr>
          <w:rFonts w:ascii="Arial" w:hAnsi="Arial" w:cs="Arial"/>
          <w:spacing w:val="1"/>
          <w:w w:val="105"/>
          <w:sz w:val="20"/>
          <w:szCs w:val="20"/>
        </w:rPr>
        <w:t xml:space="preserve"> </w:t>
      </w:r>
      <w:r w:rsidRPr="00477759">
        <w:rPr>
          <w:rFonts w:ascii="Arial" w:hAnsi="Arial" w:cs="Arial"/>
          <w:w w:val="105"/>
          <w:sz w:val="20"/>
          <w:szCs w:val="20"/>
        </w:rPr>
        <w:t>sob</w:t>
      </w:r>
      <w:r w:rsidRPr="00477759">
        <w:rPr>
          <w:rFonts w:ascii="Arial" w:hAnsi="Arial" w:cs="Arial"/>
          <w:spacing w:val="-3"/>
          <w:w w:val="105"/>
          <w:sz w:val="20"/>
          <w:szCs w:val="20"/>
        </w:rPr>
        <w:t xml:space="preserve"> </w:t>
      </w:r>
      <w:r w:rsidRPr="00477759">
        <w:rPr>
          <w:rFonts w:ascii="Arial" w:hAnsi="Arial" w:cs="Arial"/>
          <w:w w:val="105"/>
          <w:sz w:val="20"/>
          <w:szCs w:val="20"/>
        </w:rPr>
        <w:t>pena</w:t>
      </w:r>
      <w:r w:rsidRPr="00477759">
        <w:rPr>
          <w:rFonts w:ascii="Arial" w:hAnsi="Arial" w:cs="Arial"/>
          <w:spacing w:val="-2"/>
          <w:w w:val="105"/>
          <w:sz w:val="20"/>
          <w:szCs w:val="20"/>
        </w:rPr>
        <w:t xml:space="preserve"> </w:t>
      </w:r>
      <w:r w:rsidRPr="00477759">
        <w:rPr>
          <w:rFonts w:ascii="Arial" w:hAnsi="Arial" w:cs="Arial"/>
          <w:w w:val="105"/>
          <w:sz w:val="20"/>
          <w:szCs w:val="20"/>
        </w:rPr>
        <w:t>de</w:t>
      </w:r>
      <w:r w:rsidRPr="00477759">
        <w:rPr>
          <w:rFonts w:ascii="Arial" w:hAnsi="Arial" w:cs="Arial"/>
          <w:spacing w:val="-2"/>
          <w:w w:val="105"/>
          <w:sz w:val="20"/>
          <w:szCs w:val="20"/>
        </w:rPr>
        <w:t xml:space="preserve"> </w:t>
      </w:r>
      <w:r w:rsidRPr="00477759">
        <w:rPr>
          <w:rFonts w:ascii="Arial" w:hAnsi="Arial" w:cs="Arial"/>
          <w:w w:val="105"/>
          <w:sz w:val="20"/>
          <w:szCs w:val="20"/>
        </w:rPr>
        <w:t>decair</w:t>
      </w:r>
      <w:r w:rsidRPr="00477759">
        <w:rPr>
          <w:rFonts w:ascii="Arial" w:hAnsi="Arial" w:cs="Arial"/>
          <w:spacing w:val="-2"/>
          <w:w w:val="105"/>
          <w:sz w:val="20"/>
          <w:szCs w:val="20"/>
        </w:rPr>
        <w:t xml:space="preserve"> </w:t>
      </w:r>
      <w:r w:rsidRPr="00477759">
        <w:rPr>
          <w:rFonts w:ascii="Arial" w:hAnsi="Arial" w:cs="Arial"/>
          <w:w w:val="105"/>
          <w:sz w:val="20"/>
          <w:szCs w:val="20"/>
        </w:rPr>
        <w:t>o</w:t>
      </w:r>
      <w:r w:rsidRPr="00477759">
        <w:rPr>
          <w:rFonts w:ascii="Arial" w:hAnsi="Arial" w:cs="Arial"/>
          <w:spacing w:val="-2"/>
          <w:w w:val="105"/>
          <w:sz w:val="20"/>
          <w:szCs w:val="20"/>
        </w:rPr>
        <w:t xml:space="preserve"> </w:t>
      </w:r>
      <w:r w:rsidRPr="00477759">
        <w:rPr>
          <w:rFonts w:ascii="Arial" w:hAnsi="Arial" w:cs="Arial"/>
          <w:w w:val="105"/>
          <w:sz w:val="20"/>
          <w:szCs w:val="20"/>
        </w:rPr>
        <w:t>direito</w:t>
      </w:r>
      <w:r w:rsidRPr="00477759">
        <w:rPr>
          <w:rFonts w:ascii="Arial" w:hAnsi="Arial" w:cs="Arial"/>
          <w:spacing w:val="-2"/>
          <w:w w:val="105"/>
          <w:sz w:val="20"/>
          <w:szCs w:val="20"/>
        </w:rPr>
        <w:t xml:space="preserve"> </w:t>
      </w:r>
      <w:r w:rsidRPr="00477759">
        <w:rPr>
          <w:rFonts w:ascii="Arial" w:hAnsi="Arial" w:cs="Arial"/>
          <w:w w:val="105"/>
          <w:sz w:val="20"/>
          <w:szCs w:val="20"/>
        </w:rPr>
        <w:t>à</w:t>
      </w:r>
      <w:r w:rsidRPr="00477759">
        <w:rPr>
          <w:rFonts w:ascii="Arial" w:hAnsi="Arial" w:cs="Arial"/>
          <w:spacing w:val="-2"/>
          <w:w w:val="105"/>
          <w:sz w:val="20"/>
          <w:szCs w:val="20"/>
        </w:rPr>
        <w:t xml:space="preserve"> </w:t>
      </w:r>
      <w:r w:rsidRPr="00477759">
        <w:rPr>
          <w:rFonts w:ascii="Arial" w:hAnsi="Arial" w:cs="Arial"/>
          <w:w w:val="105"/>
          <w:sz w:val="20"/>
          <w:szCs w:val="20"/>
        </w:rPr>
        <w:t>contratação,</w:t>
      </w:r>
      <w:r w:rsidRPr="00477759">
        <w:rPr>
          <w:rFonts w:ascii="Arial" w:hAnsi="Arial" w:cs="Arial"/>
          <w:spacing w:val="-2"/>
          <w:w w:val="105"/>
          <w:sz w:val="20"/>
          <w:szCs w:val="20"/>
        </w:rPr>
        <w:t xml:space="preserve"> </w:t>
      </w:r>
      <w:r w:rsidRPr="00477759">
        <w:rPr>
          <w:rFonts w:ascii="Arial" w:hAnsi="Arial" w:cs="Arial"/>
          <w:w w:val="105"/>
          <w:sz w:val="20"/>
          <w:szCs w:val="20"/>
        </w:rPr>
        <w:t>sem</w:t>
      </w:r>
      <w:r w:rsidRPr="00477759">
        <w:rPr>
          <w:rFonts w:ascii="Arial" w:hAnsi="Arial" w:cs="Arial"/>
          <w:spacing w:val="-2"/>
          <w:w w:val="105"/>
          <w:sz w:val="20"/>
          <w:szCs w:val="20"/>
        </w:rPr>
        <w:t xml:space="preserve"> </w:t>
      </w:r>
      <w:r w:rsidRPr="00477759">
        <w:rPr>
          <w:rFonts w:ascii="Arial" w:hAnsi="Arial" w:cs="Arial"/>
          <w:w w:val="105"/>
          <w:sz w:val="20"/>
          <w:szCs w:val="20"/>
        </w:rPr>
        <w:t>prejuízo</w:t>
      </w:r>
      <w:r w:rsidRPr="00477759">
        <w:rPr>
          <w:rFonts w:ascii="Arial" w:hAnsi="Arial" w:cs="Arial"/>
          <w:spacing w:val="-2"/>
          <w:w w:val="105"/>
          <w:sz w:val="20"/>
          <w:szCs w:val="20"/>
        </w:rPr>
        <w:t xml:space="preserve"> </w:t>
      </w:r>
      <w:r w:rsidRPr="00477759">
        <w:rPr>
          <w:rFonts w:ascii="Arial" w:hAnsi="Arial" w:cs="Arial"/>
          <w:w w:val="105"/>
          <w:sz w:val="20"/>
          <w:szCs w:val="20"/>
        </w:rPr>
        <w:t>das</w:t>
      </w:r>
      <w:r w:rsidRPr="00477759">
        <w:rPr>
          <w:rFonts w:ascii="Arial" w:hAnsi="Arial" w:cs="Arial"/>
          <w:spacing w:val="-3"/>
          <w:w w:val="105"/>
          <w:sz w:val="20"/>
          <w:szCs w:val="20"/>
        </w:rPr>
        <w:t xml:space="preserve"> </w:t>
      </w:r>
      <w:r w:rsidRPr="00477759">
        <w:rPr>
          <w:rFonts w:ascii="Arial" w:hAnsi="Arial" w:cs="Arial"/>
          <w:w w:val="105"/>
          <w:sz w:val="20"/>
          <w:szCs w:val="20"/>
        </w:rPr>
        <w:t>sanções</w:t>
      </w:r>
      <w:r w:rsidRPr="00477759">
        <w:rPr>
          <w:rFonts w:ascii="Arial" w:hAnsi="Arial" w:cs="Arial"/>
          <w:spacing w:val="-2"/>
          <w:w w:val="105"/>
          <w:sz w:val="20"/>
          <w:szCs w:val="20"/>
        </w:rPr>
        <w:t xml:space="preserve"> </w:t>
      </w:r>
      <w:r w:rsidRPr="00477759">
        <w:rPr>
          <w:rFonts w:ascii="Arial" w:hAnsi="Arial" w:cs="Arial"/>
          <w:w w:val="105"/>
          <w:sz w:val="20"/>
          <w:szCs w:val="20"/>
        </w:rPr>
        <w:t>previstas</w:t>
      </w:r>
      <w:r w:rsidRPr="00477759">
        <w:rPr>
          <w:rFonts w:ascii="Arial" w:hAnsi="Arial" w:cs="Arial"/>
          <w:spacing w:val="-2"/>
          <w:w w:val="105"/>
          <w:sz w:val="20"/>
          <w:szCs w:val="20"/>
        </w:rPr>
        <w:t xml:space="preserve"> </w:t>
      </w:r>
      <w:r w:rsidRPr="00477759">
        <w:rPr>
          <w:rFonts w:ascii="Arial" w:hAnsi="Arial" w:cs="Arial"/>
          <w:w w:val="105"/>
          <w:sz w:val="20"/>
          <w:szCs w:val="20"/>
        </w:rPr>
        <w:t>na Lei Federal nº 14.133/2021 além daquelas previstas neste</w:t>
      </w:r>
      <w:r w:rsidRPr="00477759">
        <w:rPr>
          <w:rFonts w:ascii="Arial" w:hAnsi="Arial" w:cs="Arial"/>
          <w:spacing w:val="-2"/>
          <w:w w:val="105"/>
          <w:sz w:val="20"/>
          <w:szCs w:val="20"/>
        </w:rPr>
        <w:t xml:space="preserve"> </w:t>
      </w:r>
      <w:r w:rsidRPr="00477759">
        <w:rPr>
          <w:rFonts w:ascii="Arial" w:hAnsi="Arial" w:cs="Arial"/>
          <w:w w:val="105"/>
          <w:sz w:val="20"/>
          <w:szCs w:val="20"/>
        </w:rPr>
        <w:t>edital.</w:t>
      </w:r>
    </w:p>
    <w:p w:rsidR="00D9195F" w:rsidRPr="00477759" w:rsidRDefault="00D9195F" w:rsidP="00D9195F">
      <w:pPr>
        <w:pStyle w:val="Corpodetexto"/>
        <w:spacing w:line="360" w:lineRule="auto"/>
        <w:rPr>
          <w:rFonts w:ascii="Arial" w:hAnsi="Arial" w:cs="Arial"/>
          <w:sz w:val="20"/>
          <w:szCs w:val="20"/>
        </w:rPr>
      </w:pPr>
    </w:p>
    <w:p w:rsidR="00D9195F" w:rsidRPr="00477759" w:rsidRDefault="00D9195F" w:rsidP="00D9195F">
      <w:pPr>
        <w:pStyle w:val="Corpodetexto"/>
        <w:tabs>
          <w:tab w:val="left" w:pos="1580"/>
          <w:tab w:val="left" w:pos="2944"/>
        </w:tabs>
        <w:spacing w:line="360" w:lineRule="auto"/>
        <w:jc w:val="center"/>
        <w:rPr>
          <w:rFonts w:ascii="Arial" w:hAnsi="Arial" w:cs="Arial"/>
          <w:sz w:val="20"/>
          <w:szCs w:val="20"/>
        </w:rPr>
      </w:pPr>
      <w:r w:rsidRPr="00477759">
        <w:rPr>
          <w:rFonts w:ascii="Arial" w:hAnsi="Arial" w:cs="Arial"/>
          <w:sz w:val="20"/>
          <w:szCs w:val="20"/>
        </w:rPr>
        <w:t xml:space="preserve">, </w:t>
      </w:r>
      <w:r w:rsidRPr="00477759">
        <w:rPr>
          <w:rFonts w:ascii="Arial" w:hAnsi="Arial" w:cs="Arial"/>
          <w:sz w:val="20"/>
          <w:szCs w:val="20"/>
          <w:u w:val="single"/>
        </w:rPr>
        <w:t xml:space="preserve">      </w:t>
      </w:r>
      <w:r w:rsidRPr="00477759">
        <w:rPr>
          <w:rFonts w:ascii="Arial" w:hAnsi="Arial" w:cs="Arial"/>
          <w:spacing w:val="27"/>
          <w:sz w:val="20"/>
          <w:szCs w:val="20"/>
          <w:u w:val="single"/>
        </w:rPr>
        <w:t xml:space="preserve"> </w:t>
      </w:r>
      <w:r w:rsidRPr="00477759">
        <w:rPr>
          <w:rFonts w:ascii="Arial" w:hAnsi="Arial" w:cs="Arial"/>
          <w:w w:val="105"/>
          <w:sz w:val="20"/>
          <w:szCs w:val="20"/>
        </w:rPr>
        <w:t>de</w:t>
      </w:r>
      <w:r w:rsidRPr="00477759">
        <w:rPr>
          <w:rFonts w:ascii="Arial" w:hAnsi="Arial" w:cs="Arial"/>
          <w:w w:val="105"/>
          <w:sz w:val="20"/>
          <w:szCs w:val="20"/>
          <w:u w:val="single"/>
        </w:rPr>
        <w:tab/>
      </w:r>
      <w:r w:rsidRPr="00477759">
        <w:rPr>
          <w:rFonts w:ascii="Arial" w:hAnsi="Arial" w:cs="Arial"/>
          <w:w w:val="105"/>
          <w:sz w:val="20"/>
          <w:szCs w:val="20"/>
        </w:rPr>
        <w:t>de</w:t>
      </w:r>
      <w:r w:rsidRPr="00477759">
        <w:rPr>
          <w:rFonts w:ascii="Arial" w:hAnsi="Arial" w:cs="Arial"/>
          <w:spacing w:val="-4"/>
          <w:w w:val="105"/>
          <w:sz w:val="20"/>
          <w:szCs w:val="20"/>
        </w:rPr>
        <w:t xml:space="preserve"> </w:t>
      </w:r>
      <w:r w:rsidRPr="00477759">
        <w:rPr>
          <w:rFonts w:ascii="Arial" w:hAnsi="Arial" w:cs="Arial"/>
          <w:w w:val="105"/>
          <w:sz w:val="20"/>
          <w:szCs w:val="20"/>
        </w:rPr>
        <w:t>202</w:t>
      </w:r>
      <w:r>
        <w:rPr>
          <w:rFonts w:ascii="Arial" w:hAnsi="Arial" w:cs="Arial"/>
          <w:w w:val="105"/>
          <w:sz w:val="20"/>
          <w:szCs w:val="20"/>
        </w:rPr>
        <w:t>6</w:t>
      </w:r>
      <w:r w:rsidRPr="00477759">
        <w:rPr>
          <w:rFonts w:ascii="Arial" w:hAnsi="Arial" w:cs="Arial"/>
          <w:w w:val="105"/>
          <w:sz w:val="20"/>
          <w:szCs w:val="20"/>
        </w:rPr>
        <w:t>.</w:t>
      </w:r>
    </w:p>
    <w:p w:rsidR="00D9195F" w:rsidRPr="00477759" w:rsidRDefault="00D9195F" w:rsidP="00D9195F">
      <w:pPr>
        <w:pStyle w:val="Corpodetexto"/>
        <w:spacing w:line="360" w:lineRule="auto"/>
        <w:rPr>
          <w:rFonts w:ascii="Arial" w:hAnsi="Arial" w:cs="Arial"/>
          <w:sz w:val="20"/>
          <w:szCs w:val="20"/>
        </w:rPr>
      </w:pPr>
    </w:p>
    <w:p w:rsidR="00D9195F" w:rsidRPr="00477759" w:rsidRDefault="00D9195F" w:rsidP="00D9195F">
      <w:pPr>
        <w:pStyle w:val="Corpodetexto"/>
        <w:tabs>
          <w:tab w:val="left" w:pos="3987"/>
        </w:tabs>
        <w:spacing w:line="360" w:lineRule="auto"/>
        <w:rPr>
          <w:rFonts w:ascii="Arial" w:hAnsi="Arial" w:cs="Arial"/>
          <w:sz w:val="20"/>
          <w:szCs w:val="20"/>
        </w:rPr>
      </w:pPr>
      <w:r w:rsidRPr="00477759">
        <w:rPr>
          <w:rFonts w:ascii="Arial" w:hAnsi="Arial" w:cs="Arial"/>
          <w:w w:val="105"/>
          <w:sz w:val="20"/>
          <w:szCs w:val="20"/>
        </w:rPr>
        <w:t>Nome</w:t>
      </w:r>
      <w:r w:rsidRPr="00477759">
        <w:rPr>
          <w:rFonts w:ascii="Arial" w:hAnsi="Arial" w:cs="Arial"/>
          <w:spacing w:val="-6"/>
          <w:w w:val="105"/>
          <w:sz w:val="20"/>
          <w:szCs w:val="20"/>
        </w:rPr>
        <w:t xml:space="preserve"> </w:t>
      </w:r>
      <w:r w:rsidRPr="00477759">
        <w:rPr>
          <w:rFonts w:ascii="Arial" w:hAnsi="Arial" w:cs="Arial"/>
          <w:w w:val="105"/>
          <w:sz w:val="20"/>
          <w:szCs w:val="20"/>
        </w:rPr>
        <w:t>da</w:t>
      </w:r>
      <w:r w:rsidRPr="00477759">
        <w:rPr>
          <w:rFonts w:ascii="Arial" w:hAnsi="Arial" w:cs="Arial"/>
          <w:spacing w:val="-5"/>
          <w:w w:val="105"/>
          <w:sz w:val="20"/>
          <w:szCs w:val="20"/>
        </w:rPr>
        <w:t xml:space="preserve"> </w:t>
      </w:r>
      <w:r w:rsidRPr="00477759">
        <w:rPr>
          <w:rFonts w:ascii="Arial" w:hAnsi="Arial" w:cs="Arial"/>
          <w:w w:val="105"/>
          <w:sz w:val="20"/>
          <w:szCs w:val="20"/>
        </w:rPr>
        <w:t>Empresa:</w:t>
      </w:r>
      <w:r w:rsidRPr="00477759">
        <w:rPr>
          <w:rFonts w:ascii="Arial" w:hAnsi="Arial" w:cs="Arial"/>
          <w:w w:val="105"/>
          <w:sz w:val="20"/>
          <w:szCs w:val="20"/>
          <w:u w:val="single"/>
        </w:rPr>
        <w:t xml:space="preserve"> </w:t>
      </w:r>
      <w:r w:rsidRPr="00477759">
        <w:rPr>
          <w:rFonts w:ascii="Arial" w:hAnsi="Arial" w:cs="Arial"/>
          <w:sz w:val="20"/>
          <w:szCs w:val="20"/>
          <w:u w:val="single"/>
        </w:rPr>
        <w:tab/>
      </w:r>
    </w:p>
    <w:p w:rsidR="00D9195F" w:rsidRPr="00477759" w:rsidRDefault="00D9195F" w:rsidP="00D9195F">
      <w:pPr>
        <w:pStyle w:val="Corpodetexto"/>
        <w:spacing w:line="360" w:lineRule="auto"/>
        <w:rPr>
          <w:rFonts w:ascii="Arial" w:hAnsi="Arial" w:cs="Arial"/>
          <w:sz w:val="20"/>
          <w:szCs w:val="20"/>
        </w:rPr>
      </w:pPr>
    </w:p>
    <w:p w:rsidR="00D9195F" w:rsidRPr="00477759" w:rsidRDefault="00D9195F" w:rsidP="00D9195F">
      <w:pPr>
        <w:pStyle w:val="Corpodetexto"/>
        <w:tabs>
          <w:tab w:val="left" w:pos="4361"/>
        </w:tabs>
        <w:spacing w:line="360" w:lineRule="auto"/>
        <w:rPr>
          <w:rFonts w:ascii="Arial" w:hAnsi="Arial" w:cs="Arial"/>
          <w:sz w:val="20"/>
          <w:szCs w:val="20"/>
        </w:rPr>
      </w:pPr>
      <w:r w:rsidRPr="00477759">
        <w:rPr>
          <w:rFonts w:ascii="Arial" w:hAnsi="Arial" w:cs="Arial"/>
          <w:spacing w:val="-1"/>
          <w:w w:val="105"/>
          <w:sz w:val="20"/>
          <w:szCs w:val="20"/>
        </w:rPr>
        <w:t>Representante</w:t>
      </w:r>
      <w:r w:rsidRPr="00477759">
        <w:rPr>
          <w:rFonts w:ascii="Arial" w:hAnsi="Arial" w:cs="Arial"/>
          <w:spacing w:val="-7"/>
          <w:w w:val="105"/>
          <w:sz w:val="20"/>
          <w:szCs w:val="20"/>
        </w:rPr>
        <w:t xml:space="preserve"> </w:t>
      </w:r>
      <w:r w:rsidRPr="00477759">
        <w:rPr>
          <w:rFonts w:ascii="Arial" w:hAnsi="Arial" w:cs="Arial"/>
          <w:spacing w:val="-1"/>
          <w:w w:val="105"/>
          <w:sz w:val="20"/>
          <w:szCs w:val="20"/>
        </w:rPr>
        <w:t>Legal:</w:t>
      </w:r>
      <w:r w:rsidRPr="00477759">
        <w:rPr>
          <w:rFonts w:ascii="Arial" w:hAnsi="Arial" w:cs="Arial"/>
          <w:spacing w:val="-1"/>
          <w:w w:val="105"/>
          <w:sz w:val="20"/>
          <w:szCs w:val="20"/>
          <w:u w:val="single"/>
        </w:rPr>
        <w:t xml:space="preserve"> </w:t>
      </w:r>
      <w:r w:rsidRPr="00477759">
        <w:rPr>
          <w:rFonts w:ascii="Arial" w:hAnsi="Arial" w:cs="Arial"/>
          <w:spacing w:val="-1"/>
          <w:sz w:val="20"/>
          <w:szCs w:val="20"/>
          <w:u w:val="single"/>
        </w:rPr>
        <w:tab/>
      </w:r>
    </w:p>
    <w:p w:rsidR="00D9195F" w:rsidRPr="00477759" w:rsidRDefault="00D9195F" w:rsidP="00D9195F">
      <w:pPr>
        <w:pStyle w:val="Corpodetexto"/>
        <w:spacing w:line="360" w:lineRule="auto"/>
        <w:rPr>
          <w:rFonts w:ascii="Arial" w:hAnsi="Arial" w:cs="Arial"/>
          <w:sz w:val="20"/>
          <w:szCs w:val="20"/>
        </w:rPr>
      </w:pPr>
    </w:p>
    <w:p w:rsidR="00D9195F" w:rsidRPr="00477759" w:rsidRDefault="00D9195F" w:rsidP="00D9195F">
      <w:pPr>
        <w:pStyle w:val="Corpodetexto"/>
        <w:tabs>
          <w:tab w:val="left" w:pos="1359"/>
        </w:tabs>
        <w:spacing w:line="360" w:lineRule="auto"/>
        <w:rPr>
          <w:rFonts w:ascii="Arial" w:hAnsi="Arial" w:cs="Arial"/>
          <w:sz w:val="20"/>
          <w:szCs w:val="20"/>
        </w:rPr>
      </w:pPr>
      <w:r w:rsidRPr="00477759">
        <w:rPr>
          <w:rFonts w:ascii="Arial" w:hAnsi="Arial" w:cs="Arial"/>
          <w:w w:val="105"/>
          <w:sz w:val="20"/>
          <w:szCs w:val="20"/>
        </w:rPr>
        <w:t>Cargo:</w:t>
      </w:r>
      <w:r w:rsidRPr="00477759">
        <w:rPr>
          <w:rFonts w:ascii="Arial" w:hAnsi="Arial" w:cs="Arial"/>
          <w:w w:val="105"/>
          <w:sz w:val="20"/>
          <w:szCs w:val="20"/>
          <w:u w:val="single"/>
        </w:rPr>
        <w:t xml:space="preserve"> </w:t>
      </w:r>
      <w:r w:rsidRPr="00477759">
        <w:rPr>
          <w:rFonts w:ascii="Arial" w:hAnsi="Arial" w:cs="Arial"/>
          <w:sz w:val="20"/>
          <w:szCs w:val="20"/>
          <w:u w:val="single"/>
        </w:rPr>
        <w:tab/>
      </w:r>
    </w:p>
    <w:p w:rsidR="00D9195F" w:rsidRPr="00477759" w:rsidRDefault="00D9195F" w:rsidP="00D9195F">
      <w:pPr>
        <w:pStyle w:val="Corpodetexto"/>
        <w:spacing w:line="360" w:lineRule="auto"/>
        <w:rPr>
          <w:rFonts w:ascii="Arial" w:hAnsi="Arial" w:cs="Arial"/>
          <w:spacing w:val="-1"/>
          <w:w w:val="105"/>
          <w:sz w:val="20"/>
          <w:szCs w:val="20"/>
        </w:rPr>
      </w:pPr>
    </w:p>
    <w:p w:rsidR="00D9195F" w:rsidRPr="00477759" w:rsidRDefault="00D9195F" w:rsidP="00D9195F">
      <w:pPr>
        <w:pStyle w:val="Corpodetexto"/>
        <w:spacing w:line="360" w:lineRule="auto"/>
        <w:rPr>
          <w:rFonts w:ascii="Arial" w:hAnsi="Arial" w:cs="Arial"/>
          <w:sz w:val="20"/>
          <w:szCs w:val="20"/>
        </w:rPr>
      </w:pPr>
      <w:r w:rsidRPr="00477759">
        <w:rPr>
          <w:rFonts w:ascii="Arial" w:hAnsi="Arial" w:cs="Arial"/>
          <w:spacing w:val="-1"/>
          <w:w w:val="105"/>
          <w:sz w:val="20"/>
          <w:szCs w:val="20"/>
        </w:rPr>
        <w:t>Identificação</w:t>
      </w:r>
      <w:r w:rsidRPr="00477759">
        <w:rPr>
          <w:rFonts w:ascii="Arial" w:hAnsi="Arial" w:cs="Arial"/>
          <w:spacing w:val="-4"/>
          <w:w w:val="105"/>
          <w:sz w:val="20"/>
          <w:szCs w:val="20"/>
        </w:rPr>
        <w:t xml:space="preserve"> </w:t>
      </w:r>
      <w:r w:rsidRPr="00477759">
        <w:rPr>
          <w:rFonts w:ascii="Arial" w:hAnsi="Arial" w:cs="Arial"/>
          <w:spacing w:val="-1"/>
          <w:w w:val="105"/>
          <w:sz w:val="20"/>
          <w:szCs w:val="20"/>
        </w:rPr>
        <w:t>do</w:t>
      </w:r>
      <w:r w:rsidRPr="00477759">
        <w:rPr>
          <w:rFonts w:ascii="Arial" w:hAnsi="Arial" w:cs="Arial"/>
          <w:spacing w:val="-4"/>
          <w:w w:val="105"/>
          <w:sz w:val="20"/>
          <w:szCs w:val="20"/>
        </w:rPr>
        <w:t xml:space="preserve"> </w:t>
      </w:r>
      <w:r w:rsidRPr="00477759">
        <w:rPr>
          <w:rFonts w:ascii="Arial" w:hAnsi="Arial" w:cs="Arial"/>
          <w:spacing w:val="-1"/>
          <w:w w:val="105"/>
          <w:sz w:val="20"/>
          <w:szCs w:val="20"/>
        </w:rPr>
        <w:t>Declarante</w:t>
      </w:r>
    </w:p>
    <w:p w:rsidR="00D9195F" w:rsidRPr="00477759" w:rsidRDefault="00D9195F" w:rsidP="00D9195F">
      <w:pPr>
        <w:pStyle w:val="Corpodetexto"/>
        <w:rPr>
          <w:rFonts w:ascii="Arial" w:hAnsi="Arial" w:cs="Arial"/>
          <w:sz w:val="20"/>
          <w:szCs w:val="20"/>
        </w:rPr>
      </w:pPr>
    </w:p>
    <w:p w:rsidR="00D9195F" w:rsidRPr="00477759" w:rsidRDefault="00D9195F" w:rsidP="00D9195F">
      <w:pPr>
        <w:pStyle w:val="Corpodetexto"/>
        <w:rPr>
          <w:rFonts w:ascii="Arial" w:hAnsi="Arial" w:cs="Arial"/>
          <w:sz w:val="20"/>
          <w:szCs w:val="20"/>
        </w:rPr>
      </w:pPr>
    </w:p>
    <w:p w:rsidR="00D9195F" w:rsidRPr="00477759" w:rsidRDefault="00D9195F" w:rsidP="00D9195F">
      <w:pPr>
        <w:pStyle w:val="Corpodetexto"/>
        <w:rPr>
          <w:rFonts w:ascii="Arial" w:hAnsi="Arial" w:cs="Arial"/>
          <w:sz w:val="20"/>
          <w:szCs w:val="20"/>
        </w:rPr>
      </w:pPr>
    </w:p>
    <w:p w:rsidR="00D9195F" w:rsidRPr="00477759" w:rsidRDefault="00D9195F" w:rsidP="00D9195F">
      <w:pPr>
        <w:spacing w:line="360" w:lineRule="auto"/>
        <w:jc w:val="center"/>
        <w:rPr>
          <w:rFonts w:ascii="Arial" w:hAnsi="Arial" w:cs="Arial"/>
          <w:b/>
          <w:color w:val="FF0000"/>
          <w:sz w:val="20"/>
          <w:szCs w:val="20"/>
        </w:rPr>
      </w:pPr>
    </w:p>
    <w:p w:rsidR="00D9195F" w:rsidRPr="00477759" w:rsidRDefault="00D9195F" w:rsidP="00D9195F">
      <w:pPr>
        <w:spacing w:line="360" w:lineRule="auto"/>
        <w:jc w:val="center"/>
        <w:rPr>
          <w:rFonts w:ascii="Arial" w:hAnsi="Arial" w:cs="Arial"/>
          <w:b/>
          <w:color w:val="FF0000"/>
          <w:sz w:val="20"/>
          <w:szCs w:val="20"/>
        </w:rPr>
      </w:pPr>
    </w:p>
    <w:sectPr w:rsidR="00D9195F" w:rsidRPr="00477759" w:rsidSect="00F320AB">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170D" w:rsidRDefault="0078170D">
      <w:r>
        <w:separator/>
      </w:r>
    </w:p>
  </w:endnote>
  <w:endnote w:type="continuationSeparator" w:id="0">
    <w:p w:rsidR="0078170D" w:rsidRDefault="0078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ahoma,ＭＳ 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3CD7" w:rsidRPr="00C43433" w:rsidRDefault="00933CD7" w:rsidP="00F320AB">
    <w:pPr>
      <w:pStyle w:val="Rodap"/>
      <w:tabs>
        <w:tab w:val="clear" w:pos="8504"/>
      </w:tabs>
      <w:ind w:hanging="426"/>
      <w:jc w:val="center"/>
      <w:rPr>
        <w:b/>
        <w:sz w:val="20"/>
        <w:szCs w:val="20"/>
      </w:rPr>
    </w:pPr>
    <w:r w:rsidRPr="00C43433">
      <w:rPr>
        <w:b/>
        <w:sz w:val="20"/>
        <w:szCs w:val="20"/>
      </w:rPr>
      <w:t xml:space="preserve">Rua Edmundo Germano, nº 35, centro, Muriaé/MG, CEP: 36.880-047: </w:t>
    </w:r>
    <w:r w:rsidR="00B118D1">
      <w:rPr>
        <w:b/>
        <w:sz w:val="20"/>
        <w:szCs w:val="20"/>
      </w:rPr>
      <w:t>cimerp</w:t>
    </w:r>
    <w:r w:rsidRPr="00C43433">
      <w:rPr>
        <w:b/>
        <w:sz w:val="20"/>
        <w:szCs w:val="20"/>
      </w:rPr>
      <w:t>@cimerp.mg.gov.br</w:t>
    </w:r>
  </w:p>
  <w:p w:rsidR="00933CD7" w:rsidRDefault="00933CD7" w:rsidP="00F320AB">
    <w:pPr>
      <w:pStyle w:val="Cabealho"/>
      <w:tabs>
        <w:tab w:val="clear" w:pos="8504"/>
        <w:tab w:val="right" w:pos="9639"/>
      </w:tabs>
      <w:ind w:left="-1418" w:right="-426" w:firstLine="425"/>
      <w:rPr>
        <w:noProof/>
      </w:rPr>
    </w:pPr>
  </w:p>
  <w:p w:rsidR="00933CD7" w:rsidRDefault="00933C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170D" w:rsidRDefault="0078170D">
      <w:r>
        <w:separator/>
      </w:r>
    </w:p>
  </w:footnote>
  <w:footnote w:type="continuationSeparator" w:id="0">
    <w:p w:rsidR="0078170D" w:rsidRDefault="0078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3CD7" w:rsidRDefault="00933CD7" w:rsidP="00F320AB">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7ECB27F5" wp14:editId="52C8D731">
          <wp:extent cx="3493770" cy="723900"/>
          <wp:effectExtent l="1905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933CD7" w:rsidRDefault="00933CD7" w:rsidP="00F320AB">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14FF9"/>
    <w:multiLevelType w:val="hybridMultilevel"/>
    <w:tmpl w:val="0268FB6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C782A"/>
    <w:multiLevelType w:val="hybridMultilevel"/>
    <w:tmpl w:val="841DCC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43E9E"/>
    <w:multiLevelType w:val="multilevel"/>
    <w:tmpl w:val="C9F4358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A408E"/>
    <w:multiLevelType w:val="multilevel"/>
    <w:tmpl w:val="A10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95526"/>
    <w:multiLevelType w:val="multilevel"/>
    <w:tmpl w:val="997E2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BE45AB"/>
    <w:multiLevelType w:val="multilevel"/>
    <w:tmpl w:val="06E4C538"/>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4C2596"/>
    <w:multiLevelType w:val="hybridMultilevel"/>
    <w:tmpl w:val="69070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061E6B"/>
    <w:multiLevelType w:val="multilevel"/>
    <w:tmpl w:val="5C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544F8"/>
    <w:multiLevelType w:val="multilevel"/>
    <w:tmpl w:val="2110BA1A"/>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42108"/>
    <w:multiLevelType w:val="hybridMultilevel"/>
    <w:tmpl w:val="B75A7A64"/>
    <w:lvl w:ilvl="0" w:tplc="EE48BF06">
      <w:start w:val="1"/>
      <w:numFmt w:val="lowerLetter"/>
      <w:pStyle w:val="Nivel01Titulo"/>
      <w:lvlText w:val="%1)"/>
      <w:lvlJc w:val="left"/>
      <w:pPr>
        <w:ind w:left="744" w:hanging="360"/>
      </w:pPr>
      <w:rPr>
        <w:rFonts w:ascii="Times New Roman" w:eastAsia="Times New Roman" w:hAnsi="Times New Roman" w:cs="Times New Roman" w:hint="default"/>
        <w:b/>
        <w:bCs/>
        <w:w w:val="99"/>
        <w:sz w:val="24"/>
        <w:szCs w:val="24"/>
        <w:lang w:val="pt-PT" w:eastAsia="en-US" w:bidi="ar-SA"/>
      </w:rPr>
    </w:lvl>
    <w:lvl w:ilvl="1" w:tplc="C95676BA">
      <w:numFmt w:val="bullet"/>
      <w:lvlText w:val="•"/>
      <w:lvlJc w:val="left"/>
      <w:pPr>
        <w:ind w:left="1779" w:hanging="360"/>
      </w:pPr>
      <w:rPr>
        <w:rFonts w:hint="default"/>
        <w:lang w:val="pt-PT" w:eastAsia="en-US" w:bidi="ar-SA"/>
      </w:rPr>
    </w:lvl>
    <w:lvl w:ilvl="2" w:tplc="39DE5418">
      <w:numFmt w:val="bullet"/>
      <w:pStyle w:val="Nvel3-R"/>
      <w:lvlText w:val="•"/>
      <w:lvlJc w:val="left"/>
      <w:pPr>
        <w:ind w:left="2818" w:hanging="360"/>
      </w:pPr>
      <w:rPr>
        <w:rFonts w:hint="default"/>
        <w:lang w:val="pt-PT" w:eastAsia="en-US" w:bidi="ar-SA"/>
      </w:rPr>
    </w:lvl>
    <w:lvl w:ilvl="3" w:tplc="777079C2">
      <w:numFmt w:val="bullet"/>
      <w:lvlText w:val="•"/>
      <w:lvlJc w:val="left"/>
      <w:pPr>
        <w:ind w:left="3857" w:hanging="360"/>
      </w:pPr>
      <w:rPr>
        <w:rFonts w:hint="default"/>
        <w:lang w:val="pt-PT" w:eastAsia="en-US" w:bidi="ar-SA"/>
      </w:rPr>
    </w:lvl>
    <w:lvl w:ilvl="4" w:tplc="8536D2A2">
      <w:numFmt w:val="bullet"/>
      <w:lvlText w:val="•"/>
      <w:lvlJc w:val="left"/>
      <w:pPr>
        <w:ind w:left="4896" w:hanging="360"/>
      </w:pPr>
      <w:rPr>
        <w:rFonts w:hint="default"/>
        <w:lang w:val="pt-PT" w:eastAsia="en-US" w:bidi="ar-SA"/>
      </w:rPr>
    </w:lvl>
    <w:lvl w:ilvl="5" w:tplc="170A330E">
      <w:numFmt w:val="bullet"/>
      <w:lvlText w:val="•"/>
      <w:lvlJc w:val="left"/>
      <w:pPr>
        <w:ind w:left="5936" w:hanging="360"/>
      </w:pPr>
      <w:rPr>
        <w:rFonts w:hint="default"/>
        <w:lang w:val="pt-PT" w:eastAsia="en-US" w:bidi="ar-SA"/>
      </w:rPr>
    </w:lvl>
    <w:lvl w:ilvl="6" w:tplc="0908EB1E">
      <w:numFmt w:val="bullet"/>
      <w:lvlText w:val="•"/>
      <w:lvlJc w:val="left"/>
      <w:pPr>
        <w:ind w:left="6975" w:hanging="360"/>
      </w:pPr>
      <w:rPr>
        <w:rFonts w:hint="default"/>
        <w:lang w:val="pt-PT" w:eastAsia="en-US" w:bidi="ar-SA"/>
      </w:rPr>
    </w:lvl>
    <w:lvl w:ilvl="7" w:tplc="70DE83FE">
      <w:numFmt w:val="bullet"/>
      <w:lvlText w:val="•"/>
      <w:lvlJc w:val="left"/>
      <w:pPr>
        <w:ind w:left="8014" w:hanging="360"/>
      </w:pPr>
      <w:rPr>
        <w:rFonts w:hint="default"/>
        <w:lang w:val="pt-PT" w:eastAsia="en-US" w:bidi="ar-SA"/>
      </w:rPr>
    </w:lvl>
    <w:lvl w:ilvl="8" w:tplc="3960743C">
      <w:numFmt w:val="bullet"/>
      <w:lvlText w:val="•"/>
      <w:lvlJc w:val="left"/>
      <w:pPr>
        <w:ind w:left="9053" w:hanging="360"/>
      </w:pPr>
      <w:rPr>
        <w:rFonts w:hint="default"/>
        <w:lang w:val="pt-PT" w:eastAsia="en-US" w:bidi="ar-SA"/>
      </w:rPr>
    </w:lvl>
  </w:abstractNum>
  <w:abstractNum w:abstractNumId="11" w15:restartNumberingAfterBreak="0">
    <w:nsid w:val="3E977730"/>
    <w:multiLevelType w:val="multilevel"/>
    <w:tmpl w:val="7F0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81F01"/>
    <w:multiLevelType w:val="multilevel"/>
    <w:tmpl w:val="59A22A14"/>
    <w:lvl w:ilvl="0">
      <w:start w:val="1"/>
      <w:numFmt w:val="decimal"/>
      <w:lvlText w:val="%1."/>
      <w:lvlJc w:val="left"/>
      <w:pPr>
        <w:tabs>
          <w:tab w:val="num" w:pos="0"/>
        </w:tabs>
        <w:ind w:left="720" w:hanging="360"/>
      </w:pPr>
    </w:lvl>
    <w:lvl w:ilvl="1">
      <w:start w:val="11"/>
      <w:numFmt w:val="decimal"/>
      <w:lvlText w:val="%1.%2."/>
      <w:lvlJc w:val="left"/>
      <w:pPr>
        <w:tabs>
          <w:tab w:val="num" w:pos="0"/>
        </w:tabs>
        <w:ind w:left="999" w:hanging="432"/>
      </w:pPr>
      <w:rPr>
        <w:rFonts w:ascii="Arial,Tahoma,ＭＳ 明朝" w:hAnsi="Arial,Tahoma,ＭＳ 明朝"/>
      </w:rPr>
    </w:lvl>
    <w:lvl w:ilvl="2">
      <w:start w:val="1"/>
      <w:numFmt w:val="lowerRoman"/>
      <w:pStyle w:val="Nivel3-erro"/>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6139D2"/>
    <w:multiLevelType w:val="multilevel"/>
    <w:tmpl w:val="D8FCD480"/>
    <w:lvl w:ilvl="0">
      <w:start w:val="1"/>
      <w:numFmt w:val="decimal"/>
      <w:pStyle w:val="Numerada3"/>
      <w:lvlText w:val="%1."/>
      <w:lvlJc w:val="left"/>
      <w:pPr>
        <w:tabs>
          <w:tab w:val="num" w:pos="926"/>
        </w:tabs>
        <w:ind w:left="926" w:hanging="360"/>
      </w:pPr>
    </w:lvl>
    <w:lvl w:ilvl="1">
      <w:start w:val="1"/>
      <w:numFmt w:val="decimal"/>
      <w:lvlText w:val="%1.%2"/>
      <w:lvlJc w:val="left"/>
      <w:pPr>
        <w:tabs>
          <w:tab w:val="num" w:pos="926"/>
        </w:tabs>
        <w:ind w:left="926" w:hanging="360"/>
      </w:pPr>
    </w:lvl>
    <w:lvl w:ilvl="2">
      <w:start w:val="1"/>
      <w:numFmt w:val="decimal"/>
      <w:lvlText w:val="%1.%2.%3"/>
      <w:lvlJc w:val="left"/>
      <w:pPr>
        <w:tabs>
          <w:tab w:val="num" w:pos="1286"/>
        </w:tabs>
        <w:ind w:left="1286" w:hanging="720"/>
      </w:pPr>
    </w:lvl>
    <w:lvl w:ilvl="3">
      <w:start w:val="1"/>
      <w:numFmt w:val="decimal"/>
      <w:lvlText w:val="%1.%2.%3.%4"/>
      <w:lvlJc w:val="left"/>
      <w:pPr>
        <w:tabs>
          <w:tab w:val="num" w:pos="1646"/>
        </w:tabs>
        <w:ind w:left="1646" w:hanging="1080"/>
      </w:pPr>
    </w:lvl>
    <w:lvl w:ilvl="4">
      <w:start w:val="1"/>
      <w:numFmt w:val="decimal"/>
      <w:lvlText w:val="%1.%2.%3.%4.%5"/>
      <w:lvlJc w:val="left"/>
      <w:pPr>
        <w:tabs>
          <w:tab w:val="num" w:pos="1646"/>
        </w:tabs>
        <w:ind w:left="1646" w:hanging="1080"/>
      </w:pPr>
    </w:lvl>
    <w:lvl w:ilvl="5">
      <w:start w:val="1"/>
      <w:numFmt w:val="decimal"/>
      <w:lvlText w:val="%1.%2.%3.%4.%5.%6"/>
      <w:lvlJc w:val="left"/>
      <w:pPr>
        <w:tabs>
          <w:tab w:val="num" w:pos="2006"/>
        </w:tabs>
        <w:ind w:left="2006" w:hanging="1440"/>
      </w:pPr>
    </w:lvl>
    <w:lvl w:ilvl="6">
      <w:start w:val="1"/>
      <w:numFmt w:val="decimal"/>
      <w:lvlText w:val="%1.%2.%3.%4.%5.%6.%7"/>
      <w:lvlJc w:val="left"/>
      <w:pPr>
        <w:tabs>
          <w:tab w:val="num" w:pos="2006"/>
        </w:tabs>
        <w:ind w:left="2006" w:hanging="1440"/>
      </w:pPr>
    </w:lvl>
    <w:lvl w:ilvl="7">
      <w:start w:val="1"/>
      <w:numFmt w:val="decimal"/>
      <w:lvlText w:val="%1.%2.%3.%4.%5.%6.%7.%8"/>
      <w:lvlJc w:val="left"/>
      <w:pPr>
        <w:tabs>
          <w:tab w:val="num" w:pos="2366"/>
        </w:tabs>
        <w:ind w:left="2366" w:hanging="1800"/>
      </w:pPr>
    </w:lvl>
    <w:lvl w:ilvl="8">
      <w:start w:val="1"/>
      <w:numFmt w:val="decimal"/>
      <w:lvlText w:val="%1.%2.%3.%4.%5.%6.%7.%8.%9"/>
      <w:lvlJc w:val="left"/>
      <w:pPr>
        <w:tabs>
          <w:tab w:val="num" w:pos="2366"/>
        </w:tabs>
        <w:ind w:left="2366" w:hanging="1800"/>
      </w:pPr>
    </w:lvl>
  </w:abstractNum>
  <w:abstractNum w:abstractNumId="14" w15:restartNumberingAfterBreak="0">
    <w:nsid w:val="4824452F"/>
    <w:multiLevelType w:val="multilevel"/>
    <w:tmpl w:val="986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A64AC"/>
    <w:multiLevelType w:val="multilevel"/>
    <w:tmpl w:val="17DCA29E"/>
    <w:lvl w:ilvl="0">
      <w:start w:val="7"/>
      <w:numFmt w:val="decimal"/>
      <w:pStyle w:val="Nivel01"/>
      <w:lvlText w:val="%1"/>
      <w:lvlJc w:val="left"/>
      <w:pPr>
        <w:ind w:left="600" w:hanging="600"/>
      </w:pPr>
      <w:rPr>
        <w:rFonts w:hint="default"/>
      </w:rPr>
    </w:lvl>
    <w:lvl w:ilvl="1">
      <w:start w:val="1"/>
      <w:numFmt w:val="decimal"/>
      <w:lvlText w:val="%1.%2"/>
      <w:lvlJc w:val="left"/>
      <w:pPr>
        <w:ind w:left="600" w:hanging="6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234FD"/>
    <w:multiLevelType w:val="multilevel"/>
    <w:tmpl w:val="0870FA3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6750EF2"/>
    <w:multiLevelType w:val="multilevel"/>
    <w:tmpl w:val="3F586F7E"/>
    <w:lvl w:ilvl="0">
      <w:start w:val="1"/>
      <w:numFmt w:val="decimal"/>
      <w:pStyle w:val="Numerada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96F701A"/>
    <w:multiLevelType w:val="multilevel"/>
    <w:tmpl w:val="BACA5D4C"/>
    <w:lvl w:ilvl="0">
      <w:start w:val="1"/>
      <w:numFmt w:val="lowerLetter"/>
      <w:pStyle w:val="Itemletra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D8C3136"/>
    <w:multiLevelType w:val="multilevel"/>
    <w:tmpl w:val="52DE988C"/>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E2104BC"/>
    <w:multiLevelType w:val="multilevel"/>
    <w:tmpl w:val="7B9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20"/>
  </w:num>
  <w:num w:numId="5">
    <w:abstractNumId w:val="3"/>
  </w:num>
  <w:num w:numId="6">
    <w:abstractNumId w:val="11"/>
  </w:num>
  <w:num w:numId="7">
    <w:abstractNumId w:val="10"/>
  </w:num>
  <w:num w:numId="8">
    <w:abstractNumId w:val="8"/>
  </w:num>
  <w:num w:numId="9">
    <w:abstractNumId w:val="2"/>
  </w:num>
  <w:num w:numId="10">
    <w:abstractNumId w:val="19"/>
  </w:num>
  <w:num w:numId="11">
    <w:abstractNumId w:val="17"/>
  </w:num>
  <w:num w:numId="12">
    <w:abstractNumId w:val="13"/>
  </w:num>
  <w:num w:numId="13">
    <w:abstractNumId w:val="18"/>
  </w:num>
  <w:num w:numId="14">
    <w:abstractNumId w:val="16"/>
  </w:num>
  <w:num w:numId="15">
    <w:abstractNumId w:val="12"/>
  </w:num>
  <w:num w:numId="16">
    <w:abstractNumId w:val="5"/>
  </w:num>
  <w:num w:numId="17">
    <w:abstractNumId w:val="15"/>
  </w:num>
  <w:num w:numId="18">
    <w:abstractNumId w:val="9"/>
  </w:num>
  <w:num w:numId="19">
    <w:abstractNumId w:val="6"/>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AB"/>
    <w:rsid w:val="001D7164"/>
    <w:rsid w:val="001F2087"/>
    <w:rsid w:val="00207FB2"/>
    <w:rsid w:val="00237120"/>
    <w:rsid w:val="00452D4C"/>
    <w:rsid w:val="004744EA"/>
    <w:rsid w:val="004C28F8"/>
    <w:rsid w:val="00687D5C"/>
    <w:rsid w:val="00703DDD"/>
    <w:rsid w:val="007052AA"/>
    <w:rsid w:val="0078170D"/>
    <w:rsid w:val="00865379"/>
    <w:rsid w:val="00922BAF"/>
    <w:rsid w:val="00933CD7"/>
    <w:rsid w:val="00AA661F"/>
    <w:rsid w:val="00AC46EE"/>
    <w:rsid w:val="00AF30DF"/>
    <w:rsid w:val="00B118D1"/>
    <w:rsid w:val="00B33604"/>
    <w:rsid w:val="00B363F7"/>
    <w:rsid w:val="00BB5667"/>
    <w:rsid w:val="00CF4A74"/>
    <w:rsid w:val="00D27D55"/>
    <w:rsid w:val="00D9195F"/>
    <w:rsid w:val="00E049CD"/>
    <w:rsid w:val="00E508A1"/>
    <w:rsid w:val="00E642FE"/>
    <w:rsid w:val="00EF631A"/>
    <w:rsid w:val="00F1031C"/>
    <w:rsid w:val="00F242FA"/>
    <w:rsid w:val="00F320AB"/>
    <w:rsid w:val="00F65144"/>
    <w:rsid w:val="00FA2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4CA3"/>
  <w15:chartTrackingRefBased/>
  <w15:docId w15:val="{DE24B717-471E-4CA5-9970-2715DAE3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AB"/>
    <w:pPr>
      <w:widowControl w:val="0"/>
      <w:spacing w:after="0" w:line="240" w:lineRule="auto"/>
    </w:pPr>
    <w:rPr>
      <w:rFonts w:ascii="Times New Roman" w:eastAsia="Times New Roman" w:hAnsi="Times New Roman" w:cs="Times New Roman"/>
      <w:lang w:val="pt-PT" w:eastAsia="pt-BR"/>
    </w:rPr>
  </w:style>
  <w:style w:type="paragraph" w:styleId="Ttulo1">
    <w:name w:val="heading 1"/>
    <w:basedOn w:val="Normal"/>
    <w:next w:val="Normal"/>
    <w:link w:val="Ttulo1Char"/>
    <w:uiPriority w:val="9"/>
    <w:qFormat/>
    <w:rsid w:val="00F320A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F320AB"/>
    <w:pPr>
      <w:keepNext/>
      <w:widowControl/>
      <w:tabs>
        <w:tab w:val="left" w:pos="0"/>
      </w:tabs>
      <w:suppressAutoHyphens/>
      <w:jc w:val="center"/>
      <w:outlineLvl w:val="1"/>
    </w:pPr>
    <w:rPr>
      <w:rFonts w:ascii="Courier New" w:hAnsi="Courier New" w:cs="Courier New"/>
      <w:b/>
      <w:sz w:val="24"/>
      <w:szCs w:val="20"/>
      <w:lang w:val="pt-BR" w:eastAsia="zh-CN"/>
    </w:rPr>
  </w:style>
  <w:style w:type="paragraph" w:styleId="Ttulo3">
    <w:name w:val="heading 3"/>
    <w:basedOn w:val="Normal"/>
    <w:next w:val="Normal"/>
    <w:link w:val="Ttulo3Char"/>
    <w:uiPriority w:val="9"/>
    <w:unhideWhenUsed/>
    <w:qFormat/>
    <w:rsid w:val="00F320AB"/>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F320AB"/>
    <w:pPr>
      <w:keepNext/>
      <w:widowControl/>
      <w:suppressAutoHyphens/>
      <w:jc w:val="center"/>
      <w:outlineLvl w:val="3"/>
    </w:pPr>
    <w:rPr>
      <w:rFonts w:ascii="Arial" w:hAnsi="Arial" w:cs="Arial"/>
      <w:b/>
      <w:bCs/>
      <w:u w:val="single"/>
      <w:lang w:val="pt-BR" w:eastAsia="zh-CN"/>
    </w:rPr>
  </w:style>
  <w:style w:type="paragraph" w:styleId="Ttulo5">
    <w:name w:val="heading 5"/>
    <w:basedOn w:val="Normal"/>
    <w:next w:val="Normal"/>
    <w:link w:val="Ttulo5Char"/>
    <w:qFormat/>
    <w:rsid w:val="00F320AB"/>
    <w:pPr>
      <w:keepNext/>
      <w:keepLines/>
      <w:spacing w:before="220" w:after="40"/>
      <w:outlineLvl w:val="4"/>
    </w:pPr>
    <w:rPr>
      <w:b/>
    </w:rPr>
  </w:style>
  <w:style w:type="paragraph" w:styleId="Ttulo6">
    <w:name w:val="heading 6"/>
    <w:basedOn w:val="Normal"/>
    <w:next w:val="Normal"/>
    <w:link w:val="Ttulo6Char"/>
    <w:uiPriority w:val="9"/>
    <w:qFormat/>
    <w:rsid w:val="00F320AB"/>
    <w:pPr>
      <w:keepNext/>
      <w:widowControl/>
      <w:tabs>
        <w:tab w:val="left" w:pos="0"/>
        <w:tab w:val="left" w:pos="2835"/>
      </w:tabs>
      <w:suppressAutoHyphens/>
      <w:spacing w:before="120" w:line="360" w:lineRule="auto"/>
      <w:jc w:val="both"/>
      <w:outlineLvl w:val="5"/>
    </w:pPr>
    <w:rPr>
      <w:rFonts w:ascii="Arial" w:hAnsi="Arial" w:cs="Arial"/>
      <w:b/>
      <w:bCs/>
      <w:sz w:val="24"/>
      <w:szCs w:val="20"/>
      <w:lang w:val="pt-BR" w:eastAsia="zh-CN"/>
    </w:rPr>
  </w:style>
  <w:style w:type="paragraph" w:styleId="Ttulo7">
    <w:name w:val="heading 7"/>
    <w:basedOn w:val="Normal"/>
    <w:next w:val="Normal"/>
    <w:link w:val="Ttulo7Char"/>
    <w:qFormat/>
    <w:rsid w:val="00F320AB"/>
    <w:pPr>
      <w:keepNext/>
      <w:widowControl/>
      <w:suppressAutoHyphens/>
      <w:ind w:left="567" w:hanging="563"/>
      <w:jc w:val="center"/>
      <w:outlineLvl w:val="6"/>
    </w:pPr>
    <w:rPr>
      <w:rFonts w:ascii="Arial" w:hAnsi="Arial" w:cs="Arial"/>
      <w:b/>
      <w:bCs/>
      <w:sz w:val="24"/>
      <w:lang w:val="pt-BR" w:eastAsia="zh-CN"/>
    </w:rPr>
  </w:style>
  <w:style w:type="paragraph" w:styleId="Ttulo8">
    <w:name w:val="heading 8"/>
    <w:basedOn w:val="Normal"/>
    <w:next w:val="Normal"/>
    <w:link w:val="Ttulo8Char"/>
    <w:qFormat/>
    <w:rsid w:val="00F320AB"/>
    <w:pPr>
      <w:keepNext/>
      <w:widowControl/>
      <w:suppressAutoHyphens/>
      <w:jc w:val="center"/>
      <w:outlineLvl w:val="7"/>
    </w:pPr>
    <w:rPr>
      <w:rFonts w:ascii="Arial" w:hAnsi="Arial" w:cs="Arial"/>
      <w:b/>
      <w:bCs/>
      <w:sz w:val="28"/>
      <w:szCs w:val="24"/>
      <w:lang w:val="pt-BR" w:eastAsia="zh-CN"/>
    </w:rPr>
  </w:style>
  <w:style w:type="paragraph" w:styleId="Ttulo9">
    <w:name w:val="heading 9"/>
    <w:basedOn w:val="Normal"/>
    <w:next w:val="Normal"/>
    <w:link w:val="Ttulo9Char"/>
    <w:qFormat/>
    <w:rsid w:val="00F320AB"/>
    <w:pPr>
      <w:keepNext/>
      <w:widowControl/>
      <w:suppressAutoHyphens/>
      <w:jc w:val="both"/>
      <w:outlineLvl w:val="8"/>
    </w:pPr>
    <w:rPr>
      <w:rFonts w:ascii="Arial" w:hAnsi="Arial" w:cs="Arial"/>
      <w:b/>
      <w:bCs/>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320AB"/>
    <w:rPr>
      <w:rFonts w:asciiTheme="majorHAnsi" w:eastAsiaTheme="majorEastAsia" w:hAnsiTheme="majorHAnsi" w:cstheme="majorBidi"/>
      <w:b/>
      <w:bCs/>
      <w:color w:val="2E74B5" w:themeColor="accent1" w:themeShade="BF"/>
      <w:sz w:val="28"/>
      <w:szCs w:val="28"/>
      <w:lang w:val="pt-PT" w:eastAsia="pt-BR"/>
    </w:rPr>
  </w:style>
  <w:style w:type="character" w:customStyle="1" w:styleId="Ttulo2Char">
    <w:name w:val="Título 2 Char"/>
    <w:basedOn w:val="Fontepargpadro"/>
    <w:link w:val="Ttulo2"/>
    <w:qFormat/>
    <w:rsid w:val="00F320AB"/>
    <w:rPr>
      <w:rFonts w:ascii="Courier New" w:eastAsia="Times New Roman" w:hAnsi="Courier New" w:cs="Courier New"/>
      <w:b/>
      <w:sz w:val="24"/>
      <w:szCs w:val="20"/>
      <w:lang w:eastAsia="zh-CN"/>
    </w:rPr>
  </w:style>
  <w:style w:type="character" w:customStyle="1" w:styleId="Ttulo3Char">
    <w:name w:val="Título 3 Char"/>
    <w:basedOn w:val="Fontepargpadro"/>
    <w:link w:val="Ttulo3"/>
    <w:uiPriority w:val="9"/>
    <w:qFormat/>
    <w:rsid w:val="00F320AB"/>
    <w:rPr>
      <w:rFonts w:asciiTheme="majorHAnsi" w:eastAsiaTheme="majorEastAsia" w:hAnsiTheme="majorHAnsi" w:cstheme="majorBidi"/>
      <w:b/>
      <w:bCs/>
      <w:color w:val="5B9BD5" w:themeColor="accent1"/>
      <w:lang w:val="pt-PT" w:eastAsia="pt-BR"/>
    </w:rPr>
  </w:style>
  <w:style w:type="character" w:customStyle="1" w:styleId="Ttulo4Char">
    <w:name w:val="Título 4 Char"/>
    <w:basedOn w:val="Fontepargpadro"/>
    <w:link w:val="Ttulo4"/>
    <w:qFormat/>
    <w:rsid w:val="00F320AB"/>
    <w:rPr>
      <w:rFonts w:ascii="Arial" w:eastAsia="Times New Roman" w:hAnsi="Arial" w:cs="Arial"/>
      <w:b/>
      <w:bCs/>
      <w:u w:val="single"/>
      <w:lang w:eastAsia="zh-CN"/>
    </w:rPr>
  </w:style>
  <w:style w:type="character" w:customStyle="1" w:styleId="Ttulo5Char">
    <w:name w:val="Título 5 Char"/>
    <w:basedOn w:val="Fontepargpadro"/>
    <w:link w:val="Ttulo5"/>
    <w:qFormat/>
    <w:rsid w:val="00F320AB"/>
    <w:rPr>
      <w:rFonts w:ascii="Times New Roman" w:eastAsia="Times New Roman" w:hAnsi="Times New Roman" w:cs="Times New Roman"/>
      <w:b/>
      <w:lang w:val="pt-PT" w:eastAsia="pt-BR"/>
    </w:rPr>
  </w:style>
  <w:style w:type="character" w:customStyle="1" w:styleId="Ttulo6Char">
    <w:name w:val="Título 6 Char"/>
    <w:basedOn w:val="Fontepargpadro"/>
    <w:link w:val="Ttulo6"/>
    <w:uiPriority w:val="9"/>
    <w:qFormat/>
    <w:rsid w:val="00F320AB"/>
    <w:rPr>
      <w:rFonts w:ascii="Arial" w:eastAsia="Times New Roman" w:hAnsi="Arial" w:cs="Arial"/>
      <w:b/>
      <w:bCs/>
      <w:sz w:val="24"/>
      <w:szCs w:val="20"/>
      <w:lang w:eastAsia="zh-CN"/>
    </w:rPr>
  </w:style>
  <w:style w:type="character" w:customStyle="1" w:styleId="Ttulo7Char">
    <w:name w:val="Título 7 Char"/>
    <w:basedOn w:val="Fontepargpadro"/>
    <w:link w:val="Ttulo7"/>
    <w:qFormat/>
    <w:rsid w:val="00F320AB"/>
    <w:rPr>
      <w:rFonts w:ascii="Arial" w:eastAsia="Times New Roman" w:hAnsi="Arial" w:cs="Arial"/>
      <w:b/>
      <w:bCs/>
      <w:sz w:val="24"/>
      <w:lang w:eastAsia="zh-CN"/>
    </w:rPr>
  </w:style>
  <w:style w:type="character" w:customStyle="1" w:styleId="Ttulo8Char">
    <w:name w:val="Título 8 Char"/>
    <w:basedOn w:val="Fontepargpadro"/>
    <w:link w:val="Ttulo8"/>
    <w:qFormat/>
    <w:rsid w:val="00F320AB"/>
    <w:rPr>
      <w:rFonts w:ascii="Arial" w:eastAsia="Times New Roman" w:hAnsi="Arial" w:cs="Arial"/>
      <w:b/>
      <w:bCs/>
      <w:sz w:val="28"/>
      <w:szCs w:val="24"/>
      <w:lang w:eastAsia="zh-CN"/>
    </w:rPr>
  </w:style>
  <w:style w:type="character" w:customStyle="1" w:styleId="Ttulo9Char">
    <w:name w:val="Título 9 Char"/>
    <w:basedOn w:val="Fontepargpadro"/>
    <w:link w:val="Ttulo9"/>
    <w:qFormat/>
    <w:rsid w:val="00F320AB"/>
    <w:rPr>
      <w:rFonts w:ascii="Arial" w:eastAsia="Times New Roman" w:hAnsi="Arial" w:cs="Arial"/>
      <w:b/>
      <w:bCs/>
      <w:lang w:eastAsia="zh-CN"/>
    </w:rPr>
  </w:style>
  <w:style w:type="paragraph" w:styleId="Cabealho">
    <w:name w:val="header"/>
    <w:basedOn w:val="Normal"/>
    <w:link w:val="CabealhoChar"/>
    <w:uiPriority w:val="99"/>
    <w:unhideWhenUsed/>
    <w:rsid w:val="00F320AB"/>
    <w:pPr>
      <w:tabs>
        <w:tab w:val="center" w:pos="4252"/>
        <w:tab w:val="right" w:pos="8504"/>
      </w:tabs>
    </w:pPr>
  </w:style>
  <w:style w:type="character" w:customStyle="1" w:styleId="CabealhoChar">
    <w:name w:val="Cabeçalho Char"/>
    <w:basedOn w:val="Fontepargpadro"/>
    <w:link w:val="Cabealho"/>
    <w:uiPriority w:val="99"/>
    <w:qFormat/>
    <w:rsid w:val="00F320AB"/>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F320AB"/>
    <w:pPr>
      <w:tabs>
        <w:tab w:val="center" w:pos="4252"/>
        <w:tab w:val="right" w:pos="8504"/>
      </w:tabs>
    </w:pPr>
  </w:style>
  <w:style w:type="character" w:customStyle="1" w:styleId="RodapChar">
    <w:name w:val="Rodapé Char"/>
    <w:basedOn w:val="Fontepargpadro"/>
    <w:link w:val="Rodap"/>
    <w:uiPriority w:val="99"/>
    <w:qFormat/>
    <w:rsid w:val="00F320AB"/>
    <w:rPr>
      <w:rFonts w:ascii="Times New Roman" w:eastAsia="Times New Roman" w:hAnsi="Times New Roman" w:cs="Times New Roman"/>
      <w:lang w:val="pt-PT" w:eastAsia="pt-BR"/>
    </w:rPr>
  </w:style>
  <w:style w:type="paragraph" w:styleId="Textodebalo">
    <w:name w:val="Balloon Text"/>
    <w:basedOn w:val="Normal"/>
    <w:link w:val="TextodebaloChar"/>
    <w:uiPriority w:val="99"/>
    <w:unhideWhenUsed/>
    <w:qFormat/>
    <w:rsid w:val="00F320AB"/>
    <w:rPr>
      <w:rFonts w:ascii="Tahoma" w:hAnsi="Tahoma" w:cs="Tahoma"/>
      <w:sz w:val="16"/>
      <w:szCs w:val="16"/>
    </w:rPr>
  </w:style>
  <w:style w:type="character" w:customStyle="1" w:styleId="TextodebaloChar">
    <w:name w:val="Texto de balão Char"/>
    <w:basedOn w:val="Fontepargpadro"/>
    <w:link w:val="Textodebalo"/>
    <w:uiPriority w:val="99"/>
    <w:qFormat/>
    <w:rsid w:val="00F320AB"/>
    <w:rPr>
      <w:rFonts w:ascii="Tahoma" w:eastAsia="Times New Roman" w:hAnsi="Tahoma" w:cs="Tahoma"/>
      <w:sz w:val="16"/>
      <w:szCs w:val="16"/>
      <w:lang w:val="pt-PT" w:eastAsia="pt-BR"/>
    </w:rPr>
  </w:style>
  <w:style w:type="table" w:customStyle="1" w:styleId="TabeladeGrade41">
    <w:name w:val="Tabela de Grade 41"/>
    <w:basedOn w:val="Tabelanormal"/>
    <w:uiPriority w:val="49"/>
    <w:rsid w:val="00F320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99"/>
    <w:qFormat/>
    <w:rsid w:val="00F320AB"/>
    <w:rPr>
      <w:rFonts w:ascii="Liberation Sans Narrow" w:eastAsia="Liberation Sans Narrow" w:hAnsi="Liberation Sans Narrow" w:cs="Liberation Sans Narrow"/>
      <w:sz w:val="24"/>
      <w:szCs w:val="24"/>
    </w:rPr>
  </w:style>
  <w:style w:type="character" w:customStyle="1" w:styleId="CorpodetextoChar">
    <w:name w:val="Corpo de texto Char"/>
    <w:basedOn w:val="Fontepargpadro"/>
    <w:link w:val="Corpodetexto"/>
    <w:uiPriority w:val="99"/>
    <w:qFormat/>
    <w:rsid w:val="00F320AB"/>
    <w:rPr>
      <w:rFonts w:ascii="Liberation Sans Narrow" w:eastAsia="Liberation Sans Narrow" w:hAnsi="Liberation Sans Narrow" w:cs="Liberation Sans Narrow"/>
      <w:sz w:val="24"/>
      <w:szCs w:val="24"/>
      <w:lang w:val="pt-PT" w:eastAsia="pt-BR"/>
    </w:rPr>
  </w:style>
  <w:style w:type="paragraph" w:styleId="PargrafodaLista">
    <w:name w:val="List Paragraph"/>
    <w:aliases w:val="Itemização,List I Paragraph,SheParágrafo da Lista"/>
    <w:basedOn w:val="Normal"/>
    <w:link w:val="PargrafodaListaChar"/>
    <w:uiPriority w:val="34"/>
    <w:qFormat/>
    <w:rsid w:val="00F320AB"/>
  </w:style>
  <w:style w:type="paragraph" w:styleId="TextosemFormatao">
    <w:name w:val="Plain Text"/>
    <w:basedOn w:val="Normal"/>
    <w:link w:val="TextosemFormataoChar"/>
    <w:rsid w:val="00F320AB"/>
    <w:pPr>
      <w:widowControl/>
    </w:pPr>
    <w:rPr>
      <w:rFonts w:ascii="Courier New" w:hAnsi="Courier New"/>
      <w:sz w:val="20"/>
      <w:szCs w:val="20"/>
      <w:lang w:val="pt-BR"/>
    </w:rPr>
  </w:style>
  <w:style w:type="character" w:customStyle="1" w:styleId="TextosemFormataoChar">
    <w:name w:val="Texto sem Formatação Char"/>
    <w:basedOn w:val="Fontepargpadro"/>
    <w:link w:val="TextosemFormatao"/>
    <w:rsid w:val="00F320AB"/>
    <w:rPr>
      <w:rFonts w:ascii="Courier New" w:eastAsia="Times New Roman" w:hAnsi="Courier New" w:cs="Times New Roman"/>
      <w:sz w:val="20"/>
      <w:szCs w:val="20"/>
      <w:lang w:eastAsia="pt-BR"/>
    </w:rPr>
  </w:style>
  <w:style w:type="paragraph" w:customStyle="1" w:styleId="Default">
    <w:name w:val="Default"/>
    <w:qFormat/>
    <w:rsid w:val="00F320AB"/>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styleId="Hyperlink">
    <w:name w:val="Hyperlink"/>
    <w:basedOn w:val="Fontepargpadro"/>
    <w:unhideWhenUsed/>
    <w:rsid w:val="00F320AB"/>
    <w:rPr>
      <w:color w:val="0563C1" w:themeColor="hyperlink"/>
      <w:u w:val="single"/>
    </w:rPr>
  </w:style>
  <w:style w:type="table" w:styleId="Tabelacomgrade">
    <w:name w:val="Table Grid"/>
    <w:basedOn w:val="Tabelanormal"/>
    <w:uiPriority w:val="39"/>
    <w:rsid w:val="00F3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320AB"/>
    <w:pPr>
      <w:widowControl/>
      <w:spacing w:before="100" w:beforeAutospacing="1" w:after="100" w:afterAutospacing="1"/>
    </w:pPr>
    <w:rPr>
      <w:sz w:val="24"/>
      <w:szCs w:val="24"/>
      <w:lang w:val="pt-BR"/>
    </w:rPr>
  </w:style>
  <w:style w:type="paragraph" w:styleId="Textodenotaderodap">
    <w:name w:val="footnote text"/>
    <w:basedOn w:val="Normal"/>
    <w:link w:val="TextodenotaderodapChar"/>
    <w:unhideWhenUsed/>
    <w:rsid w:val="00F320AB"/>
    <w:rPr>
      <w:sz w:val="20"/>
      <w:szCs w:val="20"/>
    </w:rPr>
  </w:style>
  <w:style w:type="character" w:customStyle="1" w:styleId="TextodenotaderodapChar">
    <w:name w:val="Texto de nota de rodapé Char"/>
    <w:basedOn w:val="Fontepargpadro"/>
    <w:link w:val="Textodenotaderodap"/>
    <w:rsid w:val="00F320AB"/>
    <w:rPr>
      <w:rFonts w:ascii="Times New Roman" w:eastAsia="Times New Roman" w:hAnsi="Times New Roman" w:cs="Times New Roman"/>
      <w:sz w:val="20"/>
      <w:szCs w:val="20"/>
      <w:lang w:val="pt-PT" w:eastAsia="pt-BR"/>
    </w:rPr>
  </w:style>
  <w:style w:type="paragraph" w:styleId="Recuodecorpodetexto3">
    <w:name w:val="Body Text Indent 3"/>
    <w:basedOn w:val="Normal"/>
    <w:link w:val="Recuodecorpodetexto3Char"/>
    <w:uiPriority w:val="99"/>
    <w:unhideWhenUsed/>
    <w:qFormat/>
    <w:rsid w:val="00F320AB"/>
    <w:pPr>
      <w:spacing w:after="120"/>
      <w:ind w:left="283"/>
    </w:pPr>
    <w:rPr>
      <w:sz w:val="16"/>
      <w:szCs w:val="16"/>
    </w:rPr>
  </w:style>
  <w:style w:type="character" w:customStyle="1" w:styleId="Recuodecorpodetexto3Char">
    <w:name w:val="Recuo de corpo de texto 3 Char"/>
    <w:basedOn w:val="Fontepargpadro"/>
    <w:link w:val="Recuodecorpodetexto3"/>
    <w:uiPriority w:val="99"/>
    <w:qFormat/>
    <w:rsid w:val="00F320AB"/>
    <w:rPr>
      <w:rFonts w:ascii="Times New Roman" w:eastAsia="Times New Roman" w:hAnsi="Times New Roman" w:cs="Times New Roman"/>
      <w:sz w:val="16"/>
      <w:szCs w:val="16"/>
      <w:lang w:val="pt-PT" w:eastAsia="pt-BR"/>
    </w:rPr>
  </w:style>
  <w:style w:type="character" w:styleId="Forte">
    <w:name w:val="Strong"/>
    <w:basedOn w:val="Fontepargpadro"/>
    <w:uiPriority w:val="22"/>
    <w:qFormat/>
    <w:rsid w:val="00F320AB"/>
    <w:rPr>
      <w:b/>
      <w:bCs/>
    </w:rPr>
  </w:style>
  <w:style w:type="paragraph" w:customStyle="1" w:styleId="Nivel3">
    <w:name w:val="Nivel 3"/>
    <w:basedOn w:val="Normal"/>
    <w:link w:val="Nivel3Char"/>
    <w:autoRedefine/>
    <w:qFormat/>
    <w:rsid w:val="00F320AB"/>
    <w:pPr>
      <w:widowControl/>
      <w:spacing w:line="360" w:lineRule="auto"/>
      <w:jc w:val="center"/>
    </w:pPr>
    <w:rPr>
      <w:rFonts w:ascii="Arial" w:eastAsiaTheme="minorEastAsia" w:hAnsi="Arial" w:cs="Arial"/>
      <w:color w:val="FF0000"/>
      <w:lang w:val="pt-BR"/>
    </w:rPr>
  </w:style>
  <w:style w:type="character" w:customStyle="1" w:styleId="Nivel3Char">
    <w:name w:val="Nivel 3 Char"/>
    <w:basedOn w:val="Fontepargpadro"/>
    <w:link w:val="Nivel3"/>
    <w:qFormat/>
    <w:locked/>
    <w:rsid w:val="00F320AB"/>
    <w:rPr>
      <w:rFonts w:ascii="Arial" w:eastAsiaTheme="minorEastAsia" w:hAnsi="Arial" w:cs="Arial"/>
      <w:color w:val="FF0000"/>
      <w:lang w:eastAsia="pt-BR"/>
    </w:rPr>
  </w:style>
  <w:style w:type="paragraph" w:customStyle="1" w:styleId="Standard">
    <w:name w:val="Standard"/>
    <w:qFormat/>
    <w:rsid w:val="00F320AB"/>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customStyle="1" w:styleId="TableParagraph">
    <w:name w:val="Table Paragraph"/>
    <w:basedOn w:val="Normal"/>
    <w:uiPriority w:val="1"/>
    <w:qFormat/>
    <w:rsid w:val="00F320AB"/>
    <w:pPr>
      <w:autoSpaceDE w:val="0"/>
      <w:autoSpaceDN w:val="0"/>
      <w:jc w:val="both"/>
    </w:pPr>
    <w:rPr>
      <w:rFonts w:ascii="Arial" w:eastAsia="Arial" w:hAnsi="Arial" w:cs="Arial"/>
      <w:lang w:eastAsia="en-US"/>
    </w:rPr>
  </w:style>
  <w:style w:type="paragraph" w:customStyle="1" w:styleId="TTULOATESTADO">
    <w:name w:val="TÍTULO ATESTADO"/>
    <w:basedOn w:val="Standard"/>
    <w:rsid w:val="00F320AB"/>
    <w:pPr>
      <w:widowControl w:val="0"/>
      <w:autoSpaceDN w:val="0"/>
      <w:jc w:val="center"/>
    </w:pPr>
    <w:rPr>
      <w:rFonts w:eastAsia="Times New Roman"/>
      <w:b/>
      <w:bCs/>
      <w:caps/>
      <w:kern w:val="3"/>
      <w:lang w:bidi="hi-IN"/>
    </w:rPr>
  </w:style>
  <w:style w:type="paragraph" w:customStyle="1" w:styleId="GradeColorida-nfase11">
    <w:name w:val="Grade Colorida - Ênfase 11"/>
    <w:basedOn w:val="Normal"/>
    <w:next w:val="Normal"/>
    <w:link w:val="GradeColorida-nfase1Char"/>
    <w:uiPriority w:val="29"/>
    <w:qFormat/>
    <w:rsid w:val="00F320AB"/>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Theme="minorHAnsi" w:eastAsia="Calibri" w:hAnsiTheme="minorHAnsi" w:cstheme="minorBidi"/>
      <w:i/>
      <w:iCs/>
      <w:color w:val="000000"/>
      <w:sz w:val="20"/>
      <w:szCs w:val="20"/>
      <w:lang w:val="en-US" w:eastAsia="en-US"/>
    </w:rPr>
  </w:style>
  <w:style w:type="paragraph" w:styleId="Recuodecorpodetexto">
    <w:name w:val="Body Text Indent"/>
    <w:basedOn w:val="Normal"/>
    <w:link w:val="RecuodecorpodetextoChar"/>
    <w:unhideWhenUsed/>
    <w:rsid w:val="00F320AB"/>
    <w:pPr>
      <w:widowControl/>
      <w:spacing w:after="120" w:line="276" w:lineRule="auto"/>
      <w:ind w:left="283"/>
    </w:pPr>
    <w:rPr>
      <w:rFonts w:asciiTheme="minorHAnsi" w:eastAsiaTheme="minorEastAsia" w:hAnsiTheme="minorHAnsi" w:cstheme="minorBidi"/>
      <w:lang w:val="pt-BR"/>
    </w:rPr>
  </w:style>
  <w:style w:type="character" w:customStyle="1" w:styleId="RecuodecorpodetextoChar">
    <w:name w:val="Recuo de corpo de texto Char"/>
    <w:basedOn w:val="Fontepargpadro"/>
    <w:link w:val="Recuodecorpodetexto"/>
    <w:qFormat/>
    <w:rsid w:val="00F320AB"/>
    <w:rPr>
      <w:rFonts w:eastAsiaTheme="minorEastAsia"/>
      <w:lang w:eastAsia="pt-BR"/>
    </w:rPr>
  </w:style>
  <w:style w:type="table" w:customStyle="1" w:styleId="TableNormal">
    <w:name w:val="Table Normal"/>
    <w:uiPriority w:val="2"/>
    <w:semiHidden/>
    <w:unhideWhenUsed/>
    <w:qFormat/>
    <w:rsid w:val="00F320AB"/>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Subttulo">
    <w:name w:val="Subtitle"/>
    <w:basedOn w:val="Normal"/>
    <w:next w:val="Normal"/>
    <w:link w:val="SubttuloChar"/>
    <w:qFormat/>
    <w:rsid w:val="00F320AB"/>
    <w:pPr>
      <w:numPr>
        <w:ilvl w:val="1"/>
      </w:numPr>
      <w:autoSpaceDE w:val="0"/>
      <w:autoSpaceDN w:val="0"/>
      <w:spacing w:after="160"/>
    </w:pPr>
    <w:rPr>
      <w:rFonts w:asciiTheme="minorHAnsi" w:eastAsiaTheme="minorEastAsia" w:hAnsiTheme="minorHAnsi" w:cstheme="minorBidi"/>
      <w:color w:val="5A5A5A" w:themeColor="text1" w:themeTint="A5"/>
      <w:spacing w:val="15"/>
      <w:lang w:eastAsia="en-US"/>
    </w:rPr>
  </w:style>
  <w:style w:type="character" w:customStyle="1" w:styleId="SubttuloChar">
    <w:name w:val="Subtítulo Char"/>
    <w:basedOn w:val="Fontepargpadro"/>
    <w:link w:val="Subttulo"/>
    <w:qFormat/>
    <w:rsid w:val="00F320AB"/>
    <w:rPr>
      <w:rFonts w:eastAsiaTheme="minorEastAsia"/>
      <w:color w:val="5A5A5A" w:themeColor="text1" w:themeTint="A5"/>
      <w:spacing w:val="15"/>
      <w:lang w:val="pt-PT"/>
    </w:rPr>
  </w:style>
  <w:style w:type="character" w:customStyle="1" w:styleId="fontstyle21">
    <w:name w:val="fontstyle21"/>
    <w:basedOn w:val="Fontepargpadro"/>
    <w:rsid w:val="00F320AB"/>
    <w:rPr>
      <w:rFonts w:ascii="Arial" w:hAnsi="Arial" w:cs="Arial" w:hint="default"/>
      <w:b w:val="0"/>
      <w:bCs w:val="0"/>
      <w:i w:val="0"/>
      <w:iCs w:val="0"/>
      <w:color w:val="000000"/>
      <w:sz w:val="22"/>
      <w:szCs w:val="22"/>
    </w:rPr>
  </w:style>
  <w:style w:type="paragraph" w:customStyle="1" w:styleId="Nivel01">
    <w:name w:val="Nivel 01"/>
    <w:basedOn w:val="Ttulo1"/>
    <w:next w:val="Normal"/>
    <w:link w:val="Nivel01Char"/>
    <w:autoRedefine/>
    <w:qFormat/>
    <w:rsid w:val="00F320AB"/>
    <w:pPr>
      <w:widowControl/>
      <w:numPr>
        <w:numId w:val="17"/>
      </w:numPr>
      <w:tabs>
        <w:tab w:val="left" w:pos="0"/>
      </w:tabs>
      <w:spacing w:before="0" w:line="360" w:lineRule="auto"/>
      <w:ind w:left="0" w:firstLine="0"/>
      <w:jc w:val="both"/>
    </w:pPr>
    <w:rPr>
      <w:rFonts w:ascii="Arial" w:eastAsia="Times New Roman" w:hAnsi="Arial" w:cs="Arial"/>
      <w:b w:val="0"/>
      <w:snapToGrid w:val="0"/>
      <w:color w:val="000000"/>
      <w:sz w:val="24"/>
      <w:szCs w:val="20"/>
      <w:lang w:val="pt-BR"/>
    </w:rPr>
  </w:style>
  <w:style w:type="character" w:customStyle="1" w:styleId="Nivel2Char">
    <w:name w:val="Nivel 2 Char"/>
    <w:basedOn w:val="Fontepargpadro"/>
    <w:link w:val="Nivel2"/>
    <w:qFormat/>
    <w:locked/>
    <w:rsid w:val="00F320AB"/>
    <w:rPr>
      <w:rFonts w:ascii="Arial" w:eastAsia="Arial" w:hAnsi="Arial" w:cs="Arial"/>
      <w:lang w:eastAsia="pt-BR"/>
    </w:rPr>
  </w:style>
  <w:style w:type="paragraph" w:customStyle="1" w:styleId="Nivel2">
    <w:name w:val="Nivel 2"/>
    <w:basedOn w:val="Normal"/>
    <w:link w:val="Nivel2Char"/>
    <w:autoRedefine/>
    <w:qFormat/>
    <w:rsid w:val="00F320AB"/>
    <w:pPr>
      <w:widowControl/>
      <w:spacing w:line="360" w:lineRule="auto"/>
      <w:jc w:val="both"/>
    </w:pPr>
    <w:rPr>
      <w:rFonts w:ascii="Arial" w:eastAsia="Arial" w:hAnsi="Arial" w:cs="Arial"/>
      <w:lang w:val="pt-BR"/>
    </w:rPr>
  </w:style>
  <w:style w:type="paragraph" w:customStyle="1" w:styleId="Nivel4">
    <w:name w:val="Nivel 4"/>
    <w:basedOn w:val="Nivel3"/>
    <w:link w:val="Nivel4Char"/>
    <w:autoRedefine/>
    <w:qFormat/>
    <w:rsid w:val="00F320AB"/>
    <w:pPr>
      <w:numPr>
        <w:ilvl w:val="3"/>
      </w:numPr>
      <w:tabs>
        <w:tab w:val="left" w:pos="0"/>
      </w:tabs>
      <w:ind w:left="567"/>
    </w:pPr>
    <w:rPr>
      <w:b/>
      <w:color w:val="auto"/>
    </w:rPr>
  </w:style>
  <w:style w:type="paragraph" w:customStyle="1" w:styleId="Nivel5">
    <w:name w:val="Nivel 5"/>
    <w:basedOn w:val="Nivel4"/>
    <w:autoRedefine/>
    <w:qFormat/>
    <w:rsid w:val="00F320AB"/>
    <w:pPr>
      <w:numPr>
        <w:ilvl w:val="4"/>
      </w:numPr>
      <w:ind w:left="851"/>
    </w:pPr>
  </w:style>
  <w:style w:type="character" w:customStyle="1" w:styleId="TextodecomentrioChar">
    <w:name w:val="Texto de comentário Char"/>
    <w:basedOn w:val="Fontepargpadro"/>
    <w:link w:val="Textodecomentrio"/>
    <w:uiPriority w:val="99"/>
    <w:qFormat/>
    <w:rsid w:val="00F320AB"/>
    <w:rPr>
      <w:rFonts w:ascii="Ecofont_Spranq_eco_Sans" w:eastAsiaTheme="minorEastAsia" w:hAnsi="Ecofont_Spranq_eco_Sans" w:cs="Tahoma"/>
      <w:sz w:val="20"/>
      <w:szCs w:val="20"/>
      <w:lang w:eastAsia="pt-BR"/>
    </w:rPr>
  </w:style>
  <w:style w:type="paragraph" w:styleId="Textodecomentrio">
    <w:name w:val="annotation text"/>
    <w:basedOn w:val="Normal"/>
    <w:link w:val="TextodecomentrioChar"/>
    <w:uiPriority w:val="99"/>
    <w:unhideWhenUsed/>
    <w:qFormat/>
    <w:rsid w:val="00F320AB"/>
    <w:pPr>
      <w:widowControl/>
    </w:pPr>
    <w:rPr>
      <w:rFonts w:ascii="Ecofont_Spranq_eco_Sans" w:eastAsiaTheme="minorEastAsia" w:hAnsi="Ecofont_Spranq_eco_Sans" w:cs="Tahoma"/>
      <w:sz w:val="20"/>
      <w:szCs w:val="20"/>
      <w:lang w:val="pt-BR"/>
    </w:rPr>
  </w:style>
  <w:style w:type="character" w:customStyle="1" w:styleId="TextodecomentrioChar1">
    <w:name w:val="Texto de comentário Char1"/>
    <w:basedOn w:val="Fontepargpadro"/>
    <w:uiPriority w:val="99"/>
    <w:semiHidden/>
    <w:rsid w:val="00F320AB"/>
    <w:rPr>
      <w:rFonts w:ascii="Times New Roman" w:eastAsia="Times New Roman" w:hAnsi="Times New Roman" w:cs="Times New Roman"/>
      <w:sz w:val="20"/>
      <w:szCs w:val="20"/>
      <w:lang w:val="pt-PT" w:eastAsia="pt-BR"/>
    </w:rPr>
  </w:style>
  <w:style w:type="character" w:customStyle="1" w:styleId="TextodebaloChar1">
    <w:name w:val="Texto de balão Char1"/>
    <w:basedOn w:val="Fontepargpadro"/>
    <w:uiPriority w:val="99"/>
    <w:semiHidden/>
    <w:rsid w:val="00F320AB"/>
    <w:rPr>
      <w:rFonts w:ascii="Segoe UI" w:eastAsia="Arial MT" w:hAnsi="Segoe UI" w:cs="Segoe UI"/>
      <w:sz w:val="18"/>
      <w:szCs w:val="18"/>
      <w:lang w:val="pt-PT"/>
    </w:rPr>
  </w:style>
  <w:style w:type="paragraph" w:styleId="Ttulo">
    <w:name w:val="Title"/>
    <w:basedOn w:val="Normal"/>
    <w:link w:val="TtuloChar"/>
    <w:qFormat/>
    <w:rsid w:val="00F320AB"/>
    <w:pPr>
      <w:widowControl/>
      <w:jc w:val="center"/>
    </w:pPr>
    <w:rPr>
      <w:rFonts w:ascii="Arial" w:hAnsi="Arial"/>
      <w:b/>
      <w:snapToGrid w:val="0"/>
      <w:sz w:val="24"/>
      <w:szCs w:val="20"/>
      <w:lang w:val="pt-BR"/>
    </w:rPr>
  </w:style>
  <w:style w:type="character" w:customStyle="1" w:styleId="TtuloChar">
    <w:name w:val="Título Char"/>
    <w:basedOn w:val="Fontepargpadro"/>
    <w:link w:val="Ttulo"/>
    <w:qFormat/>
    <w:rsid w:val="00F320AB"/>
    <w:rPr>
      <w:rFonts w:ascii="Arial" w:eastAsia="Times New Roman" w:hAnsi="Arial" w:cs="Times New Roman"/>
      <w:b/>
      <w:snapToGrid w:val="0"/>
      <w:sz w:val="24"/>
      <w:szCs w:val="20"/>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F320AB"/>
    <w:rPr>
      <w:rFonts w:ascii="Times New Roman" w:eastAsia="Times New Roman" w:hAnsi="Times New Roman" w:cs="Times New Roman"/>
      <w:lang w:val="pt-PT" w:eastAsia="pt-BR"/>
    </w:rPr>
  </w:style>
  <w:style w:type="paragraph" w:customStyle="1" w:styleId="Corpodetexto31">
    <w:name w:val="Corpo de texto 31"/>
    <w:basedOn w:val="Normal"/>
    <w:qFormat/>
    <w:rsid w:val="00F320AB"/>
    <w:pPr>
      <w:widowControl/>
      <w:suppressAutoHyphens/>
      <w:autoSpaceDE w:val="0"/>
      <w:jc w:val="both"/>
    </w:pPr>
    <w:rPr>
      <w:rFonts w:ascii="Courier New" w:hAnsi="Courier New" w:cs="Courier New"/>
      <w:sz w:val="20"/>
      <w:szCs w:val="20"/>
      <w:lang w:val="pt-BR" w:eastAsia="zh-CN"/>
    </w:rPr>
  </w:style>
  <w:style w:type="paragraph" w:customStyle="1" w:styleId="Recuodecorpodetexto31">
    <w:name w:val="Recuo de corpo de texto 31"/>
    <w:basedOn w:val="Normal"/>
    <w:qFormat/>
    <w:rsid w:val="00F320AB"/>
    <w:pPr>
      <w:widowControl/>
      <w:suppressAutoHyphens/>
      <w:autoSpaceDE w:val="0"/>
      <w:ind w:firstLine="850"/>
      <w:jc w:val="both"/>
    </w:pPr>
    <w:rPr>
      <w:rFonts w:ascii="Courier New" w:hAnsi="Courier New" w:cs="Courier New"/>
      <w:color w:val="000000"/>
      <w:sz w:val="20"/>
      <w:szCs w:val="20"/>
      <w:lang w:val="pt-BR" w:eastAsia="zh-CN"/>
    </w:rPr>
  </w:style>
  <w:style w:type="paragraph" w:customStyle="1" w:styleId="Recuodecorpodetexto32">
    <w:name w:val="Recuo de corpo de texto 32"/>
    <w:basedOn w:val="Normal"/>
    <w:qFormat/>
    <w:rsid w:val="00F320AB"/>
    <w:pPr>
      <w:suppressAutoHyphens/>
      <w:autoSpaceDE w:val="0"/>
      <w:ind w:firstLine="850"/>
      <w:jc w:val="both"/>
    </w:pPr>
    <w:rPr>
      <w:rFonts w:ascii="Courier New" w:hAnsi="Courier New" w:cs="Courier New"/>
      <w:color w:val="000000"/>
      <w:sz w:val="20"/>
      <w:szCs w:val="20"/>
      <w:lang w:val="pt-BR" w:eastAsia="zh-CN"/>
    </w:rPr>
  </w:style>
  <w:style w:type="paragraph" w:customStyle="1" w:styleId="P50">
    <w:name w:val="P50"/>
    <w:basedOn w:val="Normal"/>
    <w:hidden/>
    <w:qFormat/>
    <w:rsid w:val="00F320AB"/>
    <w:pPr>
      <w:tabs>
        <w:tab w:val="left" w:pos="0"/>
      </w:tabs>
      <w:adjustRightInd w:val="0"/>
      <w:spacing w:line="360" w:lineRule="auto"/>
      <w:jc w:val="distribute"/>
    </w:pPr>
    <w:rPr>
      <w:sz w:val="24"/>
      <w:szCs w:val="20"/>
      <w:lang w:val="pt-BR"/>
    </w:rPr>
  </w:style>
  <w:style w:type="character" w:customStyle="1" w:styleId="Nvel2-RedChar">
    <w:name w:val="Nível 2 -Red Char"/>
    <w:basedOn w:val="Nivel2Char"/>
    <w:link w:val="Nvel2-Red"/>
    <w:qFormat/>
    <w:rsid w:val="00F320AB"/>
    <w:rPr>
      <w:rFonts w:ascii="Arial" w:eastAsiaTheme="minorEastAsia" w:hAnsi="Arial" w:cs="Arial"/>
      <w:b/>
      <w:color w:val="000000"/>
      <w:lang w:eastAsia="pt-BR"/>
    </w:rPr>
  </w:style>
  <w:style w:type="paragraph" w:customStyle="1" w:styleId="Nvel2-Red">
    <w:name w:val="Nível 2 -Red"/>
    <w:basedOn w:val="Nivel2"/>
    <w:link w:val="Nvel2-RedChar"/>
    <w:autoRedefine/>
    <w:qFormat/>
    <w:rsid w:val="00F320AB"/>
    <w:pPr>
      <w:tabs>
        <w:tab w:val="left" w:pos="0"/>
      </w:tabs>
      <w:spacing w:before="120" w:after="120"/>
      <w:outlineLvl w:val="1"/>
    </w:pPr>
    <w:rPr>
      <w:rFonts w:eastAsiaTheme="minorEastAsia"/>
      <w:b/>
      <w:color w:val="000000"/>
    </w:rPr>
  </w:style>
  <w:style w:type="character" w:customStyle="1" w:styleId="Nvel1-SemBlackChar">
    <w:name w:val="Nível 1-Sem Black Char"/>
    <w:basedOn w:val="Fontepargpadro"/>
    <w:link w:val="Nvel1-SemBlack"/>
    <w:qFormat/>
    <w:rsid w:val="00F320AB"/>
    <w:rPr>
      <w:rFonts w:ascii="Arial" w:eastAsiaTheme="majorEastAsia" w:hAnsi="Arial" w:cs="Arial"/>
      <w:b/>
      <w:bCs/>
      <w:sz w:val="20"/>
      <w:szCs w:val="20"/>
      <w:lang w:eastAsia="pt-BR"/>
    </w:rPr>
  </w:style>
  <w:style w:type="character" w:customStyle="1" w:styleId="FootnoteCharacters">
    <w:name w:val="Footnote Characters"/>
    <w:qFormat/>
    <w:rsid w:val="00F320AB"/>
  </w:style>
  <w:style w:type="character" w:customStyle="1" w:styleId="FootnoteAnchor">
    <w:name w:val="Footnote Anchor"/>
    <w:rsid w:val="00F320AB"/>
    <w:rPr>
      <w:vertAlign w:val="superscript"/>
    </w:rPr>
  </w:style>
  <w:style w:type="paragraph" w:customStyle="1" w:styleId="Nvel1-SemBlack">
    <w:name w:val="Nível 1-Sem Black"/>
    <w:basedOn w:val="Normal"/>
    <w:link w:val="Nvel1-SemBlackChar"/>
    <w:qFormat/>
    <w:rsid w:val="00F320AB"/>
    <w:pPr>
      <w:keepNext/>
      <w:keepLines/>
      <w:widowControl/>
      <w:tabs>
        <w:tab w:val="left" w:pos="567"/>
      </w:tabs>
      <w:spacing w:before="240" w:after="120" w:line="276" w:lineRule="auto"/>
      <w:jc w:val="both"/>
      <w:outlineLvl w:val="1"/>
    </w:pPr>
    <w:rPr>
      <w:rFonts w:ascii="Arial" w:eastAsiaTheme="majorEastAsia" w:hAnsi="Arial" w:cs="Arial"/>
      <w:b/>
      <w:bCs/>
      <w:sz w:val="20"/>
      <w:szCs w:val="20"/>
      <w:lang w:val="pt-BR"/>
    </w:rPr>
  </w:style>
  <w:style w:type="character" w:customStyle="1" w:styleId="WW8Num2z0">
    <w:name w:val="WW8Num2z0"/>
    <w:qFormat/>
    <w:rsid w:val="00F320AB"/>
    <w:rPr>
      <w:rFonts w:ascii="Times New Roman" w:hAnsi="Times New Roman" w:cs="Times New Roman"/>
    </w:rPr>
  </w:style>
  <w:style w:type="character" w:customStyle="1" w:styleId="WW8Num12z0">
    <w:name w:val="WW8Num12z0"/>
    <w:qFormat/>
    <w:rsid w:val="00F320AB"/>
    <w:rPr>
      <w:rFonts w:ascii="Times New Roman" w:eastAsia="Times New Roman" w:hAnsi="Times New Roman" w:cs="Times New Roman"/>
    </w:rPr>
  </w:style>
  <w:style w:type="character" w:customStyle="1" w:styleId="WW8Num12z1">
    <w:name w:val="WW8Num12z1"/>
    <w:qFormat/>
    <w:rsid w:val="00F320AB"/>
    <w:rPr>
      <w:rFonts w:ascii="Courier New" w:hAnsi="Courier New" w:cs="Courier New"/>
    </w:rPr>
  </w:style>
  <w:style w:type="character" w:customStyle="1" w:styleId="WW8Num12z2">
    <w:name w:val="WW8Num12z2"/>
    <w:qFormat/>
    <w:rsid w:val="00F320AB"/>
    <w:rPr>
      <w:rFonts w:ascii="Wingdings" w:hAnsi="Wingdings" w:cs="Wingdings"/>
    </w:rPr>
  </w:style>
  <w:style w:type="character" w:customStyle="1" w:styleId="WW8Num12z3">
    <w:name w:val="WW8Num12z3"/>
    <w:qFormat/>
    <w:rsid w:val="00F320AB"/>
    <w:rPr>
      <w:rFonts w:ascii="Symbol" w:hAnsi="Symbol" w:cs="Symbol"/>
    </w:rPr>
  </w:style>
  <w:style w:type="character" w:customStyle="1" w:styleId="WW8Num13z0">
    <w:name w:val="WW8Num13z0"/>
    <w:qFormat/>
    <w:rsid w:val="00F320AB"/>
    <w:rPr>
      <w:rFonts w:ascii="Wingdings" w:hAnsi="Wingdings" w:cs="Wingdings"/>
    </w:rPr>
  </w:style>
  <w:style w:type="character" w:customStyle="1" w:styleId="WW8Num13z1">
    <w:name w:val="WW8Num13z1"/>
    <w:qFormat/>
    <w:rsid w:val="00F320AB"/>
    <w:rPr>
      <w:rFonts w:ascii="Courier New" w:hAnsi="Courier New" w:cs="Courier New"/>
    </w:rPr>
  </w:style>
  <w:style w:type="character" w:customStyle="1" w:styleId="WW8Num13z3">
    <w:name w:val="WW8Num13z3"/>
    <w:qFormat/>
    <w:rsid w:val="00F320AB"/>
    <w:rPr>
      <w:rFonts w:ascii="Symbol" w:hAnsi="Symbol" w:cs="Symbol"/>
    </w:rPr>
  </w:style>
  <w:style w:type="character" w:customStyle="1" w:styleId="WW8Num14z0">
    <w:name w:val="WW8Num14z0"/>
    <w:qFormat/>
    <w:rsid w:val="00F320AB"/>
    <w:rPr>
      <w:rFonts w:ascii="Wingdings" w:hAnsi="Wingdings" w:cs="Wingdings"/>
    </w:rPr>
  </w:style>
  <w:style w:type="character" w:customStyle="1" w:styleId="WW8Num14z1">
    <w:name w:val="WW8Num14z1"/>
    <w:qFormat/>
    <w:rsid w:val="00F320AB"/>
    <w:rPr>
      <w:rFonts w:ascii="Courier New" w:hAnsi="Courier New" w:cs="Courier New"/>
    </w:rPr>
  </w:style>
  <w:style w:type="character" w:customStyle="1" w:styleId="WW8Num14z3">
    <w:name w:val="WW8Num14z3"/>
    <w:qFormat/>
    <w:rsid w:val="00F320AB"/>
    <w:rPr>
      <w:rFonts w:ascii="Symbol" w:hAnsi="Symbol" w:cs="Symbol"/>
    </w:rPr>
  </w:style>
  <w:style w:type="character" w:customStyle="1" w:styleId="WW8Num16z0">
    <w:name w:val="WW8Num16z0"/>
    <w:qFormat/>
    <w:rsid w:val="00F320AB"/>
    <w:rPr>
      <w:rFonts w:ascii="Times New Roman" w:eastAsia="Times New Roman" w:hAnsi="Times New Roman" w:cs="Times New Roman"/>
    </w:rPr>
  </w:style>
  <w:style w:type="character" w:customStyle="1" w:styleId="WW8Num16z1">
    <w:name w:val="WW8Num16z1"/>
    <w:qFormat/>
    <w:rsid w:val="00F320AB"/>
    <w:rPr>
      <w:rFonts w:ascii="Courier New" w:hAnsi="Courier New" w:cs="Courier New"/>
    </w:rPr>
  </w:style>
  <w:style w:type="character" w:customStyle="1" w:styleId="WW8Num16z2">
    <w:name w:val="WW8Num16z2"/>
    <w:qFormat/>
    <w:rsid w:val="00F320AB"/>
    <w:rPr>
      <w:rFonts w:ascii="Wingdings" w:hAnsi="Wingdings" w:cs="Wingdings"/>
    </w:rPr>
  </w:style>
  <w:style w:type="character" w:customStyle="1" w:styleId="WW8Num16z3">
    <w:name w:val="WW8Num16z3"/>
    <w:qFormat/>
    <w:rsid w:val="00F320AB"/>
    <w:rPr>
      <w:rFonts w:ascii="Symbol" w:hAnsi="Symbol" w:cs="Symbol"/>
    </w:rPr>
  </w:style>
  <w:style w:type="character" w:customStyle="1" w:styleId="WW8Num17z0">
    <w:name w:val="WW8Num17z0"/>
    <w:qFormat/>
    <w:rsid w:val="00F320AB"/>
    <w:rPr>
      <w:rFonts w:ascii="Wingdings" w:hAnsi="Wingdings" w:cs="Wingdings"/>
    </w:rPr>
  </w:style>
  <w:style w:type="character" w:customStyle="1" w:styleId="WW8Num17z1">
    <w:name w:val="WW8Num17z1"/>
    <w:qFormat/>
    <w:rsid w:val="00F320AB"/>
    <w:rPr>
      <w:rFonts w:ascii="Courier New" w:hAnsi="Courier New" w:cs="Courier New"/>
    </w:rPr>
  </w:style>
  <w:style w:type="character" w:customStyle="1" w:styleId="WW8Num17z3">
    <w:name w:val="WW8Num17z3"/>
    <w:qFormat/>
    <w:rsid w:val="00F320AB"/>
    <w:rPr>
      <w:rFonts w:ascii="Symbol" w:hAnsi="Symbol" w:cs="Symbol"/>
    </w:rPr>
  </w:style>
  <w:style w:type="character" w:customStyle="1" w:styleId="WW8Num18z0">
    <w:name w:val="WW8Num18z0"/>
    <w:qFormat/>
    <w:rsid w:val="00F320AB"/>
    <w:rPr>
      <w:rFonts w:ascii="Wingdings" w:hAnsi="Wingdings" w:cs="Wingdings"/>
    </w:rPr>
  </w:style>
  <w:style w:type="character" w:customStyle="1" w:styleId="WW8Num18z1">
    <w:name w:val="WW8Num18z1"/>
    <w:qFormat/>
    <w:rsid w:val="00F320AB"/>
    <w:rPr>
      <w:rFonts w:ascii="Courier New" w:hAnsi="Courier New" w:cs="Courier New"/>
    </w:rPr>
  </w:style>
  <w:style w:type="character" w:customStyle="1" w:styleId="WW8Num18z3">
    <w:name w:val="WW8Num18z3"/>
    <w:qFormat/>
    <w:rsid w:val="00F320AB"/>
    <w:rPr>
      <w:rFonts w:ascii="Symbol" w:hAnsi="Symbol" w:cs="Symbol"/>
    </w:rPr>
  </w:style>
  <w:style w:type="character" w:customStyle="1" w:styleId="WW8Num19z0">
    <w:name w:val="WW8Num19z0"/>
    <w:qFormat/>
    <w:rsid w:val="00F320AB"/>
    <w:rPr>
      <w:rFonts w:ascii="Wingdings" w:hAnsi="Wingdings" w:cs="Wingdings"/>
    </w:rPr>
  </w:style>
  <w:style w:type="character" w:customStyle="1" w:styleId="WW8Num19z1">
    <w:name w:val="WW8Num19z1"/>
    <w:qFormat/>
    <w:rsid w:val="00F320AB"/>
    <w:rPr>
      <w:rFonts w:ascii="Courier New" w:hAnsi="Courier New" w:cs="Courier New"/>
    </w:rPr>
  </w:style>
  <w:style w:type="character" w:customStyle="1" w:styleId="WW8Num19z3">
    <w:name w:val="WW8Num19z3"/>
    <w:qFormat/>
    <w:rsid w:val="00F320AB"/>
    <w:rPr>
      <w:rFonts w:ascii="Symbol" w:hAnsi="Symbol" w:cs="Symbol"/>
    </w:rPr>
  </w:style>
  <w:style w:type="character" w:customStyle="1" w:styleId="WW8Num21z0">
    <w:name w:val="WW8Num21z0"/>
    <w:qFormat/>
    <w:rsid w:val="00F320AB"/>
    <w:rPr>
      <w:rFonts w:ascii="Wingdings" w:hAnsi="Wingdings" w:cs="Wingdings"/>
    </w:rPr>
  </w:style>
  <w:style w:type="character" w:customStyle="1" w:styleId="WW8Num21z1">
    <w:name w:val="WW8Num21z1"/>
    <w:qFormat/>
    <w:rsid w:val="00F320AB"/>
    <w:rPr>
      <w:rFonts w:ascii="Courier New" w:hAnsi="Courier New" w:cs="Courier New"/>
    </w:rPr>
  </w:style>
  <w:style w:type="character" w:customStyle="1" w:styleId="WW8Num21z3">
    <w:name w:val="WW8Num21z3"/>
    <w:qFormat/>
    <w:rsid w:val="00F320AB"/>
    <w:rPr>
      <w:rFonts w:ascii="Symbol" w:hAnsi="Symbol" w:cs="Symbol"/>
    </w:rPr>
  </w:style>
  <w:style w:type="character" w:customStyle="1" w:styleId="WW8Num22z0">
    <w:name w:val="WW8Num22z0"/>
    <w:qFormat/>
    <w:rsid w:val="00F320AB"/>
    <w:rPr>
      <w:rFonts w:cs="Times New Roman"/>
      <w:b/>
      <w:i w:val="0"/>
    </w:rPr>
  </w:style>
  <w:style w:type="character" w:customStyle="1" w:styleId="WW8Num23z0">
    <w:name w:val="WW8Num23z0"/>
    <w:qFormat/>
    <w:rsid w:val="00F320AB"/>
    <w:rPr>
      <w:b/>
    </w:rPr>
  </w:style>
  <w:style w:type="character" w:customStyle="1" w:styleId="Fontepargpadro1">
    <w:name w:val="Fonte parág. padrão1"/>
    <w:qFormat/>
    <w:rsid w:val="00F320AB"/>
  </w:style>
  <w:style w:type="character" w:customStyle="1" w:styleId="WW8Num3z0">
    <w:name w:val="WW8Num3z0"/>
    <w:qFormat/>
    <w:rsid w:val="00F320AB"/>
    <w:rPr>
      <w:rFonts w:ascii="StarSymbol" w:hAnsi="StarSymbol" w:cs="StarSymbol"/>
      <w:sz w:val="18"/>
      <w:szCs w:val="18"/>
    </w:rPr>
  </w:style>
  <w:style w:type="character" w:customStyle="1" w:styleId="WW8Num3z1">
    <w:name w:val="WW8Num3z1"/>
    <w:qFormat/>
    <w:rsid w:val="00F320AB"/>
    <w:rPr>
      <w:rFonts w:ascii="Courier New" w:hAnsi="Courier New" w:cs="Courier New"/>
    </w:rPr>
  </w:style>
  <w:style w:type="character" w:customStyle="1" w:styleId="WW8Num3z2">
    <w:name w:val="WW8Num3z2"/>
    <w:qFormat/>
    <w:rsid w:val="00F320AB"/>
    <w:rPr>
      <w:rFonts w:ascii="Wingdings" w:hAnsi="Wingdings" w:cs="Wingdings"/>
    </w:rPr>
  </w:style>
  <w:style w:type="character" w:customStyle="1" w:styleId="WW8Num4z0">
    <w:name w:val="WW8Num4z0"/>
    <w:qFormat/>
    <w:rsid w:val="00F320AB"/>
    <w:rPr>
      <w:rFonts w:ascii="Symbol" w:hAnsi="Symbol" w:cs="Symbol"/>
    </w:rPr>
  </w:style>
  <w:style w:type="character" w:customStyle="1" w:styleId="WW8Num4z1">
    <w:name w:val="WW8Num4z1"/>
    <w:qFormat/>
    <w:rsid w:val="00F320AB"/>
    <w:rPr>
      <w:rFonts w:ascii="Courier New" w:hAnsi="Courier New" w:cs="Courier New"/>
    </w:rPr>
  </w:style>
  <w:style w:type="character" w:customStyle="1" w:styleId="WW8Num4z2">
    <w:name w:val="WW8Num4z2"/>
    <w:qFormat/>
    <w:rsid w:val="00F320AB"/>
    <w:rPr>
      <w:rFonts w:ascii="Wingdings" w:hAnsi="Wingdings" w:cs="Wingdings"/>
    </w:rPr>
  </w:style>
  <w:style w:type="character" w:customStyle="1" w:styleId="WW-Fontepargpadro">
    <w:name w:val="WW-Fonte parág. padrão"/>
    <w:qFormat/>
    <w:rsid w:val="00F320AB"/>
  </w:style>
  <w:style w:type="character" w:customStyle="1" w:styleId="Absatz-Standardschriftart">
    <w:name w:val="Absatz-Standardschriftart"/>
    <w:qFormat/>
    <w:rsid w:val="00F320AB"/>
  </w:style>
  <w:style w:type="character" w:customStyle="1" w:styleId="WW-Absatz-Standardschriftart">
    <w:name w:val="WW-Absatz-Standardschriftart"/>
    <w:qFormat/>
    <w:rsid w:val="00F320AB"/>
  </w:style>
  <w:style w:type="character" w:customStyle="1" w:styleId="WW-Absatz-Standardschriftart1">
    <w:name w:val="WW-Absatz-Standardschriftart1"/>
    <w:qFormat/>
    <w:rsid w:val="00F320AB"/>
  </w:style>
  <w:style w:type="character" w:customStyle="1" w:styleId="WW-Absatz-Standardschriftart11">
    <w:name w:val="WW-Absatz-Standardschriftart11"/>
    <w:qFormat/>
    <w:rsid w:val="00F320AB"/>
  </w:style>
  <w:style w:type="character" w:customStyle="1" w:styleId="WW-Absatz-Standardschriftart111">
    <w:name w:val="WW-Absatz-Standardschriftart111"/>
    <w:qFormat/>
    <w:rsid w:val="00F320AB"/>
  </w:style>
  <w:style w:type="character" w:customStyle="1" w:styleId="WW-Absatz-Standardschriftart1111">
    <w:name w:val="WW-Absatz-Standardschriftart1111"/>
    <w:qFormat/>
    <w:rsid w:val="00F320AB"/>
  </w:style>
  <w:style w:type="character" w:customStyle="1" w:styleId="WW-Absatz-Standardschriftart11111">
    <w:name w:val="WW-Absatz-Standardschriftart11111"/>
    <w:qFormat/>
    <w:rsid w:val="00F320AB"/>
  </w:style>
  <w:style w:type="character" w:customStyle="1" w:styleId="WW-Absatz-Standardschriftart111111">
    <w:name w:val="WW-Absatz-Standardschriftart111111"/>
    <w:qFormat/>
    <w:rsid w:val="00F320AB"/>
  </w:style>
  <w:style w:type="character" w:customStyle="1" w:styleId="WW8Num39z0">
    <w:name w:val="WW8Num39z0"/>
    <w:qFormat/>
    <w:rsid w:val="00F320AB"/>
    <w:rPr>
      <w:rFonts w:ascii="Times New Roman" w:eastAsia="Times New Roman" w:hAnsi="Times New Roman" w:cs="Times New Roman"/>
    </w:rPr>
  </w:style>
  <w:style w:type="character" w:customStyle="1" w:styleId="WW8Num39z1">
    <w:name w:val="WW8Num39z1"/>
    <w:qFormat/>
    <w:rsid w:val="00F320AB"/>
    <w:rPr>
      <w:rFonts w:ascii="Courier New" w:hAnsi="Courier New" w:cs="Courier New"/>
    </w:rPr>
  </w:style>
  <w:style w:type="character" w:customStyle="1" w:styleId="WW8Num39z2">
    <w:name w:val="WW8Num39z2"/>
    <w:qFormat/>
    <w:rsid w:val="00F320AB"/>
    <w:rPr>
      <w:rFonts w:ascii="Wingdings" w:hAnsi="Wingdings" w:cs="Wingdings"/>
    </w:rPr>
  </w:style>
  <w:style w:type="character" w:customStyle="1" w:styleId="WW8Num39z3">
    <w:name w:val="WW8Num39z3"/>
    <w:qFormat/>
    <w:rsid w:val="00F320AB"/>
    <w:rPr>
      <w:rFonts w:ascii="Symbol" w:hAnsi="Symbol" w:cs="Symbol"/>
    </w:rPr>
  </w:style>
  <w:style w:type="character" w:customStyle="1" w:styleId="WW8Num61z0">
    <w:name w:val="WW8Num61z0"/>
    <w:qFormat/>
    <w:rsid w:val="00F320AB"/>
    <w:rPr>
      <w:rFonts w:ascii="Times New Roman" w:eastAsia="Times New Roman" w:hAnsi="Times New Roman" w:cs="Times New Roman"/>
    </w:rPr>
  </w:style>
  <w:style w:type="character" w:customStyle="1" w:styleId="WW8Num61z1">
    <w:name w:val="WW8Num61z1"/>
    <w:qFormat/>
    <w:rsid w:val="00F320AB"/>
    <w:rPr>
      <w:rFonts w:ascii="Courier New" w:hAnsi="Courier New" w:cs="Courier New"/>
    </w:rPr>
  </w:style>
  <w:style w:type="character" w:customStyle="1" w:styleId="WW8Num61z2">
    <w:name w:val="WW8Num61z2"/>
    <w:qFormat/>
    <w:rsid w:val="00F320AB"/>
    <w:rPr>
      <w:rFonts w:ascii="Wingdings" w:hAnsi="Wingdings" w:cs="Wingdings"/>
    </w:rPr>
  </w:style>
  <w:style w:type="character" w:customStyle="1" w:styleId="WW8Num61z3">
    <w:name w:val="WW8Num61z3"/>
    <w:qFormat/>
    <w:rsid w:val="00F320AB"/>
    <w:rPr>
      <w:rFonts w:ascii="Symbol" w:hAnsi="Symbol" w:cs="Symbol"/>
    </w:rPr>
  </w:style>
  <w:style w:type="character" w:customStyle="1" w:styleId="WW-Fontepargpadro1">
    <w:name w:val="WW-Fonte parág. padrão1"/>
    <w:qFormat/>
    <w:rsid w:val="00F320AB"/>
  </w:style>
  <w:style w:type="character" w:styleId="Nmerodepgina">
    <w:name w:val="page number"/>
    <w:basedOn w:val="WW-Fontepargpadro1"/>
    <w:qFormat/>
    <w:rsid w:val="00F320AB"/>
  </w:style>
  <w:style w:type="character" w:customStyle="1" w:styleId="Smbolosdenumerao">
    <w:name w:val="Símbolos de numeração"/>
    <w:qFormat/>
    <w:rsid w:val="00F320AB"/>
  </w:style>
  <w:style w:type="character" w:styleId="HiperlinkVisitado">
    <w:name w:val="FollowedHyperlink"/>
    <w:basedOn w:val="WW-Fontepargpadro"/>
    <w:uiPriority w:val="99"/>
    <w:rsid w:val="00F320AB"/>
    <w:rPr>
      <w:color w:val="800080"/>
      <w:u w:val="single"/>
    </w:rPr>
  </w:style>
  <w:style w:type="character" w:customStyle="1" w:styleId="Recuodecorpodetexto2Char">
    <w:name w:val="Recuo de corpo de texto 2 Char"/>
    <w:basedOn w:val="Fontepargpadro"/>
    <w:link w:val="Recuodecorpodetexto2"/>
    <w:qFormat/>
    <w:rsid w:val="00F320AB"/>
    <w:rPr>
      <w:rFonts w:ascii="Times New Roman" w:eastAsia="Times New Roman" w:hAnsi="Times New Roman" w:cs="Times New Roman"/>
      <w:sz w:val="24"/>
      <w:szCs w:val="24"/>
      <w:lang w:eastAsia="zh-CN"/>
    </w:rPr>
  </w:style>
  <w:style w:type="character" w:customStyle="1" w:styleId="WW8Num1z0">
    <w:name w:val="WW8Num1z0"/>
    <w:qFormat/>
    <w:rsid w:val="00F320AB"/>
    <w:rPr>
      <w:color w:val="000000"/>
    </w:rPr>
  </w:style>
  <w:style w:type="character" w:customStyle="1" w:styleId="WW8Num1z1">
    <w:name w:val="WW8Num1z1"/>
    <w:qFormat/>
    <w:rsid w:val="00F320AB"/>
    <w:rPr>
      <w:b/>
      <w:color w:val="000000"/>
    </w:rPr>
  </w:style>
  <w:style w:type="character" w:customStyle="1" w:styleId="WW8Num5z0">
    <w:name w:val="WW8Num5z0"/>
    <w:qFormat/>
    <w:rsid w:val="00F320AB"/>
    <w:rPr>
      <w:rFonts w:ascii="Symbol" w:hAnsi="Symbol"/>
    </w:rPr>
  </w:style>
  <w:style w:type="character" w:customStyle="1" w:styleId="WW8Num6z0">
    <w:name w:val="WW8Num6z0"/>
    <w:qFormat/>
    <w:rsid w:val="00F320AB"/>
    <w:rPr>
      <w:rFonts w:ascii="Symbol" w:hAnsi="Symbol"/>
    </w:rPr>
  </w:style>
  <w:style w:type="character" w:customStyle="1" w:styleId="WW8Num7z0">
    <w:name w:val="WW8Num7z0"/>
    <w:qFormat/>
    <w:rsid w:val="00F320AB"/>
    <w:rPr>
      <w:rFonts w:ascii="Symbol" w:hAnsi="Symbol"/>
    </w:rPr>
  </w:style>
  <w:style w:type="character" w:customStyle="1" w:styleId="WW8Num8z0">
    <w:name w:val="WW8Num8z0"/>
    <w:qFormat/>
    <w:rsid w:val="00F320AB"/>
    <w:rPr>
      <w:rFonts w:ascii="Symbol" w:hAnsi="Symbol"/>
    </w:rPr>
  </w:style>
  <w:style w:type="character" w:customStyle="1" w:styleId="WW8Num10z0">
    <w:name w:val="WW8Num10z0"/>
    <w:qFormat/>
    <w:rsid w:val="00F320AB"/>
    <w:rPr>
      <w:rFonts w:ascii="Symbol" w:hAnsi="Symbol"/>
    </w:rPr>
  </w:style>
  <w:style w:type="character" w:customStyle="1" w:styleId="WW8Num11z0">
    <w:name w:val="WW8Num11z0"/>
    <w:qFormat/>
    <w:rsid w:val="00F320AB"/>
    <w:rPr>
      <w:rFonts w:ascii="Arial" w:hAnsi="Arial"/>
      <w:b/>
      <w:color w:val="000000"/>
    </w:rPr>
  </w:style>
  <w:style w:type="character" w:customStyle="1" w:styleId="WW8Num15z0">
    <w:name w:val="WW8Num15z0"/>
    <w:qFormat/>
    <w:rsid w:val="00F320AB"/>
    <w:rPr>
      <w:b/>
      <w:sz w:val="20"/>
    </w:rPr>
  </w:style>
  <w:style w:type="character" w:customStyle="1" w:styleId="WW8Num20z0">
    <w:name w:val="WW8Num20z0"/>
    <w:qFormat/>
    <w:rsid w:val="00F320AB"/>
    <w:rPr>
      <w:rFonts w:ascii="Times New Roman" w:hAnsi="Times New Roman"/>
      <w:color w:val="000000"/>
    </w:rPr>
  </w:style>
  <w:style w:type="character" w:customStyle="1" w:styleId="WW8Num25z0">
    <w:name w:val="WW8Num25z0"/>
    <w:qFormat/>
    <w:rsid w:val="00F320AB"/>
  </w:style>
  <w:style w:type="character" w:customStyle="1" w:styleId="WW8Num26z0">
    <w:name w:val="WW8Num26z0"/>
    <w:qFormat/>
    <w:rsid w:val="00F320AB"/>
    <w:rPr>
      <w:rFonts w:ascii="Times New Roman" w:hAnsi="Times New Roman"/>
      <w:color w:val="000000"/>
    </w:rPr>
  </w:style>
  <w:style w:type="character" w:customStyle="1" w:styleId="WW8Num27z0">
    <w:name w:val="WW8Num27z0"/>
    <w:qFormat/>
    <w:rsid w:val="00F320AB"/>
    <w:rPr>
      <w:rFonts w:ascii="Symbol" w:hAnsi="Symbol"/>
    </w:rPr>
  </w:style>
  <w:style w:type="character" w:customStyle="1" w:styleId="WW8Num27z1">
    <w:name w:val="WW8Num27z1"/>
    <w:qFormat/>
    <w:rsid w:val="00F320AB"/>
    <w:rPr>
      <w:rFonts w:ascii="Courier New" w:hAnsi="Courier New"/>
    </w:rPr>
  </w:style>
  <w:style w:type="character" w:customStyle="1" w:styleId="WW8Num27z2">
    <w:name w:val="WW8Num27z2"/>
    <w:qFormat/>
    <w:rsid w:val="00F320AB"/>
    <w:rPr>
      <w:rFonts w:ascii="Wingdings" w:hAnsi="Wingdings"/>
    </w:rPr>
  </w:style>
  <w:style w:type="character" w:customStyle="1" w:styleId="WW8Num28z0">
    <w:name w:val="WW8Num28z0"/>
    <w:qFormat/>
    <w:rsid w:val="00F320AB"/>
    <w:rPr>
      <w:rFonts w:ascii="Times New Roman" w:hAnsi="Times New Roman"/>
      <w:color w:val="000000"/>
    </w:rPr>
  </w:style>
  <w:style w:type="character" w:customStyle="1" w:styleId="WW8Num29z0">
    <w:name w:val="WW8Num29z0"/>
    <w:qFormat/>
    <w:rsid w:val="00F320AB"/>
    <w:rPr>
      <w:b/>
      <w:sz w:val="20"/>
    </w:rPr>
  </w:style>
  <w:style w:type="character" w:customStyle="1" w:styleId="WW8Num30z0">
    <w:name w:val="WW8Num30z0"/>
    <w:qFormat/>
    <w:rsid w:val="00F320AB"/>
    <w:rPr>
      <w:b w:val="0"/>
    </w:rPr>
  </w:style>
  <w:style w:type="character" w:customStyle="1" w:styleId="WW8Num31z0">
    <w:name w:val="WW8Num31z0"/>
    <w:qFormat/>
    <w:rsid w:val="00F320AB"/>
  </w:style>
  <w:style w:type="character" w:customStyle="1" w:styleId="WW8Num31z1">
    <w:name w:val="WW8Num31z1"/>
    <w:qFormat/>
    <w:rsid w:val="00F320AB"/>
    <w:rPr>
      <w:b/>
    </w:rPr>
  </w:style>
  <w:style w:type="character" w:customStyle="1" w:styleId="WW8Num32z0">
    <w:name w:val="WW8Num32z0"/>
    <w:qFormat/>
    <w:rsid w:val="00F320AB"/>
    <w:rPr>
      <w:rFonts w:ascii="Times New Roman" w:hAnsi="Times New Roman"/>
      <w:color w:val="000000"/>
    </w:rPr>
  </w:style>
  <w:style w:type="character" w:customStyle="1" w:styleId="WW8Num33z0">
    <w:name w:val="WW8Num33z0"/>
    <w:qFormat/>
    <w:rsid w:val="00F320AB"/>
    <w:rPr>
      <w:rFonts w:ascii="Times New Roman" w:hAnsi="Times New Roman"/>
      <w:color w:val="000000"/>
    </w:rPr>
  </w:style>
  <w:style w:type="character" w:customStyle="1" w:styleId="WW8Num34z0">
    <w:name w:val="WW8Num34z0"/>
    <w:qFormat/>
    <w:rsid w:val="00F320AB"/>
    <w:rPr>
      <w:b w:val="0"/>
    </w:rPr>
  </w:style>
  <w:style w:type="character" w:customStyle="1" w:styleId="CharChar2">
    <w:name w:val="Char Char2"/>
    <w:qFormat/>
    <w:rsid w:val="00F320AB"/>
    <w:rPr>
      <w:rFonts w:ascii="Tahoma" w:hAnsi="Tahoma"/>
      <w:sz w:val="16"/>
    </w:rPr>
  </w:style>
  <w:style w:type="character" w:customStyle="1" w:styleId="CharChar1">
    <w:name w:val="Char Char1"/>
    <w:qFormat/>
    <w:rsid w:val="00F320AB"/>
    <w:rPr>
      <w:sz w:val="22"/>
    </w:rPr>
  </w:style>
  <w:style w:type="character" w:customStyle="1" w:styleId="CharChar">
    <w:name w:val="Char Char"/>
    <w:qFormat/>
    <w:rsid w:val="00F320AB"/>
    <w:rPr>
      <w:sz w:val="22"/>
    </w:rPr>
  </w:style>
  <w:style w:type="character" w:customStyle="1" w:styleId="WW8Num13z2">
    <w:name w:val="WW8Num13z2"/>
    <w:qFormat/>
    <w:rsid w:val="00F320AB"/>
    <w:rPr>
      <w:rFonts w:ascii="Wingdings" w:hAnsi="Wingdings"/>
    </w:rPr>
  </w:style>
  <w:style w:type="character" w:customStyle="1" w:styleId="Pr-formataoHTMLChar">
    <w:name w:val="Pré-formatação HTML Char"/>
    <w:basedOn w:val="Fontepargpadro"/>
    <w:link w:val="Pr-formataoHTML"/>
    <w:qFormat/>
    <w:rsid w:val="00F320AB"/>
    <w:rPr>
      <w:rFonts w:ascii="Courier New" w:eastAsia="Lucida Sans Unicode" w:hAnsi="Courier New" w:cs="Times New Roman"/>
      <w:sz w:val="24"/>
      <w:szCs w:val="24"/>
      <w:lang w:eastAsia="zh-CN"/>
    </w:rPr>
  </w:style>
  <w:style w:type="character" w:customStyle="1" w:styleId="Corpodetexto2Char">
    <w:name w:val="Corpo de texto 2 Char"/>
    <w:basedOn w:val="Fontepargpadro"/>
    <w:link w:val="Corpodetexto2"/>
    <w:qFormat/>
    <w:rsid w:val="00F320AB"/>
    <w:rPr>
      <w:rFonts w:ascii="Times New Roman" w:eastAsia="Times New Roman" w:hAnsi="Times New Roman" w:cs="Times New Roman"/>
      <w:sz w:val="20"/>
      <w:szCs w:val="20"/>
      <w:lang w:eastAsia="pt-BR"/>
    </w:rPr>
  </w:style>
  <w:style w:type="character" w:styleId="Refdecomentrio">
    <w:name w:val="annotation reference"/>
    <w:qFormat/>
    <w:rsid w:val="00F320AB"/>
    <w:rPr>
      <w:sz w:val="16"/>
    </w:rPr>
  </w:style>
  <w:style w:type="character" w:customStyle="1" w:styleId="AssuntodocomentrioChar">
    <w:name w:val="Assunto do comentário Char"/>
    <w:basedOn w:val="TextodecomentrioChar"/>
    <w:link w:val="Assuntodocomentrio"/>
    <w:uiPriority w:val="99"/>
    <w:semiHidden/>
    <w:qFormat/>
    <w:rsid w:val="00F320AB"/>
    <w:rPr>
      <w:rFonts w:ascii="Times New Roman" w:eastAsia="Times New Roman" w:hAnsi="Times New Roman" w:cs="Times New Roman"/>
      <w:b/>
      <w:bCs/>
      <w:sz w:val="20"/>
      <w:szCs w:val="20"/>
      <w:lang w:eastAsia="zh-CN"/>
    </w:rPr>
  </w:style>
  <w:style w:type="character" w:customStyle="1" w:styleId="MenoPendente1">
    <w:name w:val="Menção Pendente1"/>
    <w:basedOn w:val="Fontepargpadro"/>
    <w:uiPriority w:val="99"/>
    <w:semiHidden/>
    <w:unhideWhenUsed/>
    <w:qFormat/>
    <w:rsid w:val="00F320AB"/>
    <w:rPr>
      <w:color w:val="605E5C"/>
      <w:shd w:val="clear" w:color="auto" w:fill="E1DFDD"/>
    </w:rPr>
  </w:style>
  <w:style w:type="character" w:customStyle="1" w:styleId="normalchar1">
    <w:name w:val="normal__char1"/>
    <w:qFormat/>
    <w:rsid w:val="00F320AB"/>
    <w:rPr>
      <w:rFonts w:ascii="Arial" w:hAnsi="Arial" w:cs="Arial"/>
      <w:strike w:val="0"/>
      <w:dstrike w:val="0"/>
      <w:sz w:val="24"/>
      <w:szCs w:val="24"/>
      <w:u w:val="none"/>
      <w:effect w:val="none"/>
    </w:rPr>
  </w:style>
  <w:style w:type="character" w:customStyle="1" w:styleId="apple-style-span">
    <w:name w:val="apple-style-span"/>
    <w:basedOn w:val="Fontepargpadro"/>
    <w:qFormat/>
    <w:rsid w:val="00F320AB"/>
  </w:style>
  <w:style w:type="character" w:customStyle="1" w:styleId="CitaoChar">
    <w:name w:val="Citação Char"/>
    <w:basedOn w:val="Fontepargpadro"/>
    <w:link w:val="Citao"/>
    <w:uiPriority w:val="29"/>
    <w:qFormat/>
    <w:rsid w:val="00F320AB"/>
    <w:rPr>
      <w:rFonts w:ascii="Arial" w:eastAsia="Calibri" w:hAnsi="Arial" w:cs="Tahoma"/>
      <w:i/>
      <w:iCs/>
      <w:color w:val="000000"/>
      <w:sz w:val="20"/>
      <w:szCs w:val="24"/>
      <w:shd w:val="clear" w:color="auto" w:fill="FFFFCC"/>
    </w:rPr>
  </w:style>
  <w:style w:type="character" w:customStyle="1" w:styleId="NotaexplicativaChar">
    <w:name w:val="Nota explicativa Char"/>
    <w:basedOn w:val="CitaoChar"/>
    <w:link w:val="Notaexplicativa"/>
    <w:qFormat/>
    <w:rsid w:val="00F320AB"/>
    <w:rPr>
      <w:rFonts w:ascii="Arial" w:eastAsia="Calibri" w:hAnsi="Arial" w:cs="Tahoma"/>
      <w:i/>
      <w:iCs/>
      <w:color w:val="000000"/>
      <w:sz w:val="20"/>
      <w:szCs w:val="20"/>
      <w:shd w:val="clear" w:color="auto" w:fill="FFFFCC"/>
    </w:rPr>
  </w:style>
  <w:style w:type="character" w:customStyle="1" w:styleId="Nivel01Char">
    <w:name w:val="Nivel 01 Char"/>
    <w:basedOn w:val="TtuloChar"/>
    <w:link w:val="Nivel01"/>
    <w:qFormat/>
    <w:rsid w:val="00F320AB"/>
    <w:rPr>
      <w:rFonts w:ascii="Arial" w:eastAsia="Times New Roman" w:hAnsi="Arial" w:cs="Arial"/>
      <w:b w:val="0"/>
      <w:bCs/>
      <w:snapToGrid w:val="0"/>
      <w:color w:val="000000"/>
      <w:sz w:val="24"/>
      <w:szCs w:val="20"/>
      <w:lang w:eastAsia="pt-BR"/>
    </w:rPr>
  </w:style>
  <w:style w:type="character" w:customStyle="1" w:styleId="Nivel01TituloChar">
    <w:name w:val="Nivel_01_Titulo Char"/>
    <w:basedOn w:val="Nivel01Char"/>
    <w:link w:val="Nivel01Titulo"/>
    <w:qFormat/>
    <w:rsid w:val="00F320AB"/>
    <w:rPr>
      <w:rFonts w:ascii="Arial" w:eastAsia="Times New Roman" w:hAnsi="Arial" w:cstheme="majorBidi"/>
      <w:b w:val="0"/>
      <w:bCs/>
      <w:snapToGrid w:val="0"/>
      <w:color w:val="000000" w:themeColor="text1"/>
      <w:spacing w:val="5"/>
      <w:kern w:val="2"/>
      <w:sz w:val="52"/>
      <w:szCs w:val="52"/>
      <w:lang w:eastAsia="pt-BR"/>
    </w:rPr>
  </w:style>
  <w:style w:type="character" w:customStyle="1" w:styleId="QuoteChar">
    <w:name w:val="Quote Char"/>
    <w:basedOn w:val="Fontepargpadro"/>
    <w:link w:val="Citao1"/>
    <w:qFormat/>
    <w:rsid w:val="00F320AB"/>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F320AB"/>
  </w:style>
  <w:style w:type="character" w:customStyle="1" w:styleId="eop">
    <w:name w:val="eop"/>
    <w:basedOn w:val="Fontepargpadro"/>
    <w:qFormat/>
    <w:rsid w:val="00F320AB"/>
  </w:style>
  <w:style w:type="character" w:customStyle="1" w:styleId="spellingerror">
    <w:name w:val="spellingerror"/>
    <w:basedOn w:val="Fontepargpadro"/>
    <w:qFormat/>
    <w:rsid w:val="00F320AB"/>
  </w:style>
  <w:style w:type="character" w:customStyle="1" w:styleId="Nivel1Char">
    <w:name w:val="Nivel1 Char"/>
    <w:basedOn w:val="Ttulo1Char"/>
    <w:link w:val="Nivel1"/>
    <w:qFormat/>
    <w:rsid w:val="00F320AB"/>
    <w:rPr>
      <w:rFonts w:ascii="Arial" w:eastAsiaTheme="majorEastAsia" w:hAnsi="Arial" w:cs="Arial"/>
      <w:b/>
      <w:bCs w:val="0"/>
      <w:color w:val="000000"/>
      <w:sz w:val="28"/>
      <w:szCs w:val="28"/>
      <w:lang w:val="pt-PT" w:eastAsia="pt-BR"/>
    </w:rPr>
  </w:style>
  <w:style w:type="character" w:customStyle="1" w:styleId="Nivel4Char">
    <w:name w:val="Nivel 4 Char"/>
    <w:basedOn w:val="Fontepargpadro"/>
    <w:link w:val="Nivel4"/>
    <w:qFormat/>
    <w:rsid w:val="00F320AB"/>
    <w:rPr>
      <w:rFonts w:ascii="Arial" w:eastAsiaTheme="minorEastAsia" w:hAnsi="Arial" w:cs="Arial"/>
      <w:b/>
      <w:lang w:eastAsia="pt-BR"/>
    </w:rPr>
  </w:style>
  <w:style w:type="character" w:customStyle="1" w:styleId="cp0020corpodespachochar1">
    <w:name w:val="cp_0020corpodespacho__char1"/>
    <w:qFormat/>
    <w:rsid w:val="00F320AB"/>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F320AB"/>
    <w:rPr>
      <w:rFonts w:ascii="Times New Roman" w:hAnsi="Times New Roman" w:cs="Times New Roman"/>
      <w:strike w:val="0"/>
      <w:dstrike w:val="0"/>
      <w:sz w:val="28"/>
      <w:szCs w:val="28"/>
      <w:u w:val="none"/>
      <w:effect w:val="none"/>
    </w:rPr>
  </w:style>
  <w:style w:type="character" w:styleId="nfase">
    <w:name w:val="Emphasis"/>
    <w:basedOn w:val="Fontepargpadro"/>
    <w:uiPriority w:val="20"/>
    <w:qFormat/>
    <w:rsid w:val="00F320AB"/>
    <w:rPr>
      <w:i/>
      <w:iCs/>
    </w:rPr>
  </w:style>
  <w:style w:type="character" w:customStyle="1" w:styleId="Manoel">
    <w:name w:val="Manoel"/>
    <w:qFormat/>
    <w:rsid w:val="00F320AB"/>
    <w:rPr>
      <w:rFonts w:ascii="Arial" w:hAnsi="Arial" w:cs="Arial"/>
      <w:color w:val="7030A0"/>
      <w:sz w:val="20"/>
    </w:rPr>
  </w:style>
  <w:style w:type="character" w:customStyle="1" w:styleId="GradeColorida-nfase1Char">
    <w:name w:val="Grade Colorida - Ênfase 1 Char"/>
    <w:link w:val="GradeColorida-nfase11"/>
    <w:uiPriority w:val="29"/>
    <w:qFormat/>
    <w:rsid w:val="00F320AB"/>
    <w:rPr>
      <w:rFonts w:eastAsia="Calibri"/>
      <w:i/>
      <w:iCs/>
      <w:color w:val="000000"/>
      <w:sz w:val="20"/>
      <w:szCs w:val="20"/>
      <w:shd w:val="clear" w:color="auto" w:fill="FFFFCC"/>
      <w:lang w:val="en-US"/>
    </w:rPr>
  </w:style>
  <w:style w:type="character" w:customStyle="1" w:styleId="highlight">
    <w:name w:val="highlight"/>
    <w:basedOn w:val="Fontepargpadro"/>
    <w:qFormat/>
    <w:rsid w:val="00F320AB"/>
  </w:style>
  <w:style w:type="character" w:customStyle="1" w:styleId="MenoPendente10">
    <w:name w:val="Menção Pendente1"/>
    <w:basedOn w:val="Fontepargpadro"/>
    <w:uiPriority w:val="99"/>
    <w:semiHidden/>
    <w:unhideWhenUsed/>
    <w:qFormat/>
    <w:rsid w:val="00F320AB"/>
    <w:rPr>
      <w:color w:val="605E5C"/>
      <w:shd w:val="clear" w:color="auto" w:fill="E1DFDD"/>
    </w:rPr>
  </w:style>
  <w:style w:type="character" w:customStyle="1" w:styleId="MenoPendente2">
    <w:name w:val="Menção Pendente2"/>
    <w:basedOn w:val="Fontepargpadro"/>
    <w:uiPriority w:val="99"/>
    <w:semiHidden/>
    <w:unhideWhenUsed/>
    <w:qFormat/>
    <w:rsid w:val="00F320AB"/>
    <w:rPr>
      <w:color w:val="605E5C"/>
      <w:shd w:val="clear" w:color="auto" w:fill="E1DFDD"/>
    </w:rPr>
  </w:style>
  <w:style w:type="character" w:customStyle="1" w:styleId="Nvel2OpcionalChar">
    <w:name w:val="Nível 2 Opcional Char"/>
    <w:basedOn w:val="Fontepargpadro"/>
    <w:link w:val="Nvel2Opcional"/>
    <w:qFormat/>
    <w:rsid w:val="00F320AB"/>
    <w:rPr>
      <w:rFonts w:ascii="Arial" w:eastAsia="Times New Roman" w:hAnsi="Arial" w:cs="Arial"/>
      <w:i/>
      <w:color w:val="FF0000"/>
      <w:sz w:val="20"/>
      <w:szCs w:val="20"/>
    </w:rPr>
  </w:style>
  <w:style w:type="character" w:customStyle="1" w:styleId="Nvel3OpcionalChar">
    <w:name w:val="Nível 3 Opcional Char"/>
    <w:basedOn w:val="Fontepargpadro"/>
    <w:link w:val="Nvel3Opcional"/>
    <w:qFormat/>
    <w:rsid w:val="00F320AB"/>
    <w:rPr>
      <w:rFonts w:ascii="Arial" w:eastAsia="Times New Roman" w:hAnsi="Arial" w:cs="Arial"/>
      <w:b/>
      <w:i/>
      <w:iCs/>
      <w:color w:val="FF0000"/>
      <w:sz w:val="20"/>
      <w:szCs w:val="20"/>
    </w:rPr>
  </w:style>
  <w:style w:type="character" w:styleId="TextodoEspaoReservado">
    <w:name w:val="Placeholder Text"/>
    <w:basedOn w:val="Fontepargpadro"/>
    <w:uiPriority w:val="67"/>
    <w:semiHidden/>
    <w:qFormat/>
    <w:rsid w:val="00F320AB"/>
    <w:rPr>
      <w:color w:val="808080"/>
    </w:rPr>
  </w:style>
  <w:style w:type="character" w:customStyle="1" w:styleId="markedcontent">
    <w:name w:val="markedcontent"/>
    <w:basedOn w:val="Fontepargpadro"/>
    <w:qFormat/>
    <w:rsid w:val="00F320AB"/>
  </w:style>
  <w:style w:type="character" w:customStyle="1" w:styleId="MenoPendente3">
    <w:name w:val="Menção Pendente3"/>
    <w:basedOn w:val="Fontepargpadro"/>
    <w:uiPriority w:val="99"/>
    <w:semiHidden/>
    <w:unhideWhenUsed/>
    <w:qFormat/>
    <w:rsid w:val="00F320AB"/>
    <w:rPr>
      <w:color w:val="605E5C"/>
      <w:shd w:val="clear" w:color="auto" w:fill="E1DFDD"/>
    </w:rPr>
  </w:style>
  <w:style w:type="character" w:customStyle="1" w:styleId="MenoPendente4">
    <w:name w:val="Menção Pendente4"/>
    <w:basedOn w:val="Fontepargpadro"/>
    <w:uiPriority w:val="99"/>
    <w:semiHidden/>
    <w:unhideWhenUsed/>
    <w:qFormat/>
    <w:rsid w:val="00F320AB"/>
    <w:rPr>
      <w:color w:val="605E5C"/>
      <w:shd w:val="clear" w:color="auto" w:fill="E1DFDD"/>
    </w:rPr>
  </w:style>
  <w:style w:type="character" w:customStyle="1" w:styleId="ouChar">
    <w:name w:val="ou Char"/>
    <w:basedOn w:val="PargrafodaListaChar"/>
    <w:link w:val="ou"/>
    <w:qFormat/>
    <w:rsid w:val="00F320AB"/>
    <w:rPr>
      <w:rFonts w:ascii="Arial" w:eastAsia="Times New Roman" w:hAnsi="Arial" w:cs="Arial"/>
      <w:b/>
      <w:bCs/>
      <w:i/>
      <w:iCs/>
      <w:color w:val="FF0000"/>
      <w:sz w:val="20"/>
      <w:szCs w:val="24"/>
      <w:u w:val="single"/>
      <w:lang w:val="pt-PT" w:eastAsia="pt-BR"/>
    </w:rPr>
  </w:style>
  <w:style w:type="character" w:customStyle="1" w:styleId="Nvel3-RChar">
    <w:name w:val="Nível 3-R Char"/>
    <w:basedOn w:val="Nivel3Char"/>
    <w:link w:val="Nvel3-R"/>
    <w:qFormat/>
    <w:rsid w:val="00F320A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qFormat/>
    <w:rsid w:val="00F320AB"/>
    <w:rPr>
      <w:rFonts w:ascii="Arial" w:eastAsiaTheme="minorEastAsia" w:hAnsi="Arial" w:cs="Arial"/>
      <w:b w:val="0"/>
      <w:i/>
      <w:iCs/>
      <w:color w:val="FF0000"/>
      <w:lang w:eastAsia="pt-BR"/>
    </w:rPr>
  </w:style>
  <w:style w:type="character" w:customStyle="1" w:styleId="LinkdaInternet">
    <w:name w:val="Link da Internet"/>
    <w:basedOn w:val="Fontepargpadro"/>
    <w:uiPriority w:val="99"/>
    <w:unhideWhenUsed/>
    <w:qFormat/>
    <w:rsid w:val="00F320AB"/>
    <w:rPr>
      <w:color w:val="0563C1" w:themeColor="hyperlink"/>
      <w:u w:val="single"/>
    </w:rPr>
  </w:style>
  <w:style w:type="character" w:customStyle="1" w:styleId="Nvel1-SemNumChar">
    <w:name w:val="Nível 1-Sem Num Char"/>
    <w:basedOn w:val="Nivel01Char"/>
    <w:link w:val="Nvel1-SemNum"/>
    <w:qFormat/>
    <w:rsid w:val="00F320AB"/>
    <w:rPr>
      <w:rFonts w:ascii="Arial" w:eastAsia="Times New Roman" w:hAnsi="Arial" w:cs="Arial"/>
      <w:b w:val="0"/>
      <w:bCs/>
      <w:snapToGrid w:val="0"/>
      <w:color w:val="000000"/>
      <w:sz w:val="24"/>
      <w:szCs w:val="20"/>
      <w:lang w:eastAsia="pt-BR"/>
    </w:rPr>
  </w:style>
  <w:style w:type="character" w:customStyle="1" w:styleId="PrembuloChar">
    <w:name w:val="Preâmbulo Char"/>
    <w:basedOn w:val="Fontepargpadro"/>
    <w:link w:val="Prembulo"/>
    <w:qFormat/>
    <w:rsid w:val="00F320AB"/>
    <w:rPr>
      <w:rFonts w:ascii="Arial" w:eastAsia="Arial" w:hAnsi="Arial" w:cs="Arial"/>
      <w:bCs/>
      <w:sz w:val="20"/>
      <w:szCs w:val="20"/>
      <w:lang w:eastAsia="pt-BR"/>
    </w:rPr>
  </w:style>
  <w:style w:type="character" w:customStyle="1" w:styleId="citao2Char">
    <w:name w:val="citação 2 Char"/>
    <w:basedOn w:val="CitaoChar"/>
    <w:link w:val="citao2"/>
    <w:qFormat/>
    <w:rsid w:val="00F320AB"/>
    <w:rPr>
      <w:rFonts w:ascii="Arial" w:eastAsia="Calibri" w:hAnsi="Arial" w:cs="Tahoma"/>
      <w:i/>
      <w:iCs/>
      <w:color w:val="000000"/>
      <w:sz w:val="20"/>
      <w:szCs w:val="20"/>
      <w:shd w:val="clear" w:color="auto" w:fill="FFFFCC"/>
    </w:rPr>
  </w:style>
  <w:style w:type="character" w:customStyle="1" w:styleId="MenoPendente5">
    <w:name w:val="Menção Pendente5"/>
    <w:basedOn w:val="Fontepargpadro"/>
    <w:uiPriority w:val="99"/>
    <w:semiHidden/>
    <w:unhideWhenUsed/>
    <w:qFormat/>
    <w:rsid w:val="00F320AB"/>
    <w:rPr>
      <w:color w:val="605E5C"/>
      <w:shd w:val="clear" w:color="auto" w:fill="E1DFDD"/>
    </w:rPr>
  </w:style>
  <w:style w:type="character" w:customStyle="1" w:styleId="Mentionnonrsolue1">
    <w:name w:val="Mention non résolue1"/>
    <w:basedOn w:val="Fontepargpadro"/>
    <w:uiPriority w:val="99"/>
    <w:semiHidden/>
    <w:unhideWhenUsed/>
    <w:qFormat/>
    <w:rsid w:val="00F320AB"/>
    <w:rPr>
      <w:color w:val="605E5C"/>
      <w:shd w:val="clear" w:color="auto" w:fill="E1DFDD"/>
    </w:rPr>
  </w:style>
  <w:style w:type="character" w:customStyle="1" w:styleId="Nivel3-erroChar">
    <w:name w:val="Nivel 3-erro Char"/>
    <w:basedOn w:val="Fontepargpadro"/>
    <w:link w:val="Nivel3-erro"/>
    <w:uiPriority w:val="1"/>
    <w:qFormat/>
    <w:rsid w:val="00F320AB"/>
    <w:rPr>
      <w:rFonts w:ascii="Arial" w:eastAsiaTheme="minorEastAsia" w:hAnsi="Arial" w:cs="Tahoma"/>
      <w:sz w:val="20"/>
      <w:szCs w:val="20"/>
      <w:lang w:eastAsia="pt-BR"/>
    </w:rPr>
  </w:style>
  <w:style w:type="character" w:customStyle="1" w:styleId="LineNumbering">
    <w:name w:val="Line Numbering"/>
    <w:rsid w:val="00F320AB"/>
  </w:style>
  <w:style w:type="character" w:customStyle="1" w:styleId="EndnoteAnchor">
    <w:name w:val="Endnote Anchor"/>
    <w:rsid w:val="00F320AB"/>
    <w:rPr>
      <w:vertAlign w:val="superscript"/>
    </w:rPr>
  </w:style>
  <w:style w:type="character" w:customStyle="1" w:styleId="EndnoteCharacters">
    <w:name w:val="Endnote Characters"/>
    <w:qFormat/>
    <w:rsid w:val="00F320AB"/>
  </w:style>
  <w:style w:type="character" w:customStyle="1" w:styleId="NumberingSymbols">
    <w:name w:val="Numbering Symbols"/>
    <w:qFormat/>
    <w:rsid w:val="00F320AB"/>
  </w:style>
  <w:style w:type="paragraph" w:customStyle="1" w:styleId="Heading">
    <w:name w:val="Heading"/>
    <w:basedOn w:val="Normal"/>
    <w:next w:val="Corpodetexto"/>
    <w:qFormat/>
    <w:rsid w:val="00F320AB"/>
    <w:pPr>
      <w:keepNext/>
      <w:suppressAutoHyphens/>
      <w:spacing w:before="240" w:after="120"/>
    </w:pPr>
    <w:rPr>
      <w:rFonts w:ascii="Arial" w:eastAsia="Lucida Sans Unicode" w:hAnsi="Arial" w:cs="Tahoma"/>
      <w:sz w:val="28"/>
      <w:szCs w:val="28"/>
      <w:lang w:val="pt-BR" w:eastAsia="zh-CN"/>
    </w:rPr>
  </w:style>
  <w:style w:type="paragraph" w:styleId="Lista">
    <w:name w:val="List"/>
    <w:basedOn w:val="Corpodetexto"/>
    <w:rsid w:val="00F320AB"/>
    <w:pPr>
      <w:widowControl/>
      <w:suppressAutoHyphens/>
      <w:jc w:val="both"/>
    </w:pPr>
    <w:rPr>
      <w:rFonts w:ascii="Times New Roman" w:eastAsia="Times New Roman" w:hAnsi="Times New Roman" w:cs="Tahoma"/>
      <w:lang w:val="pt-BR" w:eastAsia="zh-CN"/>
    </w:rPr>
  </w:style>
  <w:style w:type="paragraph" w:styleId="Legenda">
    <w:name w:val="caption"/>
    <w:basedOn w:val="Normal"/>
    <w:qFormat/>
    <w:rsid w:val="00F320AB"/>
    <w:pPr>
      <w:widowControl/>
      <w:suppressLineNumbers/>
      <w:suppressAutoHyphens/>
      <w:spacing w:before="120" w:after="120"/>
    </w:pPr>
    <w:rPr>
      <w:rFonts w:cs="Tahoma"/>
      <w:i/>
      <w:iCs/>
      <w:sz w:val="24"/>
      <w:szCs w:val="24"/>
      <w:lang w:val="pt-BR" w:eastAsia="zh-CN"/>
    </w:rPr>
  </w:style>
  <w:style w:type="paragraph" w:customStyle="1" w:styleId="Index">
    <w:name w:val="Index"/>
    <w:basedOn w:val="Normal"/>
    <w:qFormat/>
    <w:rsid w:val="00F320AB"/>
    <w:pPr>
      <w:widowControl/>
      <w:suppressLineNumbers/>
      <w:suppressAutoHyphens/>
    </w:pPr>
    <w:rPr>
      <w:rFonts w:ascii="Calibri" w:hAnsi="Calibri" w:cs="Lucida Sans"/>
      <w:sz w:val="24"/>
      <w:szCs w:val="24"/>
      <w:lang w:val="pt-BR" w:eastAsia="zh-CN"/>
    </w:rPr>
  </w:style>
  <w:style w:type="paragraph" w:customStyle="1" w:styleId="HeaderandFooter">
    <w:name w:val="Header and Footer"/>
    <w:basedOn w:val="Normal"/>
    <w:qFormat/>
    <w:rsid w:val="00F320AB"/>
    <w:pPr>
      <w:widowControl/>
      <w:suppressAutoHyphens/>
    </w:pPr>
    <w:rPr>
      <w:sz w:val="24"/>
      <w:szCs w:val="24"/>
      <w:lang w:val="pt-BR" w:eastAsia="zh-CN"/>
    </w:rPr>
  </w:style>
  <w:style w:type="paragraph" w:customStyle="1" w:styleId="Ttulo10">
    <w:name w:val="Título1"/>
    <w:basedOn w:val="Normal"/>
    <w:next w:val="Corpodetexto"/>
    <w:qFormat/>
    <w:rsid w:val="00F320AB"/>
    <w:pPr>
      <w:keepNext/>
      <w:widowControl/>
      <w:suppressAutoHyphens/>
      <w:spacing w:before="240" w:after="120"/>
    </w:pPr>
    <w:rPr>
      <w:rFonts w:ascii="Arial" w:eastAsia="Lucida Sans Unicode" w:hAnsi="Arial" w:cs="Tahoma"/>
      <w:sz w:val="28"/>
      <w:szCs w:val="28"/>
      <w:lang w:val="pt-BR" w:eastAsia="zh-CN"/>
    </w:rPr>
  </w:style>
  <w:style w:type="paragraph" w:customStyle="1" w:styleId="ndice">
    <w:name w:val="Índice"/>
    <w:basedOn w:val="Normal"/>
    <w:qFormat/>
    <w:rsid w:val="00F320AB"/>
    <w:pPr>
      <w:widowControl/>
      <w:suppressLineNumbers/>
      <w:suppressAutoHyphens/>
    </w:pPr>
    <w:rPr>
      <w:rFonts w:cs="Tahoma"/>
      <w:sz w:val="24"/>
      <w:szCs w:val="24"/>
      <w:lang w:val="pt-BR" w:eastAsia="zh-CN"/>
    </w:rPr>
  </w:style>
  <w:style w:type="paragraph" w:customStyle="1" w:styleId="Captulo">
    <w:name w:val="Capítulo"/>
    <w:basedOn w:val="Normal"/>
    <w:next w:val="Corpodetexto"/>
    <w:qFormat/>
    <w:rsid w:val="00F320AB"/>
    <w:pPr>
      <w:keepNext/>
      <w:widowControl/>
      <w:suppressAutoHyphens/>
      <w:spacing w:before="240" w:after="120"/>
    </w:pPr>
    <w:rPr>
      <w:rFonts w:ascii="Arial" w:eastAsia="Lucida Sans Unicode" w:hAnsi="Arial" w:cs="Tahoma"/>
      <w:sz w:val="28"/>
      <w:szCs w:val="28"/>
      <w:lang w:val="pt-BR" w:eastAsia="zh-CN"/>
    </w:rPr>
  </w:style>
  <w:style w:type="paragraph" w:customStyle="1" w:styleId="Corpodetexto32">
    <w:name w:val="Corpo de texto 32"/>
    <w:basedOn w:val="Normal"/>
    <w:qFormat/>
    <w:rsid w:val="00F320AB"/>
    <w:pPr>
      <w:suppressAutoHyphens/>
      <w:jc w:val="both"/>
    </w:pPr>
    <w:rPr>
      <w:rFonts w:ascii="Courier New" w:hAnsi="Courier New" w:cs="Courier New"/>
      <w:sz w:val="20"/>
      <w:szCs w:val="20"/>
      <w:lang w:val="pt-BR" w:eastAsia="zh-CN"/>
    </w:rPr>
  </w:style>
  <w:style w:type="character" w:customStyle="1" w:styleId="RecuodecorpodetextoChar1">
    <w:name w:val="Recuo de corpo de texto Char1"/>
    <w:basedOn w:val="Fontepargpadro"/>
    <w:uiPriority w:val="99"/>
    <w:semiHidden/>
    <w:rsid w:val="00F320AB"/>
    <w:rPr>
      <w:rFonts w:ascii="Arial MT" w:eastAsia="Arial MT" w:hAnsi="Arial MT" w:cs="Arial MT"/>
      <w:lang w:val="pt-PT"/>
    </w:rPr>
  </w:style>
  <w:style w:type="paragraph" w:customStyle="1" w:styleId="Recuodecorpodetexto33">
    <w:name w:val="Recuo de corpo de texto 33"/>
    <w:basedOn w:val="Normal"/>
    <w:qFormat/>
    <w:rsid w:val="00F320AB"/>
    <w:pPr>
      <w:suppressAutoHyphens/>
      <w:ind w:firstLine="850"/>
      <w:jc w:val="both"/>
    </w:pPr>
    <w:rPr>
      <w:rFonts w:ascii="Courier New" w:hAnsi="Courier New" w:cs="Courier New"/>
      <w:color w:val="000000"/>
      <w:sz w:val="20"/>
      <w:szCs w:val="20"/>
      <w:lang w:val="pt-BR" w:eastAsia="zh-CN"/>
    </w:rPr>
  </w:style>
  <w:style w:type="paragraph" w:customStyle="1" w:styleId="Corpodetexto22">
    <w:name w:val="Corpo de texto 22"/>
    <w:basedOn w:val="Normal"/>
    <w:qFormat/>
    <w:rsid w:val="00F320AB"/>
    <w:pPr>
      <w:suppressAutoHyphens/>
      <w:jc w:val="both"/>
    </w:pPr>
    <w:rPr>
      <w:rFonts w:ascii="Courier New" w:hAnsi="Courier New" w:cs="Courier New"/>
      <w:color w:val="000000"/>
      <w:sz w:val="20"/>
      <w:szCs w:val="20"/>
      <w:lang w:val="pt-BR" w:eastAsia="zh-CN"/>
    </w:rPr>
  </w:style>
  <w:style w:type="paragraph" w:customStyle="1" w:styleId="WW-Ttulo">
    <w:name w:val="WW-Título"/>
    <w:basedOn w:val="Normal"/>
    <w:next w:val="Subttulo"/>
    <w:qFormat/>
    <w:rsid w:val="00F320AB"/>
    <w:pPr>
      <w:widowControl/>
      <w:suppressAutoHyphens/>
      <w:jc w:val="center"/>
    </w:pPr>
    <w:rPr>
      <w:rFonts w:ascii="Arial" w:hAnsi="Arial" w:cs="Arial"/>
      <w:b/>
      <w:bCs/>
      <w:sz w:val="20"/>
      <w:szCs w:val="20"/>
      <w:lang w:val="pt-BR" w:eastAsia="zh-CN"/>
    </w:rPr>
  </w:style>
  <w:style w:type="character" w:customStyle="1" w:styleId="SubttuloChar1">
    <w:name w:val="Subtítulo Char1"/>
    <w:basedOn w:val="Fontepargpadro"/>
    <w:uiPriority w:val="11"/>
    <w:rsid w:val="00F320AB"/>
    <w:rPr>
      <w:rFonts w:eastAsiaTheme="minorEastAsia"/>
      <w:color w:val="5A5A5A" w:themeColor="text1" w:themeTint="A5"/>
      <w:spacing w:val="15"/>
      <w:lang w:val="pt-PT"/>
    </w:rPr>
  </w:style>
  <w:style w:type="paragraph" w:customStyle="1" w:styleId="Contedodatabela">
    <w:name w:val="Conteúdo da tabela"/>
    <w:basedOn w:val="Normal"/>
    <w:qFormat/>
    <w:rsid w:val="00F320AB"/>
    <w:pPr>
      <w:widowControl/>
      <w:suppressLineNumbers/>
      <w:suppressAutoHyphens/>
    </w:pPr>
    <w:rPr>
      <w:sz w:val="24"/>
      <w:szCs w:val="24"/>
      <w:lang w:val="pt-BR" w:eastAsia="zh-CN"/>
    </w:rPr>
  </w:style>
  <w:style w:type="paragraph" w:customStyle="1" w:styleId="Ttulodatabela">
    <w:name w:val="Título da tabela"/>
    <w:basedOn w:val="Contedodatabela"/>
    <w:qFormat/>
    <w:rsid w:val="00F320AB"/>
    <w:pPr>
      <w:jc w:val="center"/>
    </w:pPr>
    <w:rPr>
      <w:b/>
      <w:bCs/>
    </w:rPr>
  </w:style>
  <w:style w:type="paragraph" w:customStyle="1" w:styleId="Contedodoquadro">
    <w:name w:val="Conteúdo do quadro"/>
    <w:basedOn w:val="Corpodetexto"/>
    <w:qFormat/>
    <w:rsid w:val="00F320AB"/>
    <w:pPr>
      <w:suppressAutoHyphens/>
      <w:jc w:val="both"/>
    </w:pPr>
    <w:rPr>
      <w:rFonts w:ascii="Courier New" w:eastAsia="Times New Roman" w:hAnsi="Courier New" w:cs="Courier New"/>
      <w:szCs w:val="20"/>
      <w:lang w:val="pt-BR" w:eastAsia="zh-CN"/>
    </w:rPr>
  </w:style>
  <w:style w:type="paragraph" w:customStyle="1" w:styleId="Recuodecorpodetexto21">
    <w:name w:val="Recuo de corpo de texto 21"/>
    <w:basedOn w:val="Normal"/>
    <w:qFormat/>
    <w:rsid w:val="00F320AB"/>
    <w:pPr>
      <w:widowControl/>
      <w:suppressAutoHyphens/>
      <w:ind w:left="1418"/>
      <w:jc w:val="both"/>
    </w:pPr>
    <w:rPr>
      <w:rFonts w:ascii="Arial" w:hAnsi="Arial" w:cs="Arial"/>
      <w:lang w:val="pt-BR" w:eastAsia="zh-CN"/>
    </w:rPr>
  </w:style>
  <w:style w:type="paragraph" w:customStyle="1" w:styleId="Contedodetabela">
    <w:name w:val="Conteúdo de tabela"/>
    <w:basedOn w:val="Normal"/>
    <w:qFormat/>
    <w:rsid w:val="00F320AB"/>
    <w:pPr>
      <w:widowControl/>
      <w:suppressLineNumbers/>
      <w:suppressAutoHyphens/>
    </w:pPr>
    <w:rPr>
      <w:sz w:val="24"/>
      <w:szCs w:val="24"/>
      <w:lang w:val="pt-BR" w:eastAsia="zh-CN"/>
    </w:rPr>
  </w:style>
  <w:style w:type="paragraph" w:customStyle="1" w:styleId="Ttulodetabela">
    <w:name w:val="Título de tabela"/>
    <w:basedOn w:val="Contedodetabela"/>
    <w:qFormat/>
    <w:rsid w:val="00F320AB"/>
    <w:pPr>
      <w:jc w:val="center"/>
    </w:pPr>
    <w:rPr>
      <w:b/>
      <w:bCs/>
    </w:rPr>
  </w:style>
  <w:style w:type="paragraph" w:customStyle="1" w:styleId="Corpodetexto21">
    <w:name w:val="Corpo de texto 21"/>
    <w:basedOn w:val="Normal"/>
    <w:qFormat/>
    <w:rsid w:val="00F320AB"/>
    <w:pPr>
      <w:suppressAutoHyphens/>
      <w:jc w:val="both"/>
    </w:pPr>
    <w:rPr>
      <w:rFonts w:ascii="Courier New" w:hAnsi="Courier New" w:cs="Courier New"/>
      <w:color w:val="000000"/>
      <w:sz w:val="20"/>
      <w:szCs w:val="20"/>
      <w:lang w:val="pt-BR" w:eastAsia="zh-CN"/>
    </w:rPr>
  </w:style>
  <w:style w:type="paragraph" w:customStyle="1" w:styleId="xl22">
    <w:name w:val="xl22"/>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3">
    <w:name w:val="xl23"/>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Unicode MS" w:hAnsi="Arial Unicode MS" w:cs="Arial Unicode MS"/>
      <w:sz w:val="24"/>
      <w:szCs w:val="24"/>
      <w:lang w:val="pt-BR" w:eastAsia="zh-CN"/>
    </w:rPr>
  </w:style>
  <w:style w:type="paragraph" w:customStyle="1" w:styleId="xl24">
    <w:name w:val="xl24"/>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5">
    <w:name w:val="xl25"/>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6">
    <w:name w:val="xl26"/>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7">
    <w:name w:val="xl27"/>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8">
    <w:name w:val="xl28"/>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CCFFFF"/>
      <w:spacing w:before="280" w:after="280"/>
    </w:pPr>
    <w:rPr>
      <w:rFonts w:ascii="Arial Unicode MS" w:hAnsi="Arial Unicode MS" w:cs="Arial Unicode MS"/>
      <w:sz w:val="18"/>
      <w:szCs w:val="18"/>
      <w:lang w:val="pt-BR" w:eastAsia="zh-CN"/>
    </w:rPr>
  </w:style>
  <w:style w:type="paragraph" w:customStyle="1" w:styleId="xl29">
    <w:name w:val="xl29"/>
    <w:basedOn w:val="Normal"/>
    <w:qFormat/>
    <w:rsid w:val="00F320AB"/>
    <w:pPr>
      <w:widowControl/>
      <w:pBdr>
        <w:top w:val="single" w:sz="4" w:space="0" w:color="000000"/>
        <w:left w:val="single" w:sz="4" w:space="0" w:color="000000"/>
        <w:bottom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0">
    <w:name w:val="xl30"/>
    <w:basedOn w:val="Normal"/>
    <w:qFormat/>
    <w:rsid w:val="00F320AB"/>
    <w:pPr>
      <w:widowControl/>
      <w:pBdr>
        <w:top w:val="single" w:sz="4" w:space="0" w:color="000000"/>
        <w:bottom w:val="single" w:sz="4" w:space="0" w:color="000000"/>
        <w:right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1">
    <w:name w:val="xl31"/>
    <w:basedOn w:val="Normal"/>
    <w:qFormat/>
    <w:rsid w:val="00F320AB"/>
    <w:pPr>
      <w:widowControl/>
      <w:pBdr>
        <w:top w:val="single" w:sz="4" w:space="0" w:color="000000"/>
        <w:left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2">
    <w:name w:val="xl32"/>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3">
    <w:name w:val="xl33"/>
    <w:basedOn w:val="Normal"/>
    <w:qFormat/>
    <w:rsid w:val="00F320AB"/>
    <w:pPr>
      <w:widowControl/>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xl34">
    <w:name w:val="xl34"/>
    <w:basedOn w:val="Normal"/>
    <w:qFormat/>
    <w:rsid w:val="00F320AB"/>
    <w:pPr>
      <w:widowControl/>
      <w:pBdr>
        <w:top w:val="single" w:sz="4" w:space="0" w:color="000000"/>
        <w:left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Normal1">
    <w:name w:val="Normal1"/>
    <w:basedOn w:val="Normal"/>
    <w:qFormat/>
    <w:rsid w:val="00F320AB"/>
    <w:pPr>
      <w:suppressAutoHyphens/>
    </w:pPr>
    <w:rPr>
      <w:rFonts w:ascii="Arial" w:eastAsia="Arial" w:hAnsi="Arial" w:cs="Arial"/>
      <w:color w:val="000000"/>
      <w:kern w:val="2"/>
      <w:sz w:val="24"/>
      <w:szCs w:val="24"/>
      <w:lang w:val="pt-BR" w:eastAsia="zh-CN"/>
    </w:rPr>
  </w:style>
  <w:style w:type="paragraph" w:styleId="SemEspaamento">
    <w:name w:val="No Spacing"/>
    <w:uiPriority w:val="1"/>
    <w:qFormat/>
    <w:rsid w:val="00F320AB"/>
    <w:pPr>
      <w:suppressAutoHyphens/>
      <w:spacing w:after="0" w:line="240" w:lineRule="auto"/>
    </w:pPr>
    <w:rPr>
      <w:rFonts w:ascii="Calibri" w:eastAsia="Calibri" w:hAnsi="Calibri" w:cs="Calibri"/>
      <w:lang w:eastAsia="zh-CN"/>
    </w:rPr>
  </w:style>
  <w:style w:type="character" w:customStyle="1" w:styleId="Recuodecorpodetexto3Char1">
    <w:name w:val="Recuo de corpo de texto 3 Char1"/>
    <w:basedOn w:val="Fontepargpadro"/>
    <w:uiPriority w:val="99"/>
    <w:semiHidden/>
    <w:rsid w:val="00F320AB"/>
    <w:rPr>
      <w:rFonts w:ascii="Arial MT" w:eastAsia="Arial MT" w:hAnsi="Arial MT" w:cs="Arial MT"/>
      <w:sz w:val="16"/>
      <w:szCs w:val="16"/>
      <w:lang w:val="pt-PT"/>
    </w:rPr>
  </w:style>
  <w:style w:type="paragraph" w:styleId="Recuodecorpodetexto2">
    <w:name w:val="Body Text Indent 2"/>
    <w:basedOn w:val="Normal"/>
    <w:link w:val="Recuodecorpodetexto2Char"/>
    <w:unhideWhenUsed/>
    <w:qFormat/>
    <w:rsid w:val="00F320AB"/>
    <w:pPr>
      <w:widowControl/>
      <w:suppressAutoHyphens/>
      <w:spacing w:after="120" w:line="480" w:lineRule="auto"/>
      <w:ind w:left="283"/>
    </w:pPr>
    <w:rPr>
      <w:sz w:val="24"/>
      <w:szCs w:val="24"/>
      <w:lang w:val="pt-BR" w:eastAsia="zh-CN"/>
    </w:rPr>
  </w:style>
  <w:style w:type="character" w:customStyle="1" w:styleId="Recuodecorpodetexto2Char1">
    <w:name w:val="Recuo de corpo de texto 2 Char1"/>
    <w:basedOn w:val="Fontepargpadro"/>
    <w:uiPriority w:val="99"/>
    <w:semiHidden/>
    <w:rsid w:val="00F320AB"/>
    <w:rPr>
      <w:rFonts w:ascii="Times New Roman" w:eastAsia="Times New Roman" w:hAnsi="Times New Roman" w:cs="Times New Roman"/>
      <w:lang w:val="pt-PT" w:eastAsia="pt-BR"/>
    </w:rPr>
  </w:style>
  <w:style w:type="paragraph" w:customStyle="1" w:styleId="Corpodetexto23">
    <w:name w:val="Corpo de texto 23"/>
    <w:basedOn w:val="Normal"/>
    <w:qFormat/>
    <w:rsid w:val="00F320AB"/>
    <w:pPr>
      <w:suppressAutoHyphens/>
      <w:jc w:val="both"/>
    </w:pPr>
    <w:rPr>
      <w:rFonts w:ascii="Courier New" w:hAnsi="Courier New"/>
      <w:color w:val="000000"/>
      <w:sz w:val="20"/>
      <w:szCs w:val="20"/>
      <w:lang w:val="pt-BR" w:eastAsia="ar-SA"/>
    </w:rPr>
  </w:style>
  <w:style w:type="paragraph" w:customStyle="1" w:styleId="style1">
    <w:name w:val="style1"/>
    <w:basedOn w:val="Normal"/>
    <w:qFormat/>
    <w:rsid w:val="00F320AB"/>
    <w:pPr>
      <w:widowControl/>
      <w:spacing w:beforeAutospacing="1" w:afterAutospacing="1"/>
    </w:pPr>
    <w:rPr>
      <w:color w:val="0000FF"/>
      <w:sz w:val="24"/>
      <w:szCs w:val="24"/>
      <w:lang w:val="pt-BR"/>
    </w:rPr>
  </w:style>
  <w:style w:type="paragraph" w:customStyle="1" w:styleId="Corpodetexto33">
    <w:name w:val="Corpo de texto 33"/>
    <w:basedOn w:val="Normal"/>
    <w:qFormat/>
    <w:rsid w:val="00F320AB"/>
    <w:pPr>
      <w:widowControl/>
      <w:overflowPunct w:val="0"/>
      <w:spacing w:line="240" w:lineRule="exact"/>
      <w:jc w:val="both"/>
      <w:textAlignment w:val="baseline"/>
    </w:pPr>
    <w:rPr>
      <w:rFonts w:ascii="Arial" w:hAnsi="Arial"/>
      <w:sz w:val="20"/>
      <w:szCs w:val="20"/>
      <w:lang w:val="pt-BR"/>
    </w:rPr>
  </w:style>
  <w:style w:type="paragraph" w:styleId="Sumrio1">
    <w:name w:val="toc 1"/>
    <w:basedOn w:val="Normal"/>
    <w:next w:val="Normal"/>
    <w:autoRedefine/>
    <w:semiHidden/>
    <w:rsid w:val="00F320AB"/>
    <w:pPr>
      <w:widowControl/>
      <w:tabs>
        <w:tab w:val="right" w:leader="dot" w:pos="8505"/>
      </w:tabs>
      <w:spacing w:before="120" w:after="240"/>
      <w:jc w:val="both"/>
    </w:pPr>
    <w:rPr>
      <w:rFonts w:ascii="Arial" w:hAnsi="Arial"/>
      <w:b/>
      <w:caps/>
      <w:sz w:val="20"/>
      <w:szCs w:val="20"/>
      <w:lang w:val="pt-BR"/>
    </w:rPr>
  </w:style>
  <w:style w:type="paragraph" w:styleId="Sumrio2">
    <w:name w:val="toc 2"/>
    <w:basedOn w:val="Normal"/>
    <w:next w:val="Normal"/>
    <w:autoRedefine/>
    <w:semiHidden/>
    <w:rsid w:val="00F320AB"/>
    <w:pPr>
      <w:widowControl/>
      <w:tabs>
        <w:tab w:val="right" w:leader="dot" w:pos="8505"/>
      </w:tabs>
      <w:spacing w:after="120"/>
      <w:jc w:val="both"/>
    </w:pPr>
    <w:rPr>
      <w:rFonts w:ascii="Arial" w:hAnsi="Arial"/>
      <w:i/>
      <w:smallCaps/>
      <w:sz w:val="20"/>
      <w:szCs w:val="20"/>
      <w:lang w:val="pt-BR"/>
    </w:rPr>
  </w:style>
  <w:style w:type="paragraph" w:styleId="Sumrio3">
    <w:name w:val="toc 3"/>
    <w:basedOn w:val="Normal"/>
    <w:next w:val="Normal"/>
    <w:autoRedefine/>
    <w:semiHidden/>
    <w:rsid w:val="00F320AB"/>
    <w:pPr>
      <w:widowControl/>
      <w:tabs>
        <w:tab w:val="right" w:leader="dot" w:pos="8505"/>
      </w:tabs>
      <w:spacing w:after="240"/>
      <w:ind w:left="240"/>
      <w:jc w:val="both"/>
    </w:pPr>
    <w:rPr>
      <w:rFonts w:ascii="Arial" w:hAnsi="Arial"/>
      <w:i/>
      <w:sz w:val="20"/>
      <w:szCs w:val="20"/>
      <w:lang w:val="pt-BR"/>
    </w:rPr>
  </w:style>
  <w:style w:type="paragraph" w:customStyle="1" w:styleId="bibliografia">
    <w:name w:val="bibliografia"/>
    <w:basedOn w:val="Normal"/>
    <w:qFormat/>
    <w:rsid w:val="00F320AB"/>
    <w:pPr>
      <w:widowControl/>
      <w:ind w:left="284" w:hanging="284"/>
      <w:jc w:val="both"/>
    </w:pPr>
    <w:rPr>
      <w:rFonts w:ascii="Arial" w:hAnsi="Arial"/>
      <w:sz w:val="20"/>
      <w:szCs w:val="20"/>
      <w:lang w:val="pt-BR"/>
    </w:rPr>
  </w:style>
  <w:style w:type="paragraph" w:customStyle="1" w:styleId="Estilo">
    <w:name w:val="Estilo"/>
    <w:qFormat/>
    <w:rsid w:val="00F320AB"/>
    <w:pPr>
      <w:widowControl w:val="0"/>
      <w:suppressAutoHyphens/>
      <w:overflowPunct w:val="0"/>
      <w:spacing w:after="0" w:line="240" w:lineRule="auto"/>
      <w:textAlignment w:val="baseline"/>
    </w:pPr>
    <w:rPr>
      <w:rFonts w:ascii="Arial" w:eastAsia="Times New Roman" w:hAnsi="Arial" w:cs="Times New Roman"/>
      <w:sz w:val="24"/>
      <w:szCs w:val="20"/>
      <w:lang w:eastAsia="pt-BR"/>
    </w:rPr>
  </w:style>
  <w:style w:type="paragraph" w:customStyle="1" w:styleId="Legenda1">
    <w:name w:val="Legenda1"/>
    <w:basedOn w:val="Normal"/>
    <w:qFormat/>
    <w:rsid w:val="00F320AB"/>
    <w:pPr>
      <w:widowControl/>
      <w:suppressLineNumbers/>
      <w:suppressAutoHyphens/>
      <w:overflowPunct w:val="0"/>
      <w:spacing w:before="120" w:after="120" w:line="276" w:lineRule="auto"/>
      <w:textAlignment w:val="baseline"/>
    </w:pPr>
    <w:rPr>
      <w:rFonts w:ascii="Calibri" w:hAnsi="Calibri"/>
      <w:i/>
      <w:sz w:val="24"/>
      <w:szCs w:val="20"/>
      <w:lang w:val="pt-BR"/>
    </w:rPr>
  </w:style>
  <w:style w:type="paragraph" w:customStyle="1" w:styleId="Contedodequadro">
    <w:name w:val="Conteúdo de quadro"/>
    <w:basedOn w:val="Corpodetexto"/>
    <w:qFormat/>
    <w:rsid w:val="00F320AB"/>
    <w:pPr>
      <w:widowControl/>
      <w:suppressAutoHyphens/>
      <w:overflowPunct w:val="0"/>
      <w:spacing w:after="120" w:line="276" w:lineRule="auto"/>
      <w:textAlignment w:val="baseline"/>
    </w:pPr>
    <w:rPr>
      <w:rFonts w:ascii="Calibri" w:eastAsia="Times New Roman" w:hAnsi="Calibri" w:cs="Times New Roman"/>
      <w:sz w:val="22"/>
      <w:szCs w:val="20"/>
      <w:lang w:val="pt-BR"/>
    </w:rPr>
  </w:style>
  <w:style w:type="paragraph" w:customStyle="1" w:styleId="TxBrp8">
    <w:name w:val="TxBr_p8"/>
    <w:basedOn w:val="Normal"/>
    <w:qFormat/>
    <w:rsid w:val="00F320AB"/>
    <w:pPr>
      <w:tabs>
        <w:tab w:val="left" w:pos="1201"/>
        <w:tab w:val="left" w:pos="2664"/>
      </w:tabs>
      <w:spacing w:line="272" w:lineRule="atLeast"/>
      <w:ind w:left="2665" w:hanging="1463"/>
    </w:pPr>
    <w:rPr>
      <w:rFonts w:eastAsia="Lucida Sans Unicode"/>
      <w:sz w:val="24"/>
      <w:szCs w:val="24"/>
      <w:lang w:val="pt-BR" w:eastAsia="zh-CN"/>
    </w:rPr>
  </w:style>
  <w:style w:type="paragraph" w:styleId="Pr-formataoHTML">
    <w:name w:val="HTML Preformatted"/>
    <w:basedOn w:val="Normal"/>
    <w:link w:val="Pr-formataoHTMLChar"/>
    <w:qFormat/>
    <w:rsid w:val="00F32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sz w:val="24"/>
      <w:szCs w:val="24"/>
      <w:lang w:val="pt-BR" w:eastAsia="zh-CN"/>
    </w:rPr>
  </w:style>
  <w:style w:type="character" w:customStyle="1" w:styleId="Pr-formataoHTMLChar1">
    <w:name w:val="Pré-formatação HTML Char1"/>
    <w:basedOn w:val="Fontepargpadro"/>
    <w:uiPriority w:val="99"/>
    <w:semiHidden/>
    <w:rsid w:val="00F320AB"/>
    <w:rPr>
      <w:rFonts w:ascii="Consolas" w:eastAsia="Times New Roman" w:hAnsi="Consolas" w:cs="Times New Roman"/>
      <w:sz w:val="20"/>
      <w:szCs w:val="20"/>
      <w:lang w:val="pt-PT" w:eastAsia="pt-BR"/>
    </w:rPr>
  </w:style>
  <w:style w:type="paragraph" w:customStyle="1" w:styleId="Recuodecorpodetexto22">
    <w:name w:val="Recuo de corpo de texto 22"/>
    <w:basedOn w:val="Normal"/>
    <w:qFormat/>
    <w:rsid w:val="00F320AB"/>
    <w:pPr>
      <w:suppressAutoHyphens/>
      <w:spacing w:before="120" w:after="160"/>
      <w:ind w:left="1560" w:hanging="851"/>
      <w:jc w:val="both"/>
    </w:pPr>
    <w:rPr>
      <w:rFonts w:eastAsia="Lucida Sans Unicode" w:cs="Arial"/>
      <w:sz w:val="24"/>
      <w:szCs w:val="24"/>
      <w:lang w:val="pt-BR" w:eastAsia="zh-CN"/>
    </w:rPr>
  </w:style>
  <w:style w:type="paragraph" w:customStyle="1" w:styleId="WW-Padro">
    <w:name w:val="WW-Padrão"/>
    <w:qFormat/>
    <w:rsid w:val="00F320AB"/>
    <w:pPr>
      <w:suppressAutoHyphens/>
      <w:spacing w:after="0" w:line="240" w:lineRule="auto"/>
    </w:pPr>
    <w:rPr>
      <w:rFonts w:ascii="Times New Roman" w:eastAsia="Times New Roman" w:hAnsi="Times New Roman" w:cs="Times New Roman"/>
      <w:sz w:val="20"/>
      <w:szCs w:val="24"/>
      <w:lang w:eastAsia="ar-SA"/>
    </w:rPr>
  </w:style>
  <w:style w:type="paragraph" w:customStyle="1" w:styleId="FrameContents">
    <w:name w:val="Frame Contents"/>
    <w:basedOn w:val="Corpodetexto"/>
    <w:qFormat/>
    <w:rsid w:val="00F320AB"/>
    <w:pPr>
      <w:suppressAutoHyphens/>
      <w:spacing w:after="120"/>
    </w:pPr>
    <w:rPr>
      <w:rFonts w:ascii="Times New Roman" w:eastAsia="Lucida Sans Unicode" w:hAnsi="Times New Roman" w:cs="Times New Roman"/>
      <w:lang w:val="pt-BR" w:eastAsia="zh-CN"/>
    </w:rPr>
  </w:style>
  <w:style w:type="paragraph" w:customStyle="1" w:styleId="western">
    <w:name w:val="western"/>
    <w:basedOn w:val="Normal"/>
    <w:qFormat/>
    <w:rsid w:val="00F320AB"/>
    <w:pPr>
      <w:suppressAutoHyphens/>
      <w:spacing w:before="280" w:after="119"/>
    </w:pPr>
    <w:rPr>
      <w:rFonts w:eastAsia="Lucida Sans Unicode"/>
      <w:sz w:val="24"/>
      <w:szCs w:val="24"/>
      <w:lang w:val="pt-BR" w:eastAsia="zh-CN"/>
    </w:rPr>
  </w:style>
  <w:style w:type="paragraph" w:customStyle="1" w:styleId="Padro">
    <w:name w:val="Padrão"/>
    <w:qFormat/>
    <w:rsid w:val="00F320AB"/>
    <w:pPr>
      <w:suppressAutoHyphens/>
      <w:spacing w:after="0" w:line="240" w:lineRule="auto"/>
    </w:pPr>
    <w:rPr>
      <w:rFonts w:ascii="Times New Roman" w:eastAsia="Times New Roman" w:hAnsi="Times New Roman" w:cs="Times New Roman"/>
      <w:sz w:val="20"/>
      <w:szCs w:val="24"/>
      <w:lang w:eastAsia="pt-BR"/>
    </w:rPr>
  </w:style>
  <w:style w:type="paragraph" w:styleId="Numerada">
    <w:name w:val="List Number"/>
    <w:basedOn w:val="Normal"/>
    <w:qFormat/>
    <w:rsid w:val="00F320AB"/>
    <w:pPr>
      <w:numPr>
        <w:numId w:val="10"/>
      </w:numPr>
      <w:suppressAutoHyphens/>
    </w:pPr>
    <w:rPr>
      <w:rFonts w:eastAsia="Lucida Sans Unicode"/>
      <w:sz w:val="24"/>
      <w:szCs w:val="24"/>
      <w:lang w:val="pt-BR" w:eastAsia="zh-CN"/>
    </w:rPr>
  </w:style>
  <w:style w:type="paragraph" w:styleId="Numerada2">
    <w:name w:val="List Number 2"/>
    <w:basedOn w:val="Normal"/>
    <w:qFormat/>
    <w:rsid w:val="00F320AB"/>
    <w:pPr>
      <w:numPr>
        <w:numId w:val="11"/>
      </w:numPr>
      <w:suppressAutoHyphens/>
    </w:pPr>
    <w:rPr>
      <w:rFonts w:eastAsia="Lucida Sans Unicode"/>
      <w:sz w:val="24"/>
      <w:szCs w:val="24"/>
      <w:lang w:val="pt-BR" w:eastAsia="zh-CN"/>
    </w:rPr>
  </w:style>
  <w:style w:type="paragraph" w:styleId="Numerada3">
    <w:name w:val="List Number 3"/>
    <w:basedOn w:val="Normal"/>
    <w:qFormat/>
    <w:rsid w:val="00F320AB"/>
    <w:pPr>
      <w:numPr>
        <w:numId w:val="12"/>
      </w:numPr>
      <w:suppressAutoHyphens/>
    </w:pPr>
    <w:rPr>
      <w:rFonts w:eastAsia="Lucida Sans Unicode"/>
      <w:sz w:val="24"/>
      <w:szCs w:val="24"/>
      <w:lang w:val="pt-BR" w:eastAsia="zh-CN"/>
    </w:rPr>
  </w:style>
  <w:style w:type="paragraph" w:styleId="Corpodetexto2">
    <w:name w:val="Body Text 2"/>
    <w:basedOn w:val="Normal"/>
    <w:link w:val="Corpodetexto2Char"/>
    <w:qFormat/>
    <w:rsid w:val="00F320AB"/>
    <w:pPr>
      <w:widowControl/>
      <w:spacing w:after="120" w:line="480" w:lineRule="auto"/>
    </w:pPr>
    <w:rPr>
      <w:sz w:val="20"/>
      <w:szCs w:val="20"/>
      <w:lang w:val="pt-BR"/>
    </w:rPr>
  </w:style>
  <w:style w:type="character" w:customStyle="1" w:styleId="Corpodetexto2Char1">
    <w:name w:val="Corpo de texto 2 Char1"/>
    <w:basedOn w:val="Fontepargpadro"/>
    <w:uiPriority w:val="99"/>
    <w:semiHidden/>
    <w:rsid w:val="00F320AB"/>
    <w:rPr>
      <w:rFonts w:ascii="Times New Roman" w:eastAsia="Times New Roman" w:hAnsi="Times New Roman" w:cs="Times New Roman"/>
      <w:lang w:val="pt-PT" w:eastAsia="pt-BR"/>
    </w:rPr>
  </w:style>
  <w:style w:type="paragraph" w:customStyle="1" w:styleId="Itemletras">
    <w:name w:val="Item letras"/>
    <w:basedOn w:val="Normal"/>
    <w:qFormat/>
    <w:rsid w:val="00F320AB"/>
    <w:pPr>
      <w:numPr>
        <w:numId w:val="13"/>
      </w:numPr>
      <w:spacing w:after="120" w:line="360" w:lineRule="atLeast"/>
      <w:jc w:val="both"/>
      <w:textAlignment w:val="baseline"/>
    </w:pPr>
    <w:rPr>
      <w:rFonts w:ascii="Arial" w:hAnsi="Arial"/>
      <w:szCs w:val="20"/>
      <w:lang w:val="pt-BR"/>
    </w:rPr>
  </w:style>
  <w:style w:type="paragraph" w:customStyle="1" w:styleId="EstiloTtulo3PretoSemsublinhado">
    <w:name w:val="Estilo Título 3 + Preto Sem sublinhado"/>
    <w:basedOn w:val="Ttulo3"/>
    <w:autoRedefine/>
    <w:qFormat/>
    <w:rsid w:val="00F320AB"/>
    <w:pPr>
      <w:tabs>
        <w:tab w:val="left" w:pos="0"/>
      </w:tabs>
      <w:spacing w:before="120" w:after="120"/>
      <w:ind w:left="720" w:hanging="720"/>
      <w:jc w:val="both"/>
      <w:textAlignment w:val="baseline"/>
    </w:pPr>
    <w:rPr>
      <w:rFonts w:ascii="Arial" w:eastAsia="Times New Roman" w:hAnsi="Arial" w:cs="Arial"/>
      <w:bCs w:val="0"/>
      <w:color w:val="auto"/>
      <w:sz w:val="20"/>
      <w:szCs w:val="20"/>
      <w:u w:color="0000FF"/>
    </w:rPr>
  </w:style>
  <w:style w:type="paragraph" w:customStyle="1" w:styleId="xl68">
    <w:name w:val="xl68"/>
    <w:basedOn w:val="Normal"/>
    <w:qFormat/>
    <w:rsid w:val="00F320AB"/>
    <w:pPr>
      <w:widowControl/>
      <w:shd w:val="clear" w:color="000000" w:fill="FFFFFF"/>
      <w:spacing w:beforeAutospacing="1" w:afterAutospacing="1"/>
      <w:textAlignment w:val="center"/>
    </w:pPr>
    <w:rPr>
      <w:b/>
      <w:bCs/>
      <w:sz w:val="20"/>
      <w:szCs w:val="20"/>
      <w:lang w:val="pt-BR"/>
    </w:rPr>
  </w:style>
  <w:style w:type="paragraph" w:customStyle="1" w:styleId="xl69">
    <w:name w:val="xl69"/>
    <w:basedOn w:val="Normal"/>
    <w:qFormat/>
    <w:rsid w:val="00F320AB"/>
    <w:pPr>
      <w:widowControl/>
      <w:shd w:val="clear" w:color="000000" w:fill="FFFFFF"/>
      <w:spacing w:beforeAutospacing="1" w:afterAutospacing="1"/>
      <w:jc w:val="center"/>
      <w:textAlignment w:val="center"/>
    </w:pPr>
    <w:rPr>
      <w:b/>
      <w:bCs/>
      <w:sz w:val="20"/>
      <w:szCs w:val="20"/>
      <w:lang w:val="pt-BR"/>
    </w:rPr>
  </w:style>
  <w:style w:type="paragraph" w:customStyle="1" w:styleId="xl70">
    <w:name w:val="xl70"/>
    <w:basedOn w:val="Normal"/>
    <w:qFormat/>
    <w:rsid w:val="00F320AB"/>
    <w:pPr>
      <w:widowControl/>
      <w:shd w:val="clear" w:color="000000" w:fill="FFFFFF"/>
      <w:spacing w:beforeAutospacing="1" w:afterAutospacing="1"/>
      <w:jc w:val="center"/>
      <w:textAlignment w:val="center"/>
    </w:pPr>
    <w:rPr>
      <w:b/>
      <w:bCs/>
      <w:sz w:val="20"/>
      <w:szCs w:val="20"/>
      <w:lang w:val="pt-BR"/>
    </w:rPr>
  </w:style>
  <w:style w:type="paragraph" w:customStyle="1" w:styleId="xl71">
    <w:name w:val="xl71"/>
    <w:basedOn w:val="Normal"/>
    <w:qFormat/>
    <w:rsid w:val="00F320AB"/>
    <w:pPr>
      <w:widowControl/>
      <w:shd w:val="clear" w:color="000000" w:fill="FFFFFF"/>
      <w:spacing w:beforeAutospacing="1" w:afterAutospacing="1"/>
      <w:jc w:val="center"/>
      <w:textAlignment w:val="center"/>
    </w:pPr>
    <w:rPr>
      <w:b/>
      <w:bCs/>
      <w:sz w:val="20"/>
      <w:szCs w:val="20"/>
      <w:lang w:val="pt-BR"/>
    </w:rPr>
  </w:style>
  <w:style w:type="paragraph" w:customStyle="1" w:styleId="xl72">
    <w:name w:val="xl72"/>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3">
    <w:name w:val="xl73"/>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4">
    <w:name w:val="xl74"/>
    <w:basedOn w:val="Normal"/>
    <w:qFormat/>
    <w:rsid w:val="00F320AB"/>
    <w:pPr>
      <w:widowControl/>
      <w:pBdr>
        <w:top w:val="single" w:sz="4"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75">
    <w:name w:val="xl75"/>
    <w:basedOn w:val="Normal"/>
    <w:qFormat/>
    <w:rsid w:val="00F320AB"/>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6">
    <w:name w:val="xl76"/>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7">
    <w:name w:val="xl77"/>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8">
    <w:name w:val="xl78"/>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9">
    <w:name w:val="xl79"/>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80">
    <w:name w:val="xl80"/>
    <w:basedOn w:val="Normal"/>
    <w:qFormat/>
    <w:rsid w:val="00F320AB"/>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b/>
      <w:bCs/>
      <w:sz w:val="20"/>
      <w:szCs w:val="20"/>
      <w:lang w:val="pt-BR"/>
    </w:rPr>
  </w:style>
  <w:style w:type="paragraph" w:customStyle="1" w:styleId="xl81">
    <w:name w:val="xl81"/>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82">
    <w:name w:val="xl82"/>
    <w:basedOn w:val="Normal"/>
    <w:qFormat/>
    <w:rsid w:val="00F320AB"/>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3">
    <w:name w:val="xl83"/>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4">
    <w:name w:val="xl84"/>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5">
    <w:name w:val="xl85"/>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6">
    <w:name w:val="xl86"/>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7">
    <w:name w:val="xl87"/>
    <w:basedOn w:val="Normal"/>
    <w:qFormat/>
    <w:rsid w:val="00F320AB"/>
    <w:pPr>
      <w:widowControl/>
      <w:shd w:val="clear" w:color="000000" w:fill="FFFFFF"/>
      <w:spacing w:beforeAutospacing="1" w:afterAutospacing="1"/>
      <w:textAlignment w:val="center"/>
    </w:pPr>
    <w:rPr>
      <w:sz w:val="20"/>
      <w:szCs w:val="20"/>
      <w:lang w:val="pt-BR"/>
    </w:rPr>
  </w:style>
  <w:style w:type="paragraph" w:customStyle="1" w:styleId="xl88">
    <w:name w:val="xl88"/>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sz w:val="20"/>
      <w:szCs w:val="20"/>
      <w:lang w:val="pt-BR"/>
    </w:rPr>
  </w:style>
  <w:style w:type="paragraph" w:customStyle="1" w:styleId="xl89">
    <w:name w:val="xl89"/>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0">
    <w:name w:val="xl90"/>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1">
    <w:name w:val="xl91"/>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92">
    <w:name w:val="xl92"/>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93">
    <w:name w:val="xl93"/>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94">
    <w:name w:val="xl94"/>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95">
    <w:name w:val="xl95"/>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6">
    <w:name w:val="xl96"/>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7">
    <w:name w:val="xl97"/>
    <w:basedOn w:val="Normal"/>
    <w:qFormat/>
    <w:rsid w:val="00F320AB"/>
    <w:pPr>
      <w:widowControl/>
      <w:shd w:val="clear" w:color="000000" w:fill="FFFFFF"/>
      <w:spacing w:beforeAutospacing="1" w:afterAutospacing="1"/>
      <w:jc w:val="center"/>
      <w:textAlignment w:val="center"/>
    </w:pPr>
    <w:rPr>
      <w:sz w:val="20"/>
      <w:szCs w:val="20"/>
      <w:lang w:val="pt-BR"/>
    </w:rPr>
  </w:style>
  <w:style w:type="paragraph" w:customStyle="1" w:styleId="xl98">
    <w:name w:val="xl98"/>
    <w:basedOn w:val="Normal"/>
    <w:qFormat/>
    <w:rsid w:val="00F320AB"/>
    <w:pPr>
      <w:widowControl/>
      <w:shd w:val="clear" w:color="000000" w:fill="FFFFFF"/>
      <w:spacing w:beforeAutospacing="1" w:afterAutospacing="1"/>
      <w:jc w:val="center"/>
      <w:textAlignment w:val="center"/>
    </w:pPr>
    <w:rPr>
      <w:sz w:val="20"/>
      <w:szCs w:val="20"/>
      <w:lang w:val="pt-BR"/>
    </w:rPr>
  </w:style>
  <w:style w:type="paragraph" w:customStyle="1" w:styleId="xl99">
    <w:name w:val="xl99"/>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00">
    <w:name w:val="xl100"/>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20"/>
      <w:szCs w:val="20"/>
      <w:lang w:val="pt-BR"/>
    </w:rPr>
  </w:style>
  <w:style w:type="paragraph" w:customStyle="1" w:styleId="xl101">
    <w:name w:val="xl101"/>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102">
    <w:name w:val="xl102"/>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03">
    <w:name w:val="xl103"/>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4">
    <w:name w:val="xl104"/>
    <w:basedOn w:val="Normal"/>
    <w:qFormat/>
    <w:rsid w:val="00F320AB"/>
    <w:pPr>
      <w:widowControl/>
      <w:shd w:val="clear" w:color="000000" w:fill="FFFFFF"/>
      <w:spacing w:beforeAutospacing="1" w:afterAutospacing="1"/>
      <w:textAlignment w:val="center"/>
    </w:pPr>
    <w:rPr>
      <w:sz w:val="20"/>
      <w:szCs w:val="20"/>
      <w:lang w:val="pt-BR"/>
    </w:rPr>
  </w:style>
  <w:style w:type="paragraph" w:customStyle="1" w:styleId="xl105">
    <w:name w:val="xl105"/>
    <w:basedOn w:val="Normal"/>
    <w:qFormat/>
    <w:rsid w:val="00F320AB"/>
    <w:pPr>
      <w:widowControl/>
      <w:shd w:val="clear" w:color="000000" w:fill="FFFFFF"/>
      <w:spacing w:beforeAutospacing="1" w:afterAutospacing="1"/>
      <w:jc w:val="center"/>
      <w:textAlignment w:val="center"/>
    </w:pPr>
    <w:rPr>
      <w:sz w:val="20"/>
      <w:szCs w:val="20"/>
      <w:lang w:val="pt-BR"/>
    </w:rPr>
  </w:style>
  <w:style w:type="paragraph" w:customStyle="1" w:styleId="xl106">
    <w:name w:val="xl106"/>
    <w:basedOn w:val="Normal"/>
    <w:qFormat/>
    <w:rsid w:val="00F320AB"/>
    <w:pPr>
      <w:widowControl/>
      <w:shd w:val="clear" w:color="000000" w:fill="FFFFFF"/>
      <w:spacing w:beforeAutospacing="1" w:afterAutospacing="1"/>
      <w:jc w:val="center"/>
      <w:textAlignment w:val="center"/>
    </w:pPr>
    <w:rPr>
      <w:sz w:val="20"/>
      <w:szCs w:val="20"/>
      <w:lang w:val="pt-BR"/>
    </w:rPr>
  </w:style>
  <w:style w:type="paragraph" w:customStyle="1" w:styleId="xl107">
    <w:name w:val="xl107"/>
    <w:basedOn w:val="Normal"/>
    <w:qFormat/>
    <w:rsid w:val="00F320AB"/>
    <w:pPr>
      <w:widowControl/>
      <w:pBdr>
        <w:top w:val="single" w:sz="4" w:space="0" w:color="000000"/>
        <w:left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108">
    <w:name w:val="xl108"/>
    <w:basedOn w:val="Normal"/>
    <w:qFormat/>
    <w:rsid w:val="00F320AB"/>
    <w:pPr>
      <w:widowControl/>
      <w:pBdr>
        <w:top w:val="single" w:sz="4" w:space="0" w:color="000000"/>
        <w:left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9">
    <w:name w:val="xl109"/>
    <w:basedOn w:val="Normal"/>
    <w:qFormat/>
    <w:rsid w:val="00F320AB"/>
    <w:pPr>
      <w:widowControl/>
      <w:shd w:val="clear" w:color="000000" w:fill="FFFFFF"/>
      <w:spacing w:beforeAutospacing="1" w:afterAutospacing="1"/>
      <w:jc w:val="center"/>
      <w:textAlignment w:val="center"/>
    </w:pPr>
    <w:rPr>
      <w:color w:val="000000"/>
      <w:sz w:val="20"/>
      <w:szCs w:val="20"/>
      <w:lang w:val="pt-BR"/>
    </w:rPr>
  </w:style>
  <w:style w:type="paragraph" w:customStyle="1" w:styleId="xl110">
    <w:name w:val="xl110"/>
    <w:basedOn w:val="Normal"/>
    <w:qFormat/>
    <w:rsid w:val="00F320AB"/>
    <w:pPr>
      <w:widowControl/>
      <w:shd w:val="clear" w:color="000000" w:fill="FFFFFF"/>
      <w:spacing w:beforeAutospacing="1" w:afterAutospacing="1"/>
      <w:jc w:val="center"/>
      <w:textAlignment w:val="center"/>
    </w:pPr>
    <w:rPr>
      <w:color w:val="000000"/>
      <w:sz w:val="20"/>
      <w:szCs w:val="20"/>
      <w:lang w:val="pt-BR"/>
    </w:rPr>
  </w:style>
  <w:style w:type="paragraph" w:customStyle="1" w:styleId="xl111">
    <w:name w:val="xl111"/>
    <w:basedOn w:val="Normal"/>
    <w:qFormat/>
    <w:rsid w:val="00F320AB"/>
    <w:pPr>
      <w:widowControl/>
      <w:shd w:val="clear" w:color="000000" w:fill="FFFFFF"/>
      <w:spacing w:beforeAutospacing="1" w:afterAutospacing="1"/>
      <w:jc w:val="center"/>
      <w:textAlignment w:val="center"/>
    </w:pPr>
    <w:rPr>
      <w:sz w:val="20"/>
      <w:szCs w:val="20"/>
      <w:lang w:val="pt-BR"/>
    </w:rPr>
  </w:style>
  <w:style w:type="paragraph" w:customStyle="1" w:styleId="xl112">
    <w:name w:val="xl112"/>
    <w:basedOn w:val="Normal"/>
    <w:qFormat/>
    <w:rsid w:val="00F320AB"/>
    <w:pPr>
      <w:widowControl/>
      <w:shd w:val="clear" w:color="000000" w:fill="FFFFFF"/>
      <w:spacing w:beforeAutospacing="1" w:afterAutospacing="1"/>
      <w:jc w:val="center"/>
      <w:textAlignment w:val="center"/>
    </w:pPr>
    <w:rPr>
      <w:sz w:val="20"/>
      <w:szCs w:val="20"/>
      <w:lang w:val="pt-BR"/>
    </w:rPr>
  </w:style>
  <w:style w:type="paragraph" w:customStyle="1" w:styleId="xl113">
    <w:name w:val="xl113"/>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14">
    <w:name w:val="xl114"/>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0"/>
      <w:szCs w:val="20"/>
      <w:lang w:val="pt-BR"/>
    </w:rPr>
  </w:style>
  <w:style w:type="paragraph" w:customStyle="1" w:styleId="xl115">
    <w:name w:val="xl115"/>
    <w:basedOn w:val="Normal"/>
    <w:qFormat/>
    <w:rsid w:val="00F320AB"/>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16">
    <w:name w:val="xl116"/>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7">
    <w:name w:val="xl117"/>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8">
    <w:name w:val="xl118"/>
    <w:basedOn w:val="Normal"/>
    <w:qFormat/>
    <w:rsid w:val="00F320AB"/>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sz w:val="20"/>
      <w:szCs w:val="20"/>
      <w:lang w:val="pt-BR"/>
    </w:rPr>
  </w:style>
  <w:style w:type="paragraph" w:customStyle="1" w:styleId="xl119">
    <w:name w:val="xl119"/>
    <w:basedOn w:val="Normal"/>
    <w:qFormat/>
    <w:rsid w:val="00F320AB"/>
    <w:pPr>
      <w:widowControl/>
      <w:pBdr>
        <w:top w:val="single" w:sz="8"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0">
    <w:name w:val="xl120"/>
    <w:basedOn w:val="Normal"/>
    <w:qFormat/>
    <w:rsid w:val="00F320AB"/>
    <w:pPr>
      <w:widowControl/>
      <w:pBdr>
        <w:top w:val="single" w:sz="4"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1">
    <w:name w:val="xl121"/>
    <w:basedOn w:val="Normal"/>
    <w:qFormat/>
    <w:rsid w:val="00F320AB"/>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2">
    <w:name w:val="xl122"/>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3">
    <w:name w:val="xl123"/>
    <w:basedOn w:val="Normal"/>
    <w:qFormat/>
    <w:rsid w:val="00F320AB"/>
    <w:pPr>
      <w:widowControl/>
      <w:shd w:val="clear" w:color="000000" w:fill="FFFFFF"/>
      <w:spacing w:beforeAutospacing="1" w:afterAutospacing="1"/>
      <w:jc w:val="center"/>
      <w:textAlignment w:val="center"/>
    </w:pPr>
    <w:rPr>
      <w:b/>
      <w:bCs/>
      <w:color w:val="000000"/>
      <w:sz w:val="36"/>
      <w:szCs w:val="36"/>
      <w:lang w:val="pt-BR"/>
    </w:rPr>
  </w:style>
  <w:style w:type="paragraph" w:customStyle="1" w:styleId="xl124">
    <w:name w:val="xl124"/>
    <w:basedOn w:val="Normal"/>
    <w:qFormat/>
    <w:rsid w:val="00F320AB"/>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5">
    <w:name w:val="xl125"/>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6">
    <w:name w:val="xl126"/>
    <w:basedOn w:val="Normal"/>
    <w:qFormat/>
    <w:rsid w:val="00F320AB"/>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7">
    <w:name w:val="xl127"/>
    <w:basedOn w:val="Normal"/>
    <w:qFormat/>
    <w:rsid w:val="00F320AB"/>
    <w:pPr>
      <w:widowControl/>
      <w:pBdr>
        <w:top w:val="single" w:sz="8"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128">
    <w:name w:val="xl128"/>
    <w:basedOn w:val="Normal"/>
    <w:qFormat/>
    <w:rsid w:val="00F320AB"/>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9">
    <w:name w:val="xl129"/>
    <w:basedOn w:val="Normal"/>
    <w:qFormat/>
    <w:rsid w:val="00F320AB"/>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PargrafodaLista1">
    <w:name w:val="Parágrafo da Lista1"/>
    <w:basedOn w:val="Normal"/>
    <w:qFormat/>
    <w:rsid w:val="00F320AB"/>
    <w:pPr>
      <w:widowControl/>
      <w:spacing w:after="200" w:line="276" w:lineRule="auto"/>
      <w:ind w:left="720"/>
    </w:pPr>
    <w:rPr>
      <w:rFonts w:ascii="Calibri" w:eastAsia="Calibri" w:hAnsi="Calibri" w:cs="Calibri"/>
      <w:lang w:val="pt-BR" w:eastAsia="en-US"/>
    </w:rPr>
  </w:style>
  <w:style w:type="paragraph" w:customStyle="1" w:styleId="PADRO0">
    <w:name w:val="PADRÃO"/>
    <w:qFormat/>
    <w:rsid w:val="00F320AB"/>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ommarcadores">
    <w:name w:val="List Bullet"/>
    <w:basedOn w:val="Normal"/>
    <w:uiPriority w:val="99"/>
    <w:unhideWhenUsed/>
    <w:qFormat/>
    <w:rsid w:val="00F320AB"/>
    <w:pPr>
      <w:widowControl/>
      <w:numPr>
        <w:numId w:val="14"/>
      </w:numPr>
      <w:suppressAutoHyphens/>
      <w:contextualSpacing/>
    </w:pPr>
    <w:rPr>
      <w:sz w:val="24"/>
      <w:szCs w:val="24"/>
      <w:lang w:val="pt-BR" w:eastAsia="zh-CN"/>
    </w:rPr>
  </w:style>
  <w:style w:type="paragraph" w:styleId="Assuntodocomentrio">
    <w:name w:val="annotation subject"/>
    <w:basedOn w:val="Textodecomentrio"/>
    <w:next w:val="Textodecomentrio"/>
    <w:link w:val="AssuntodocomentrioChar"/>
    <w:uiPriority w:val="99"/>
    <w:semiHidden/>
    <w:unhideWhenUsed/>
    <w:qFormat/>
    <w:rsid w:val="00F320AB"/>
    <w:pPr>
      <w:suppressAutoHyphens/>
    </w:pPr>
    <w:rPr>
      <w:rFonts w:ascii="Times New Roman" w:eastAsia="Times New Roman" w:hAnsi="Times New Roman" w:cs="Times New Roman"/>
      <w:b/>
      <w:bCs/>
      <w:lang w:eastAsia="zh-CN"/>
    </w:rPr>
  </w:style>
  <w:style w:type="character" w:customStyle="1" w:styleId="AssuntodocomentrioChar1">
    <w:name w:val="Assunto do comentário Char1"/>
    <w:basedOn w:val="TextodecomentrioChar1"/>
    <w:uiPriority w:val="99"/>
    <w:semiHidden/>
    <w:rsid w:val="00F320AB"/>
    <w:rPr>
      <w:rFonts w:ascii="Times New Roman" w:eastAsia="Times New Roman" w:hAnsi="Times New Roman" w:cs="Times New Roman"/>
      <w:b/>
      <w:bCs/>
      <w:sz w:val="20"/>
      <w:szCs w:val="20"/>
      <w:lang w:val="pt-PT" w:eastAsia="pt-BR"/>
    </w:rPr>
  </w:style>
  <w:style w:type="paragraph" w:styleId="Reviso">
    <w:name w:val="Revision"/>
    <w:uiPriority w:val="99"/>
    <w:semiHidden/>
    <w:qFormat/>
    <w:rsid w:val="00F320AB"/>
    <w:pPr>
      <w:suppressAutoHyphens/>
      <w:spacing w:after="0" w:line="240" w:lineRule="auto"/>
    </w:pPr>
    <w:rPr>
      <w:rFonts w:ascii="Calibri" w:eastAsia="Calibri" w:hAnsi="Calibri"/>
    </w:rPr>
  </w:style>
  <w:style w:type="paragraph" w:customStyle="1" w:styleId="msonormal0">
    <w:name w:val="msonormal"/>
    <w:basedOn w:val="Normal"/>
    <w:qFormat/>
    <w:rsid w:val="00F320AB"/>
    <w:pPr>
      <w:widowControl/>
      <w:spacing w:beforeAutospacing="1" w:afterAutospacing="1"/>
    </w:pPr>
    <w:rPr>
      <w:sz w:val="24"/>
      <w:szCs w:val="24"/>
      <w:lang w:val="pt-BR"/>
    </w:rPr>
  </w:style>
  <w:style w:type="paragraph" w:customStyle="1" w:styleId="dou-paragraph">
    <w:name w:val="dou-paragraph"/>
    <w:basedOn w:val="Normal"/>
    <w:qFormat/>
    <w:rsid w:val="00F320AB"/>
    <w:pPr>
      <w:widowControl/>
      <w:spacing w:beforeAutospacing="1" w:afterAutospacing="1"/>
    </w:pPr>
    <w:rPr>
      <w:sz w:val="24"/>
      <w:szCs w:val="24"/>
      <w:lang w:val="pt-BR"/>
    </w:rPr>
  </w:style>
  <w:style w:type="paragraph" w:customStyle="1" w:styleId="font0">
    <w:name w:val="font0"/>
    <w:basedOn w:val="Normal"/>
    <w:qFormat/>
    <w:rsid w:val="00F320AB"/>
    <w:pPr>
      <w:widowControl/>
      <w:spacing w:beforeAutospacing="1" w:afterAutospacing="1"/>
    </w:pPr>
    <w:rPr>
      <w:rFonts w:ascii="Calibri" w:hAnsi="Calibri" w:cs="Calibri"/>
      <w:color w:val="000000"/>
      <w:lang w:val="pt-BR"/>
    </w:rPr>
  </w:style>
  <w:style w:type="paragraph" w:customStyle="1" w:styleId="font5">
    <w:name w:val="font5"/>
    <w:basedOn w:val="Normal"/>
    <w:qFormat/>
    <w:rsid w:val="00F320AB"/>
    <w:pPr>
      <w:widowControl/>
      <w:spacing w:beforeAutospacing="1" w:afterAutospacing="1"/>
    </w:pPr>
    <w:rPr>
      <w:rFonts w:ascii="Calibri" w:hAnsi="Calibri" w:cs="Calibri"/>
      <w:b/>
      <w:bCs/>
      <w:color w:val="000000"/>
      <w:lang w:val="pt-BR"/>
    </w:rPr>
  </w:style>
  <w:style w:type="paragraph" w:customStyle="1" w:styleId="xl130">
    <w:name w:val="xl130"/>
    <w:basedOn w:val="Normal"/>
    <w:qFormat/>
    <w:rsid w:val="00F320AB"/>
    <w:pPr>
      <w:widowControl/>
      <w:pBdr>
        <w:left w:val="single" w:sz="8" w:space="0" w:color="000000"/>
        <w:bottom w:val="single" w:sz="4" w:space="0" w:color="000000"/>
      </w:pBdr>
      <w:spacing w:beforeAutospacing="1" w:afterAutospacing="1"/>
      <w:textAlignment w:val="center"/>
    </w:pPr>
    <w:rPr>
      <w:sz w:val="18"/>
      <w:szCs w:val="18"/>
      <w:lang w:val="pt-BR"/>
    </w:rPr>
  </w:style>
  <w:style w:type="paragraph" w:customStyle="1" w:styleId="xl131">
    <w:name w:val="xl131"/>
    <w:basedOn w:val="Normal"/>
    <w:qFormat/>
    <w:rsid w:val="00F320AB"/>
    <w:pPr>
      <w:widowControl/>
      <w:pBdr>
        <w:right w:val="single" w:sz="8" w:space="0" w:color="000000"/>
      </w:pBdr>
      <w:spacing w:beforeAutospacing="1" w:afterAutospacing="1"/>
      <w:jc w:val="center"/>
      <w:textAlignment w:val="center"/>
    </w:pPr>
    <w:rPr>
      <w:sz w:val="18"/>
      <w:szCs w:val="18"/>
      <w:lang w:val="pt-BR"/>
    </w:rPr>
  </w:style>
  <w:style w:type="paragraph" w:customStyle="1" w:styleId="xl132">
    <w:name w:val="xl132"/>
    <w:basedOn w:val="Normal"/>
    <w:qFormat/>
    <w:rsid w:val="00F320AB"/>
    <w:pPr>
      <w:widowControl/>
      <w:pBdr>
        <w:top w:val="single" w:sz="4" w:space="0" w:color="000000"/>
        <w:left w:val="single" w:sz="8" w:space="0" w:color="000000"/>
        <w:bottom w:val="single" w:sz="8" w:space="0" w:color="000000"/>
      </w:pBdr>
      <w:spacing w:beforeAutospacing="1" w:afterAutospacing="1"/>
    </w:pPr>
    <w:rPr>
      <w:b/>
      <w:bCs/>
      <w:sz w:val="18"/>
      <w:szCs w:val="18"/>
      <w:lang w:val="pt-BR"/>
    </w:rPr>
  </w:style>
  <w:style w:type="paragraph" w:customStyle="1" w:styleId="xl133">
    <w:name w:val="xl133"/>
    <w:basedOn w:val="Normal"/>
    <w:qFormat/>
    <w:rsid w:val="00F320AB"/>
    <w:pPr>
      <w:widowControl/>
      <w:pBdr>
        <w:top w:val="single" w:sz="4" w:space="0" w:color="000000"/>
        <w:left w:val="single" w:sz="8" w:space="0" w:color="000000"/>
        <w:bottom w:val="single" w:sz="8" w:space="0" w:color="000000"/>
      </w:pBdr>
      <w:spacing w:beforeAutospacing="1" w:afterAutospacing="1"/>
      <w:textAlignment w:val="center"/>
    </w:pPr>
    <w:rPr>
      <w:b/>
      <w:bCs/>
      <w:sz w:val="18"/>
      <w:szCs w:val="18"/>
      <w:lang w:val="pt-BR"/>
    </w:rPr>
  </w:style>
  <w:style w:type="paragraph" w:customStyle="1" w:styleId="xl134">
    <w:name w:val="xl134"/>
    <w:basedOn w:val="Normal"/>
    <w:qFormat/>
    <w:rsid w:val="00F320AB"/>
    <w:pPr>
      <w:widowControl/>
      <w:pBdr>
        <w:left w:val="single" w:sz="8" w:space="0" w:color="000000"/>
      </w:pBdr>
      <w:spacing w:beforeAutospacing="1" w:afterAutospacing="1"/>
      <w:textAlignment w:val="center"/>
    </w:pPr>
    <w:rPr>
      <w:b/>
      <w:bCs/>
      <w:sz w:val="18"/>
      <w:szCs w:val="18"/>
      <w:lang w:val="pt-BR"/>
    </w:rPr>
  </w:style>
  <w:style w:type="paragraph" w:customStyle="1" w:styleId="xl135">
    <w:name w:val="xl135"/>
    <w:basedOn w:val="Normal"/>
    <w:qFormat/>
    <w:rsid w:val="00F320AB"/>
    <w:pPr>
      <w:widowControl/>
      <w:pBdr>
        <w:right w:val="single" w:sz="8" w:space="0" w:color="000000"/>
      </w:pBdr>
      <w:spacing w:beforeAutospacing="1" w:afterAutospacing="1"/>
      <w:jc w:val="center"/>
      <w:textAlignment w:val="center"/>
    </w:pPr>
    <w:rPr>
      <w:b/>
      <w:bCs/>
      <w:sz w:val="18"/>
      <w:szCs w:val="18"/>
      <w:lang w:val="pt-BR"/>
    </w:rPr>
  </w:style>
  <w:style w:type="paragraph" w:customStyle="1" w:styleId="xl136">
    <w:name w:val="xl136"/>
    <w:basedOn w:val="Normal"/>
    <w:qFormat/>
    <w:rsid w:val="00F320AB"/>
    <w:pPr>
      <w:widowControl/>
      <w:pBdr>
        <w:top w:val="single" w:sz="4" w:space="0" w:color="000000"/>
        <w:bottom w:val="single" w:sz="8" w:space="0" w:color="000000"/>
        <w:right w:val="single" w:sz="8" w:space="0" w:color="000000"/>
      </w:pBdr>
      <w:spacing w:beforeAutospacing="1" w:afterAutospacing="1"/>
      <w:textAlignment w:val="center"/>
    </w:pPr>
    <w:rPr>
      <w:b/>
      <w:bCs/>
      <w:sz w:val="18"/>
      <w:szCs w:val="18"/>
      <w:lang w:val="pt-BR"/>
    </w:rPr>
  </w:style>
  <w:style w:type="paragraph" w:customStyle="1" w:styleId="xl137">
    <w:name w:val="xl137"/>
    <w:basedOn w:val="Normal"/>
    <w:qFormat/>
    <w:rsid w:val="00F320AB"/>
    <w:pPr>
      <w:widowControl/>
      <w:pBdr>
        <w:top w:val="single" w:sz="4" w:space="0" w:color="000000"/>
        <w:left w:val="single" w:sz="8" w:space="0" w:color="000000"/>
        <w:bottom w:val="single" w:sz="8" w:space="0" w:color="000000"/>
      </w:pBdr>
      <w:shd w:val="clear" w:color="000000" w:fill="C00000"/>
      <w:spacing w:beforeAutospacing="1" w:afterAutospacing="1"/>
    </w:pPr>
    <w:rPr>
      <w:b/>
      <w:bCs/>
      <w:color w:val="FFFFFF"/>
      <w:sz w:val="18"/>
      <w:szCs w:val="18"/>
      <w:lang w:val="pt-BR"/>
    </w:rPr>
  </w:style>
  <w:style w:type="paragraph" w:customStyle="1" w:styleId="xl138">
    <w:name w:val="xl138"/>
    <w:basedOn w:val="Normal"/>
    <w:qFormat/>
    <w:rsid w:val="00F320AB"/>
    <w:pPr>
      <w:widowControl/>
      <w:pBdr>
        <w:top w:val="single" w:sz="4" w:space="0" w:color="000000"/>
        <w:bottom w:val="single" w:sz="8" w:space="0" w:color="000000"/>
        <w:right w:val="single" w:sz="8" w:space="0" w:color="000000"/>
      </w:pBdr>
      <w:shd w:val="clear" w:color="000000" w:fill="C00000"/>
      <w:spacing w:beforeAutospacing="1" w:afterAutospacing="1"/>
      <w:jc w:val="center"/>
      <w:textAlignment w:val="center"/>
    </w:pPr>
    <w:rPr>
      <w:b/>
      <w:bCs/>
      <w:color w:val="FFFFFF"/>
      <w:sz w:val="18"/>
      <w:szCs w:val="18"/>
      <w:lang w:val="pt-BR"/>
    </w:rPr>
  </w:style>
  <w:style w:type="paragraph" w:customStyle="1" w:styleId="xl139">
    <w:name w:val="xl139"/>
    <w:basedOn w:val="Normal"/>
    <w:qFormat/>
    <w:rsid w:val="00F320AB"/>
    <w:pPr>
      <w:widowControl/>
      <w:pBdr>
        <w:left w:val="single" w:sz="8" w:space="0" w:color="000000"/>
      </w:pBdr>
      <w:spacing w:beforeAutospacing="1" w:afterAutospacing="1"/>
    </w:pPr>
    <w:rPr>
      <w:sz w:val="24"/>
      <w:szCs w:val="24"/>
      <w:lang w:val="pt-BR"/>
    </w:rPr>
  </w:style>
  <w:style w:type="paragraph" w:customStyle="1" w:styleId="xl140">
    <w:name w:val="xl140"/>
    <w:basedOn w:val="Normal"/>
    <w:qFormat/>
    <w:rsid w:val="00F320AB"/>
    <w:pPr>
      <w:widowControl/>
      <w:pBdr>
        <w:right w:val="single" w:sz="8" w:space="0" w:color="000000"/>
      </w:pBdr>
      <w:spacing w:beforeAutospacing="1" w:afterAutospacing="1"/>
    </w:pPr>
    <w:rPr>
      <w:sz w:val="24"/>
      <w:szCs w:val="24"/>
      <w:lang w:val="pt-BR"/>
    </w:rPr>
  </w:style>
  <w:style w:type="paragraph" w:customStyle="1" w:styleId="xl141">
    <w:name w:val="xl141"/>
    <w:basedOn w:val="Normal"/>
    <w:qFormat/>
    <w:rsid w:val="00F320AB"/>
    <w:pPr>
      <w:widowControl/>
      <w:pBdr>
        <w:left w:val="single" w:sz="8" w:space="0" w:color="000000"/>
        <w:bottom w:val="single" w:sz="8" w:space="0" w:color="000000"/>
      </w:pBdr>
      <w:spacing w:beforeAutospacing="1" w:afterAutospacing="1"/>
    </w:pPr>
    <w:rPr>
      <w:sz w:val="24"/>
      <w:szCs w:val="24"/>
      <w:lang w:val="pt-BR"/>
    </w:rPr>
  </w:style>
  <w:style w:type="paragraph" w:customStyle="1" w:styleId="xl142">
    <w:name w:val="xl142"/>
    <w:basedOn w:val="Normal"/>
    <w:qFormat/>
    <w:rsid w:val="00F320AB"/>
    <w:pPr>
      <w:widowControl/>
      <w:pBdr>
        <w:bottom w:val="single" w:sz="8" w:space="0" w:color="000000"/>
      </w:pBdr>
      <w:spacing w:beforeAutospacing="1" w:afterAutospacing="1"/>
    </w:pPr>
    <w:rPr>
      <w:sz w:val="24"/>
      <w:szCs w:val="24"/>
      <w:lang w:val="pt-BR"/>
    </w:rPr>
  </w:style>
  <w:style w:type="paragraph" w:customStyle="1" w:styleId="xl143">
    <w:name w:val="xl143"/>
    <w:basedOn w:val="Normal"/>
    <w:qFormat/>
    <w:rsid w:val="00F320AB"/>
    <w:pPr>
      <w:widowControl/>
      <w:pBdr>
        <w:bottom w:val="single" w:sz="8" w:space="0" w:color="000000"/>
        <w:right w:val="single" w:sz="8" w:space="0" w:color="000000"/>
      </w:pBdr>
      <w:spacing w:beforeAutospacing="1" w:afterAutospacing="1"/>
    </w:pPr>
    <w:rPr>
      <w:sz w:val="24"/>
      <w:szCs w:val="24"/>
      <w:lang w:val="pt-BR"/>
    </w:rPr>
  </w:style>
  <w:style w:type="paragraph" w:customStyle="1" w:styleId="font6">
    <w:name w:val="font6"/>
    <w:basedOn w:val="Normal"/>
    <w:qFormat/>
    <w:rsid w:val="00F320AB"/>
    <w:pPr>
      <w:widowControl/>
      <w:spacing w:beforeAutospacing="1" w:afterAutospacing="1"/>
    </w:pPr>
    <w:rPr>
      <w:rFonts w:ascii="Calibri" w:hAnsi="Calibri" w:cs="Calibri"/>
      <w:b/>
      <w:bCs/>
      <w:color w:val="000000"/>
      <w:sz w:val="20"/>
      <w:szCs w:val="20"/>
      <w:lang w:val="pt-BR"/>
    </w:rPr>
  </w:style>
  <w:style w:type="paragraph" w:customStyle="1" w:styleId="Nvel2">
    <w:name w:val="Nível 2"/>
    <w:basedOn w:val="Normal"/>
    <w:next w:val="Normal"/>
    <w:qFormat/>
    <w:rsid w:val="00F320AB"/>
    <w:pPr>
      <w:widowControl/>
      <w:spacing w:after="120"/>
      <w:jc w:val="both"/>
    </w:pPr>
    <w:rPr>
      <w:rFonts w:ascii="Arial" w:eastAsiaTheme="minorEastAsia" w:hAnsi="Arial"/>
      <w:b/>
      <w:sz w:val="24"/>
      <w:szCs w:val="20"/>
      <w:lang w:val="pt-BR"/>
    </w:rPr>
  </w:style>
  <w:style w:type="paragraph" w:styleId="Citao">
    <w:name w:val="Quote"/>
    <w:basedOn w:val="Normal"/>
    <w:next w:val="Normal"/>
    <w:link w:val="CitaoChar"/>
    <w:uiPriority w:val="29"/>
    <w:qFormat/>
    <w:rsid w:val="00F320AB"/>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val="pt-BR" w:eastAsia="en-US"/>
    </w:rPr>
  </w:style>
  <w:style w:type="character" w:customStyle="1" w:styleId="CitaoChar1">
    <w:name w:val="Citação Char1"/>
    <w:basedOn w:val="Fontepargpadro"/>
    <w:uiPriority w:val="29"/>
    <w:rsid w:val="00F320AB"/>
    <w:rPr>
      <w:rFonts w:ascii="Times New Roman" w:eastAsia="Times New Roman" w:hAnsi="Times New Roman" w:cs="Times New Roman"/>
      <w:i/>
      <w:iCs/>
      <w:color w:val="404040" w:themeColor="text1" w:themeTint="BF"/>
      <w:lang w:val="pt-PT" w:eastAsia="pt-BR"/>
    </w:rPr>
  </w:style>
  <w:style w:type="paragraph" w:styleId="Commarcadores5">
    <w:name w:val="List Bullet 5"/>
    <w:basedOn w:val="Normal"/>
    <w:qFormat/>
    <w:rsid w:val="00F320AB"/>
    <w:pPr>
      <w:widowControl/>
      <w:numPr>
        <w:numId w:val="16"/>
      </w:numPr>
      <w:contextualSpacing/>
    </w:pPr>
    <w:rPr>
      <w:rFonts w:ascii="Ecofont_Spranq_eco_Sans" w:eastAsiaTheme="minorEastAsia" w:hAnsi="Ecofont_Spranq_eco_Sans" w:cs="Tahoma"/>
      <w:sz w:val="24"/>
      <w:szCs w:val="24"/>
      <w:lang w:val="pt-BR"/>
    </w:rPr>
  </w:style>
  <w:style w:type="paragraph" w:customStyle="1" w:styleId="Notaexplicativa">
    <w:name w:val="Nota explicativa"/>
    <w:basedOn w:val="Citao"/>
    <w:link w:val="NotaexplicativaChar"/>
    <w:qFormat/>
    <w:rsid w:val="00F320AB"/>
    <w:rPr>
      <w:szCs w:val="20"/>
    </w:rPr>
  </w:style>
  <w:style w:type="paragraph" w:customStyle="1" w:styleId="Nivel01Titulo">
    <w:name w:val="Nivel_01_Titulo"/>
    <w:basedOn w:val="Nivel01"/>
    <w:link w:val="Nivel01TituloChar"/>
    <w:qFormat/>
    <w:rsid w:val="00F320AB"/>
    <w:pPr>
      <w:numPr>
        <w:numId w:val="7"/>
      </w:numPr>
      <w:tabs>
        <w:tab w:val="clear" w:pos="0"/>
      </w:tabs>
      <w:jc w:val="left"/>
    </w:pPr>
    <w:rPr>
      <w:rFonts w:cstheme="majorBidi"/>
      <w:color w:val="000000" w:themeColor="text1"/>
      <w:spacing w:val="5"/>
      <w:kern w:val="2"/>
      <w:sz w:val="52"/>
      <w:szCs w:val="52"/>
    </w:rPr>
  </w:style>
  <w:style w:type="paragraph" w:customStyle="1" w:styleId="Citao1">
    <w:name w:val="Citação1"/>
    <w:basedOn w:val="Normal"/>
    <w:next w:val="Normal"/>
    <w:link w:val="QuoteChar"/>
    <w:qFormat/>
    <w:rsid w:val="00F320AB"/>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lang w:val="pt-BR" w:eastAsia="en-US"/>
    </w:rPr>
  </w:style>
  <w:style w:type="paragraph" w:customStyle="1" w:styleId="paragraph">
    <w:name w:val="paragraph"/>
    <w:basedOn w:val="Normal"/>
    <w:qFormat/>
    <w:rsid w:val="00F320AB"/>
    <w:pPr>
      <w:widowControl/>
      <w:spacing w:beforeAutospacing="1" w:afterAutospacing="1"/>
    </w:pPr>
    <w:rPr>
      <w:sz w:val="24"/>
      <w:szCs w:val="24"/>
      <w:lang w:val="pt-BR"/>
    </w:rPr>
  </w:style>
  <w:style w:type="paragraph" w:customStyle="1" w:styleId="Nivel1">
    <w:name w:val="Nivel1"/>
    <w:basedOn w:val="Ttulo1"/>
    <w:link w:val="Nivel1Char"/>
    <w:qFormat/>
    <w:rsid w:val="00F320AB"/>
    <w:pPr>
      <w:widowControl/>
      <w:spacing w:line="276" w:lineRule="auto"/>
      <w:ind w:left="357" w:hanging="357"/>
      <w:jc w:val="both"/>
    </w:pPr>
    <w:rPr>
      <w:rFonts w:ascii="Arial" w:hAnsi="Arial" w:cs="Arial"/>
      <w:bCs w:val="0"/>
      <w:color w:val="000000"/>
    </w:rPr>
  </w:style>
  <w:style w:type="paragraph" w:customStyle="1" w:styleId="Nivel10">
    <w:name w:val="Nivel 1"/>
    <w:basedOn w:val="Nivel2"/>
    <w:next w:val="Nivel2"/>
    <w:qFormat/>
    <w:rsid w:val="00F320AB"/>
    <w:pPr>
      <w:spacing w:before="120" w:after="120"/>
      <w:ind w:left="360" w:hanging="360"/>
    </w:pPr>
    <w:rPr>
      <w:rFonts w:eastAsiaTheme="minorEastAsia"/>
      <w:color w:val="000000"/>
      <w:sz w:val="20"/>
      <w:szCs w:val="20"/>
      <w:lang w:eastAsia="en-US"/>
    </w:rPr>
  </w:style>
  <w:style w:type="paragraph" w:customStyle="1" w:styleId="textbody">
    <w:name w:val="textbody"/>
    <w:basedOn w:val="Normal"/>
    <w:qFormat/>
    <w:rsid w:val="00F320AB"/>
    <w:pPr>
      <w:widowControl/>
      <w:spacing w:beforeAutospacing="1" w:afterAutospacing="1"/>
    </w:pPr>
    <w:rPr>
      <w:sz w:val="24"/>
      <w:szCs w:val="24"/>
      <w:lang w:val="pt-BR"/>
    </w:rPr>
  </w:style>
  <w:style w:type="paragraph" w:customStyle="1" w:styleId="em0020ementa">
    <w:name w:val="em_0020ementa"/>
    <w:basedOn w:val="Normal"/>
    <w:qFormat/>
    <w:rsid w:val="00F320AB"/>
    <w:pPr>
      <w:widowControl/>
      <w:ind w:left="4160"/>
      <w:jc w:val="both"/>
    </w:pPr>
    <w:rPr>
      <w:sz w:val="28"/>
      <w:szCs w:val="28"/>
      <w:lang w:val="pt-BR"/>
    </w:rPr>
  </w:style>
  <w:style w:type="paragraph" w:customStyle="1" w:styleId="texto1">
    <w:name w:val="texto1"/>
    <w:basedOn w:val="Normal"/>
    <w:qFormat/>
    <w:rsid w:val="00F320AB"/>
    <w:pPr>
      <w:widowControl/>
      <w:spacing w:beforeAutospacing="1" w:afterAutospacing="1"/>
    </w:pPr>
    <w:rPr>
      <w:sz w:val="24"/>
      <w:szCs w:val="24"/>
      <w:lang w:val="pt-BR"/>
    </w:rPr>
  </w:style>
  <w:style w:type="paragraph" w:customStyle="1" w:styleId="xwestern">
    <w:name w:val="x_western"/>
    <w:basedOn w:val="Normal"/>
    <w:qFormat/>
    <w:rsid w:val="00F320AB"/>
    <w:pPr>
      <w:widowControl/>
      <w:spacing w:beforeAutospacing="1" w:afterAutospacing="1"/>
    </w:pPr>
    <w:rPr>
      <w:sz w:val="24"/>
      <w:szCs w:val="24"/>
      <w:lang w:val="pt-BR"/>
    </w:rPr>
  </w:style>
  <w:style w:type="paragraph" w:customStyle="1" w:styleId="TCU-Ac-item9-0">
    <w:name w:val="TCU - Ac - item 9 - §§_0"/>
    <w:basedOn w:val="Normal"/>
    <w:qFormat/>
    <w:rsid w:val="00F320AB"/>
    <w:pPr>
      <w:widowControl/>
      <w:ind w:firstLine="1134"/>
      <w:jc w:val="both"/>
    </w:pPr>
    <w:rPr>
      <w:sz w:val="24"/>
      <w:lang w:val="pt-BR" w:eastAsia="en-US"/>
    </w:rPr>
  </w:style>
  <w:style w:type="paragraph" w:customStyle="1" w:styleId="Normal10">
    <w:name w:val="Normal_1"/>
    <w:qFormat/>
    <w:rsid w:val="00F320AB"/>
    <w:pPr>
      <w:suppressAutoHyphens/>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F320AB"/>
    <w:pPr>
      <w:widowControl/>
      <w:spacing w:beforeAutospacing="1" w:afterAutospacing="1"/>
    </w:pPr>
    <w:rPr>
      <w:sz w:val="24"/>
      <w:szCs w:val="24"/>
      <w:lang w:val="pt-BR"/>
    </w:rPr>
  </w:style>
  <w:style w:type="paragraph" w:customStyle="1" w:styleId="textojustificadorecuoprimeiralinha">
    <w:name w:val="texto_justificado_recuo_primeira_linha"/>
    <w:basedOn w:val="Normal"/>
    <w:qFormat/>
    <w:rsid w:val="00F320AB"/>
    <w:pPr>
      <w:widowControl/>
      <w:spacing w:beforeAutospacing="1" w:afterAutospacing="1"/>
    </w:pPr>
    <w:rPr>
      <w:sz w:val="24"/>
      <w:szCs w:val="24"/>
      <w:lang w:val="pt-BR"/>
    </w:rPr>
  </w:style>
  <w:style w:type="paragraph" w:customStyle="1" w:styleId="textojustificado">
    <w:name w:val="texto_justificado"/>
    <w:basedOn w:val="Normal"/>
    <w:qFormat/>
    <w:rsid w:val="00F320AB"/>
    <w:pPr>
      <w:widowControl/>
      <w:spacing w:beforeAutospacing="1" w:afterAutospacing="1"/>
    </w:pPr>
    <w:rPr>
      <w:sz w:val="24"/>
      <w:szCs w:val="24"/>
      <w:lang w:val="pt-BR"/>
    </w:rPr>
  </w:style>
  <w:style w:type="paragraph" w:customStyle="1" w:styleId="Nvel2Opcional">
    <w:name w:val="Nível 2 Opcional"/>
    <w:basedOn w:val="Nivel2"/>
    <w:link w:val="Nvel2OpcionalChar"/>
    <w:qFormat/>
    <w:rsid w:val="00F320AB"/>
    <w:pPr>
      <w:spacing w:before="120" w:after="120"/>
      <w:ind w:left="432" w:hanging="432"/>
    </w:pPr>
    <w:rPr>
      <w:rFonts w:eastAsia="Times New Roman"/>
      <w:i/>
      <w:color w:val="FF0000"/>
      <w:sz w:val="20"/>
      <w:szCs w:val="20"/>
      <w:lang w:eastAsia="en-US"/>
    </w:rPr>
  </w:style>
  <w:style w:type="paragraph" w:customStyle="1" w:styleId="Nvel3Opcional">
    <w:name w:val="Nível 3 Opcional"/>
    <w:basedOn w:val="Nivel3"/>
    <w:link w:val="Nvel3OpcionalChar"/>
    <w:qFormat/>
    <w:rsid w:val="00F320AB"/>
    <w:pPr>
      <w:tabs>
        <w:tab w:val="left" w:pos="0"/>
      </w:tabs>
      <w:spacing w:before="120" w:after="120"/>
      <w:ind w:left="1072" w:hanging="504"/>
    </w:pPr>
    <w:rPr>
      <w:rFonts w:eastAsia="Times New Roman"/>
      <w:b/>
      <w:i/>
      <w:iCs/>
      <w:sz w:val="20"/>
      <w:szCs w:val="20"/>
      <w:lang w:eastAsia="en-US"/>
    </w:rPr>
  </w:style>
  <w:style w:type="paragraph" w:customStyle="1" w:styleId="SombreamentoMdio1-nfase31">
    <w:name w:val="Sombreamento Médio 1 - Ênfase 31"/>
    <w:basedOn w:val="Normal"/>
    <w:next w:val="Normal"/>
    <w:qFormat/>
    <w:rsid w:val="00F320AB"/>
    <w:pPr>
      <w:widowControl/>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qFormat/>
    <w:rsid w:val="00F320AB"/>
    <w:pPr>
      <w:widowControl/>
      <w:spacing w:beforeAutospacing="1" w:afterAutospacing="1"/>
    </w:pPr>
    <w:rPr>
      <w:sz w:val="24"/>
      <w:szCs w:val="24"/>
      <w:lang w:val="pt-BR"/>
    </w:rPr>
  </w:style>
  <w:style w:type="paragraph" w:customStyle="1" w:styleId="itemnivel2">
    <w:name w:val="item_nivel2"/>
    <w:basedOn w:val="Normal"/>
    <w:qFormat/>
    <w:rsid w:val="00F320AB"/>
    <w:pPr>
      <w:widowControl/>
      <w:spacing w:beforeAutospacing="1" w:afterAutospacing="1"/>
    </w:pPr>
    <w:rPr>
      <w:sz w:val="24"/>
      <w:szCs w:val="24"/>
      <w:lang w:val="pt-BR"/>
    </w:rPr>
  </w:style>
  <w:style w:type="paragraph" w:customStyle="1" w:styleId="itemnivel1">
    <w:name w:val="item_nivel1"/>
    <w:basedOn w:val="Normal"/>
    <w:qFormat/>
    <w:rsid w:val="00F320AB"/>
    <w:pPr>
      <w:widowControl/>
      <w:spacing w:beforeAutospacing="1" w:afterAutospacing="1"/>
    </w:pPr>
    <w:rPr>
      <w:sz w:val="24"/>
      <w:szCs w:val="24"/>
      <w:lang w:val="pt-BR"/>
    </w:rPr>
  </w:style>
  <w:style w:type="paragraph" w:customStyle="1" w:styleId="itemalinealetra">
    <w:name w:val="item_alinea_letra"/>
    <w:basedOn w:val="Normal"/>
    <w:qFormat/>
    <w:rsid w:val="00F320AB"/>
    <w:pPr>
      <w:widowControl/>
      <w:spacing w:beforeAutospacing="1" w:afterAutospacing="1"/>
    </w:pPr>
    <w:rPr>
      <w:sz w:val="24"/>
      <w:szCs w:val="24"/>
      <w:lang w:val="pt-BR"/>
    </w:rPr>
  </w:style>
  <w:style w:type="paragraph" w:customStyle="1" w:styleId="Textbody0">
    <w:name w:val="Text body"/>
    <w:basedOn w:val="Standard"/>
    <w:qFormat/>
    <w:rsid w:val="00F320AB"/>
    <w:pPr>
      <w:spacing w:after="140" w:line="276" w:lineRule="auto"/>
      <w:textAlignment w:val="auto"/>
    </w:pPr>
    <w:rPr>
      <w:rFonts w:ascii="Liberation Serif" w:eastAsia="NSimSun" w:hAnsi="Liberation Serif" w:cs="Lucida Sans"/>
      <w:kern w:val="2"/>
      <w:lang w:bidi="hi-IN"/>
    </w:rPr>
  </w:style>
  <w:style w:type="paragraph" w:customStyle="1" w:styleId="ou">
    <w:name w:val="ou"/>
    <w:basedOn w:val="PargrafodaLista"/>
    <w:link w:val="ouChar"/>
    <w:autoRedefine/>
    <w:qFormat/>
    <w:rsid w:val="00F320AB"/>
    <w:pPr>
      <w:widowControl/>
      <w:spacing w:before="120" w:after="288" w:line="312" w:lineRule="auto"/>
      <w:ind w:firstLine="567"/>
      <w:jc w:val="center"/>
    </w:pPr>
    <w:rPr>
      <w:rFonts w:ascii="Arial" w:hAnsi="Arial" w:cs="Arial"/>
      <w:b/>
      <w:bCs/>
      <w:i/>
      <w:iCs/>
      <w:color w:val="FF0000"/>
      <w:sz w:val="20"/>
      <w:szCs w:val="24"/>
      <w:u w:val="single"/>
    </w:rPr>
  </w:style>
  <w:style w:type="paragraph" w:customStyle="1" w:styleId="Nvel3-R">
    <w:name w:val="Nível 3-R"/>
    <w:basedOn w:val="Nivel3"/>
    <w:link w:val="Nvel3-RChar"/>
    <w:qFormat/>
    <w:rsid w:val="00F320AB"/>
    <w:pPr>
      <w:numPr>
        <w:ilvl w:val="2"/>
        <w:numId w:val="7"/>
      </w:numPr>
      <w:tabs>
        <w:tab w:val="left" w:pos="0"/>
      </w:tabs>
      <w:spacing w:before="120" w:after="120"/>
      <w:ind w:left="744"/>
    </w:pPr>
    <w:rPr>
      <w:i/>
      <w:iCs/>
      <w:sz w:val="20"/>
      <w:szCs w:val="20"/>
    </w:rPr>
  </w:style>
  <w:style w:type="paragraph" w:customStyle="1" w:styleId="Nvel4-R">
    <w:name w:val="Nível 4-R"/>
    <w:basedOn w:val="Nivel4"/>
    <w:link w:val="Nvel4-RChar"/>
    <w:autoRedefine/>
    <w:qFormat/>
    <w:rsid w:val="00F320AB"/>
    <w:pPr>
      <w:numPr>
        <w:ilvl w:val="0"/>
      </w:numPr>
      <w:spacing w:before="120" w:after="120"/>
      <w:ind w:left="2818" w:hanging="360"/>
    </w:pPr>
    <w:rPr>
      <w:b w:val="0"/>
      <w:i/>
      <w:iCs/>
      <w:color w:val="FF0000"/>
    </w:rPr>
  </w:style>
  <w:style w:type="paragraph" w:customStyle="1" w:styleId="Nvel1-SemNum">
    <w:name w:val="Nível 1-Sem Num"/>
    <w:basedOn w:val="Nivel01"/>
    <w:link w:val="Nvel1-SemNumChar"/>
    <w:autoRedefine/>
    <w:qFormat/>
    <w:rsid w:val="00F320AB"/>
    <w:pPr>
      <w:numPr>
        <w:numId w:val="0"/>
      </w:numPr>
      <w:outlineLvl w:val="1"/>
    </w:pPr>
  </w:style>
  <w:style w:type="paragraph" w:customStyle="1" w:styleId="citao2">
    <w:name w:val="citação 2"/>
    <w:basedOn w:val="Citao"/>
    <w:link w:val="citao2Char"/>
    <w:qFormat/>
    <w:rsid w:val="00F320AB"/>
    <w:pPr>
      <w:overflowPunct w:val="0"/>
    </w:pPr>
    <w:rPr>
      <w:szCs w:val="20"/>
    </w:rPr>
  </w:style>
  <w:style w:type="paragraph" w:customStyle="1" w:styleId="Prembulo">
    <w:name w:val="Preâmbulo"/>
    <w:basedOn w:val="Normal"/>
    <w:link w:val="PrembuloChar"/>
    <w:qFormat/>
    <w:rsid w:val="00F320AB"/>
    <w:pPr>
      <w:widowControl/>
      <w:spacing w:before="480" w:after="120" w:line="360" w:lineRule="auto"/>
      <w:ind w:left="4253" w:right="-17"/>
      <w:jc w:val="both"/>
    </w:pPr>
    <w:rPr>
      <w:rFonts w:ascii="Arial" w:eastAsia="Arial" w:hAnsi="Arial" w:cs="Arial"/>
      <w:bCs/>
      <w:sz w:val="20"/>
      <w:szCs w:val="20"/>
      <w:lang w:val="pt-BR"/>
    </w:rPr>
  </w:style>
  <w:style w:type="paragraph" w:customStyle="1" w:styleId="Nivel3-erro">
    <w:name w:val="Nivel 3-erro"/>
    <w:basedOn w:val="Normal"/>
    <w:link w:val="Nivel3-erroChar"/>
    <w:uiPriority w:val="1"/>
    <w:qFormat/>
    <w:rsid w:val="00F320AB"/>
    <w:pPr>
      <w:widowControl/>
      <w:numPr>
        <w:ilvl w:val="2"/>
        <w:numId w:val="15"/>
      </w:numPr>
      <w:spacing w:before="120" w:after="120"/>
      <w:ind w:left="425" w:firstLine="0"/>
      <w:jc w:val="both"/>
    </w:pPr>
    <w:rPr>
      <w:rFonts w:ascii="Arial" w:eastAsiaTheme="minorEastAsia" w:hAnsi="Arial" w:cs="Tahoma"/>
      <w:sz w:val="20"/>
      <w:szCs w:val="20"/>
      <w:lang w:val="pt-BR"/>
    </w:rPr>
  </w:style>
  <w:style w:type="paragraph" w:customStyle="1" w:styleId="TableContents">
    <w:name w:val="Table Contents"/>
    <w:basedOn w:val="Normal"/>
    <w:qFormat/>
    <w:rsid w:val="00F320AB"/>
    <w:pPr>
      <w:suppressLineNumbers/>
      <w:suppressAutoHyphens/>
    </w:pPr>
    <w:rPr>
      <w:sz w:val="24"/>
      <w:szCs w:val="24"/>
      <w:lang w:val="pt-BR" w:eastAsia="zh-CN"/>
    </w:rPr>
  </w:style>
  <w:style w:type="paragraph" w:customStyle="1" w:styleId="TableHeading">
    <w:name w:val="Table Heading"/>
    <w:basedOn w:val="TableContents"/>
    <w:qFormat/>
    <w:rsid w:val="00F320AB"/>
    <w:pPr>
      <w:jc w:val="center"/>
    </w:pPr>
    <w:rPr>
      <w:b/>
      <w:bCs/>
    </w:rPr>
  </w:style>
  <w:style w:type="numbering" w:customStyle="1" w:styleId="Semlista1">
    <w:name w:val="Sem lista1"/>
    <w:semiHidden/>
    <w:qFormat/>
    <w:rsid w:val="00F320AB"/>
  </w:style>
  <w:style w:type="numbering" w:customStyle="1" w:styleId="Semlista2">
    <w:name w:val="Sem lista2"/>
    <w:uiPriority w:val="99"/>
    <w:semiHidden/>
    <w:unhideWhenUsed/>
    <w:qFormat/>
    <w:rsid w:val="00F320AB"/>
  </w:style>
  <w:style w:type="numbering" w:customStyle="1" w:styleId="Semlista11">
    <w:name w:val="Sem lista11"/>
    <w:semiHidden/>
    <w:qFormat/>
    <w:rsid w:val="00F320AB"/>
  </w:style>
  <w:style w:type="numbering" w:customStyle="1" w:styleId="Semlista3">
    <w:name w:val="Sem lista3"/>
    <w:uiPriority w:val="99"/>
    <w:semiHidden/>
    <w:unhideWhenUsed/>
    <w:qFormat/>
    <w:rsid w:val="00F320AB"/>
  </w:style>
  <w:style w:type="numbering" w:customStyle="1" w:styleId="Estilo1">
    <w:name w:val="Estilo1"/>
    <w:uiPriority w:val="99"/>
    <w:qFormat/>
    <w:rsid w:val="00F320AB"/>
  </w:style>
  <w:style w:type="numbering" w:customStyle="1" w:styleId="Estilo2">
    <w:name w:val="Estilo2"/>
    <w:uiPriority w:val="99"/>
    <w:qFormat/>
    <w:rsid w:val="00F320AB"/>
  </w:style>
  <w:style w:type="numbering" w:customStyle="1" w:styleId="Estilo3">
    <w:name w:val="Estilo3"/>
    <w:uiPriority w:val="99"/>
    <w:qFormat/>
    <w:rsid w:val="00F320AB"/>
  </w:style>
  <w:style w:type="numbering" w:customStyle="1" w:styleId="Estilo4">
    <w:name w:val="Estilo4"/>
    <w:uiPriority w:val="99"/>
    <w:qFormat/>
    <w:rsid w:val="00F320AB"/>
  </w:style>
  <w:style w:type="numbering" w:customStyle="1" w:styleId="Estilo5">
    <w:name w:val="Estilo5"/>
    <w:uiPriority w:val="99"/>
    <w:qFormat/>
    <w:rsid w:val="00F320AB"/>
  </w:style>
  <w:style w:type="numbering" w:customStyle="1" w:styleId="Estilo6">
    <w:name w:val="Estilo6"/>
    <w:uiPriority w:val="99"/>
    <w:qFormat/>
    <w:rsid w:val="00F320AB"/>
  </w:style>
  <w:style w:type="table" w:customStyle="1" w:styleId="Tabelacomgrade1">
    <w:name w:val="Tabela com grade1"/>
    <w:basedOn w:val="Tabelanormal"/>
    <w:rsid w:val="00F320AB"/>
    <w:pPr>
      <w:suppressAutoHyphens/>
      <w:spacing w:after="0" w:line="240"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F320AB"/>
    <w:pPr>
      <w:suppressAutoHyphens/>
      <w:spacing w:after="200" w:line="276"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F32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merp.mg.gov.br" TargetMode="External"/><Relationship Id="rId12" Type="http://schemas.openxmlformats.org/officeDocument/2006/relationships/image" Target="media/image2.wmf"/><Relationship Id="rId17" Type="http://schemas.openxmlformats.org/officeDocument/2006/relationships/hyperlink" Target="https://www.sei.mg.gov.br/sei/www.planalto.gov.br/ccivil_03/LEIS/L8666cons.htm"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decreto-lei/del5452.htm" TargetMode="External"/><Relationship Id="rId14" Type="http://schemas.openxmlformats.org/officeDocument/2006/relationships/hyperlink" Target="https://www.planalto.gov.br/ccivil_03/constituicao/constituicao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79</Pages>
  <Words>31350</Words>
  <Characters>169293</Characters>
  <Application>Microsoft Office Word</Application>
  <DocSecurity>0</DocSecurity>
  <Lines>1410</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24</cp:revision>
  <dcterms:created xsi:type="dcterms:W3CDTF">2026-04-02T13:57:00Z</dcterms:created>
  <dcterms:modified xsi:type="dcterms:W3CDTF">2026-04-23T17:45:00Z</dcterms:modified>
</cp:coreProperties>
</file>