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7B" w:rsidRPr="00A762BB" w:rsidRDefault="005D187B" w:rsidP="005D187B">
      <w:pPr>
        <w:spacing w:after="0" w:line="360" w:lineRule="auto"/>
        <w:jc w:val="center"/>
        <w:rPr>
          <w:rFonts w:ascii="Arial" w:hAnsi="Arial" w:cs="Arial"/>
          <w:b/>
        </w:rPr>
      </w:pPr>
      <w:r w:rsidRPr="00A762BB">
        <w:rPr>
          <w:rFonts w:ascii="Arial" w:hAnsi="Arial" w:cs="Arial"/>
          <w:b/>
        </w:rPr>
        <w:t>ANEXO II</w:t>
      </w:r>
    </w:p>
    <w:p w:rsidR="005D187B" w:rsidRPr="00A762BB" w:rsidRDefault="005D187B" w:rsidP="005D187B">
      <w:pPr>
        <w:spacing w:after="0" w:line="360" w:lineRule="auto"/>
        <w:jc w:val="center"/>
        <w:rPr>
          <w:rFonts w:ascii="Arial" w:hAnsi="Arial" w:cs="Arial"/>
          <w:b/>
        </w:rPr>
      </w:pPr>
    </w:p>
    <w:p w:rsidR="005D187B" w:rsidRPr="00A762BB" w:rsidRDefault="005D187B" w:rsidP="005D187B">
      <w:pPr>
        <w:spacing w:after="0" w:line="360" w:lineRule="auto"/>
        <w:jc w:val="center"/>
        <w:rPr>
          <w:rFonts w:ascii="Arial" w:hAnsi="Arial" w:cs="Arial"/>
          <w:b/>
        </w:rPr>
      </w:pPr>
      <w:r w:rsidRPr="00A762BB">
        <w:rPr>
          <w:rFonts w:ascii="Arial" w:hAnsi="Arial" w:cs="Arial"/>
          <w:b/>
        </w:rPr>
        <w:t>TERMO DE REFERENCIA</w:t>
      </w:r>
    </w:p>
    <w:p w:rsidR="005D187B" w:rsidRPr="00A762BB" w:rsidRDefault="005D187B" w:rsidP="005D187B">
      <w:pPr>
        <w:spacing w:after="0" w:line="360" w:lineRule="auto"/>
        <w:jc w:val="both"/>
        <w:rPr>
          <w:rFonts w:ascii="Arial" w:hAnsi="Arial" w:cs="Arial"/>
          <w:b/>
        </w:rPr>
      </w:pPr>
    </w:p>
    <w:p w:rsidR="005D187B" w:rsidRPr="00A762BB" w:rsidRDefault="005D187B" w:rsidP="005D187B">
      <w:pPr>
        <w:spacing w:after="0" w:line="360" w:lineRule="auto"/>
        <w:jc w:val="both"/>
        <w:rPr>
          <w:rFonts w:ascii="Arial" w:hAnsi="Arial" w:cs="Arial"/>
          <w:b/>
          <w:shd w:val="clear" w:color="auto" w:fill="FFFFFF"/>
        </w:rPr>
      </w:pPr>
      <w:r w:rsidRPr="00A762BB">
        <w:rPr>
          <w:rFonts w:ascii="Arial" w:hAnsi="Arial" w:cs="Arial"/>
          <w:b/>
          <w:shd w:val="clear" w:color="auto" w:fill="FFFFFF"/>
        </w:rPr>
        <w:t>PREGÃO ELETRONICO Nº 00</w:t>
      </w:r>
      <w:r w:rsidR="00131826" w:rsidRPr="00A762BB">
        <w:rPr>
          <w:rFonts w:ascii="Arial" w:hAnsi="Arial" w:cs="Arial"/>
          <w:b/>
          <w:shd w:val="clear" w:color="auto" w:fill="FFFFFF"/>
        </w:rPr>
        <w:t>4</w:t>
      </w:r>
      <w:r w:rsidRPr="00A762BB">
        <w:rPr>
          <w:rFonts w:ascii="Arial" w:hAnsi="Arial" w:cs="Arial"/>
          <w:b/>
          <w:shd w:val="clear" w:color="auto" w:fill="FFFFFF"/>
        </w:rPr>
        <w:t>/2026</w:t>
      </w:r>
    </w:p>
    <w:p w:rsidR="005D187B" w:rsidRPr="00A762BB" w:rsidRDefault="005D187B" w:rsidP="005D187B">
      <w:pPr>
        <w:spacing w:after="0" w:line="360" w:lineRule="auto"/>
        <w:jc w:val="both"/>
        <w:rPr>
          <w:rFonts w:ascii="Arial" w:hAnsi="Arial" w:cs="Arial"/>
          <w:b/>
          <w:shd w:val="clear" w:color="auto" w:fill="FFFFFF"/>
        </w:rPr>
      </w:pPr>
      <w:r w:rsidRPr="00A762BB">
        <w:rPr>
          <w:rFonts w:ascii="Arial" w:hAnsi="Arial" w:cs="Arial"/>
          <w:b/>
          <w:shd w:val="clear" w:color="auto" w:fill="FFFFFF"/>
        </w:rPr>
        <w:t>PROCESSO DE LICITAÇÃO Nº 00</w:t>
      </w:r>
      <w:r w:rsidR="00131826" w:rsidRPr="00A762BB">
        <w:rPr>
          <w:rFonts w:ascii="Arial" w:hAnsi="Arial" w:cs="Arial"/>
          <w:b/>
          <w:shd w:val="clear" w:color="auto" w:fill="FFFFFF"/>
        </w:rPr>
        <w:t>5</w:t>
      </w:r>
      <w:r w:rsidRPr="00A762BB">
        <w:rPr>
          <w:rFonts w:ascii="Arial" w:hAnsi="Arial" w:cs="Arial"/>
          <w:b/>
          <w:shd w:val="clear" w:color="auto" w:fill="FFFFFF"/>
        </w:rPr>
        <w:t xml:space="preserve">/2026   </w:t>
      </w:r>
    </w:p>
    <w:p w:rsidR="005D187B" w:rsidRPr="00A762BB" w:rsidRDefault="005D187B" w:rsidP="005D187B">
      <w:pPr>
        <w:spacing w:after="0" w:line="360" w:lineRule="auto"/>
        <w:jc w:val="both"/>
        <w:rPr>
          <w:rFonts w:ascii="Arial" w:hAnsi="Arial" w:cs="Arial"/>
          <w:b/>
        </w:rPr>
      </w:pPr>
    </w:p>
    <w:p w:rsidR="005D187B" w:rsidRPr="00A762BB" w:rsidRDefault="005D187B" w:rsidP="005D187B">
      <w:pPr>
        <w:pStyle w:val="Default"/>
        <w:spacing w:line="360" w:lineRule="auto"/>
        <w:jc w:val="both"/>
        <w:rPr>
          <w:rFonts w:ascii="Arial" w:hAnsi="Arial" w:cs="Arial"/>
          <w:color w:val="auto"/>
          <w:sz w:val="22"/>
          <w:szCs w:val="22"/>
        </w:rPr>
      </w:pPr>
      <w:r w:rsidRPr="00A762BB">
        <w:rPr>
          <w:rFonts w:ascii="Arial" w:hAnsi="Arial" w:cs="Arial"/>
          <w:b/>
          <w:bCs/>
          <w:color w:val="auto"/>
          <w:sz w:val="22"/>
          <w:szCs w:val="22"/>
        </w:rPr>
        <w:t xml:space="preserve">1 – DO OBJETO E DAS CONDIÇOES DE PARTICIPAÇÃO  </w:t>
      </w:r>
    </w:p>
    <w:p w:rsidR="005D187B" w:rsidRPr="00A762BB" w:rsidRDefault="005D187B" w:rsidP="005D187B">
      <w:pPr>
        <w:pStyle w:val="Default"/>
        <w:spacing w:line="360" w:lineRule="auto"/>
        <w:jc w:val="both"/>
        <w:rPr>
          <w:rFonts w:ascii="Arial" w:hAnsi="Arial" w:cs="Arial"/>
          <w:color w:val="auto"/>
          <w:sz w:val="22"/>
          <w:szCs w:val="22"/>
        </w:rPr>
      </w:pPr>
      <w:r w:rsidRPr="00A762BB">
        <w:rPr>
          <w:rFonts w:ascii="Arial" w:hAnsi="Arial" w:cs="Arial"/>
          <w:b/>
          <w:color w:val="auto"/>
          <w:sz w:val="22"/>
          <w:szCs w:val="22"/>
        </w:rPr>
        <w:t>1.1 - Do Objeto:</w:t>
      </w:r>
      <w:r w:rsidRPr="00A762BB">
        <w:rPr>
          <w:rFonts w:ascii="Arial" w:hAnsi="Arial" w:cs="Arial"/>
          <w:color w:val="auto"/>
          <w:sz w:val="22"/>
          <w:szCs w:val="22"/>
        </w:rPr>
        <w:t xml:space="preserve"> </w:t>
      </w:r>
    </w:p>
    <w:p w:rsidR="005D187B" w:rsidRPr="00A762BB" w:rsidRDefault="005D187B" w:rsidP="005D187B">
      <w:pPr>
        <w:spacing w:line="360" w:lineRule="auto"/>
        <w:jc w:val="both"/>
        <w:rPr>
          <w:rFonts w:ascii="Arial" w:hAnsi="Arial" w:cs="Arial"/>
          <w:w w:val="105"/>
          <w:sz w:val="20"/>
          <w:szCs w:val="20"/>
        </w:rPr>
      </w:pPr>
      <w:r w:rsidRPr="00A762BB">
        <w:rPr>
          <w:rFonts w:ascii="Arial" w:hAnsi="Arial" w:cs="Arial"/>
        </w:rPr>
        <w:t xml:space="preserve">1.1.1 - </w:t>
      </w:r>
      <w:r w:rsidRPr="00A762BB">
        <w:rPr>
          <w:rFonts w:ascii="Arial" w:hAnsi="Arial" w:cs="Arial"/>
          <w:w w:val="105"/>
          <w:sz w:val="20"/>
          <w:szCs w:val="20"/>
        </w:rPr>
        <w:t xml:space="preserve">FUTURA E EVENTUAL CONTRATAÇÃO DE EMPRESA OU CONSÓRCIO DE EMPRESAS PARA O FORNECIMENTO PARCELADO DE MOBILIARIO, ELETROELETRONICO E EQUIPAMENTOS DE INFORMATICA PARA ATENDER AS NECESSIDADES DO CONSÓRCIO INTERMUNICIPAL MULTIFINALITARIO DOS MUNICÍPIOS DA MICRORREGIÃO DO MEDIO RIO POMBA – CIMERP. </w:t>
      </w:r>
    </w:p>
    <w:p w:rsidR="005D187B" w:rsidRPr="00A762BB" w:rsidRDefault="005D187B" w:rsidP="005D187B">
      <w:pPr>
        <w:spacing w:after="0" w:line="360" w:lineRule="auto"/>
        <w:jc w:val="both"/>
        <w:rPr>
          <w:rFonts w:ascii="Arial" w:hAnsi="Arial" w:cs="Arial"/>
          <w:b/>
          <w:bCs/>
        </w:rPr>
      </w:pPr>
    </w:p>
    <w:p w:rsidR="005D187B" w:rsidRPr="00A762BB" w:rsidRDefault="005D187B" w:rsidP="005D187B">
      <w:pPr>
        <w:pStyle w:val="Default"/>
        <w:spacing w:line="360" w:lineRule="auto"/>
        <w:jc w:val="both"/>
        <w:rPr>
          <w:rFonts w:ascii="Arial" w:hAnsi="Arial" w:cs="Arial"/>
          <w:b/>
          <w:bCs/>
          <w:color w:val="auto"/>
          <w:sz w:val="22"/>
          <w:szCs w:val="22"/>
        </w:rPr>
      </w:pPr>
      <w:r w:rsidRPr="00A762BB">
        <w:rPr>
          <w:rFonts w:ascii="Arial" w:hAnsi="Arial" w:cs="Arial"/>
          <w:b/>
          <w:bCs/>
          <w:color w:val="auto"/>
          <w:sz w:val="22"/>
          <w:szCs w:val="22"/>
        </w:rPr>
        <w:t xml:space="preserve">2 - ESPECIFICAÇÃO DO OBJETO </w:t>
      </w:r>
    </w:p>
    <w:p w:rsidR="005D187B" w:rsidRPr="00A762BB" w:rsidRDefault="005D187B" w:rsidP="005D187B">
      <w:pPr>
        <w:pStyle w:val="Default"/>
        <w:spacing w:line="360" w:lineRule="auto"/>
        <w:jc w:val="both"/>
        <w:rPr>
          <w:rFonts w:ascii="Arial" w:hAnsi="Arial" w:cs="Arial"/>
          <w:color w:val="auto"/>
          <w:sz w:val="22"/>
          <w:szCs w:val="22"/>
        </w:rPr>
      </w:pPr>
      <w:r w:rsidRPr="00A762BB">
        <w:rPr>
          <w:rFonts w:ascii="Arial" w:hAnsi="Arial" w:cs="Arial"/>
          <w:b/>
          <w:color w:val="auto"/>
          <w:sz w:val="22"/>
          <w:szCs w:val="22"/>
        </w:rPr>
        <w:t>2.1 -</w:t>
      </w:r>
      <w:r w:rsidRPr="00A762BB">
        <w:rPr>
          <w:rFonts w:ascii="Arial" w:hAnsi="Arial" w:cs="Arial"/>
          <w:color w:val="auto"/>
          <w:sz w:val="22"/>
          <w:szCs w:val="22"/>
        </w:rPr>
        <w:t xml:space="preserve"> O presente termo de referência faz-se necessário para aquisição dos itens especificados na tabela abaixo:</w:t>
      </w:r>
    </w:p>
    <w:tbl>
      <w:tblPr>
        <w:tblStyle w:val="Tabelacomgrade"/>
        <w:tblW w:w="10202" w:type="dxa"/>
        <w:tblLayout w:type="fixed"/>
        <w:tblLook w:val="04A0" w:firstRow="1" w:lastRow="0" w:firstColumn="1" w:lastColumn="0" w:noHBand="0" w:noVBand="1"/>
      </w:tblPr>
      <w:tblGrid>
        <w:gridCol w:w="702"/>
        <w:gridCol w:w="3971"/>
        <w:gridCol w:w="709"/>
        <w:gridCol w:w="850"/>
        <w:gridCol w:w="1276"/>
        <w:gridCol w:w="1134"/>
        <w:gridCol w:w="1560"/>
      </w:tblGrid>
      <w:tr w:rsidR="00A762BB" w:rsidRPr="00A762BB" w:rsidTr="00131826">
        <w:tc>
          <w:tcPr>
            <w:tcW w:w="10202" w:type="dxa"/>
            <w:gridSpan w:val="7"/>
          </w:tcPr>
          <w:p w:rsidR="005D187B" w:rsidRPr="00A762BB" w:rsidRDefault="005D187B" w:rsidP="00131826">
            <w:pPr>
              <w:spacing w:line="360" w:lineRule="auto"/>
              <w:jc w:val="center"/>
              <w:rPr>
                <w:rFonts w:ascii="Arial" w:hAnsi="Arial" w:cs="Arial"/>
                <w:b/>
                <w:sz w:val="16"/>
                <w:szCs w:val="16"/>
              </w:rPr>
            </w:pPr>
            <w:r w:rsidRPr="00A762BB">
              <w:rPr>
                <w:rFonts w:ascii="Arial" w:hAnsi="Arial" w:cs="Arial"/>
                <w:b/>
                <w:sz w:val="16"/>
                <w:szCs w:val="16"/>
              </w:rPr>
              <w:t xml:space="preserve">DESCRIÇÃO DOS ITENS </w:t>
            </w:r>
          </w:p>
        </w:tc>
      </w:tr>
      <w:tr w:rsidR="00A762BB" w:rsidRPr="00A762BB" w:rsidTr="0014036D">
        <w:tc>
          <w:tcPr>
            <w:tcW w:w="702" w:type="dxa"/>
          </w:tcPr>
          <w:p w:rsidR="005D187B" w:rsidRPr="00A762BB" w:rsidRDefault="005D187B" w:rsidP="00131826">
            <w:pPr>
              <w:spacing w:line="360" w:lineRule="auto"/>
              <w:jc w:val="both"/>
              <w:rPr>
                <w:rFonts w:ascii="Arial" w:hAnsi="Arial" w:cs="Arial"/>
                <w:b/>
                <w:sz w:val="16"/>
                <w:szCs w:val="16"/>
              </w:rPr>
            </w:pPr>
            <w:r w:rsidRPr="00A762BB">
              <w:rPr>
                <w:rFonts w:ascii="Arial" w:hAnsi="Arial" w:cs="Arial"/>
                <w:b/>
                <w:sz w:val="16"/>
                <w:szCs w:val="16"/>
              </w:rPr>
              <w:t xml:space="preserve">ITEM </w:t>
            </w:r>
          </w:p>
        </w:tc>
        <w:tc>
          <w:tcPr>
            <w:tcW w:w="3971" w:type="dxa"/>
          </w:tcPr>
          <w:p w:rsidR="005D187B" w:rsidRPr="00A762BB" w:rsidRDefault="005D187B" w:rsidP="00131826">
            <w:pPr>
              <w:spacing w:line="360" w:lineRule="auto"/>
              <w:jc w:val="both"/>
              <w:rPr>
                <w:rFonts w:ascii="Arial" w:hAnsi="Arial" w:cs="Arial"/>
                <w:b/>
                <w:sz w:val="16"/>
                <w:szCs w:val="16"/>
              </w:rPr>
            </w:pPr>
            <w:r w:rsidRPr="00A762BB">
              <w:rPr>
                <w:rFonts w:ascii="Arial" w:hAnsi="Arial" w:cs="Arial"/>
                <w:b/>
                <w:sz w:val="16"/>
                <w:szCs w:val="16"/>
              </w:rPr>
              <w:t xml:space="preserve">DESCRIÇÃO </w:t>
            </w:r>
          </w:p>
        </w:tc>
        <w:tc>
          <w:tcPr>
            <w:tcW w:w="709" w:type="dxa"/>
          </w:tcPr>
          <w:p w:rsidR="005D187B" w:rsidRPr="00A762BB" w:rsidRDefault="005D187B" w:rsidP="00493EAD">
            <w:pPr>
              <w:spacing w:line="360" w:lineRule="auto"/>
              <w:ind w:right="-108"/>
              <w:jc w:val="both"/>
              <w:rPr>
                <w:rFonts w:ascii="Arial" w:hAnsi="Arial" w:cs="Arial"/>
                <w:b/>
                <w:sz w:val="16"/>
                <w:szCs w:val="16"/>
              </w:rPr>
            </w:pPr>
            <w:r w:rsidRPr="00A762BB">
              <w:rPr>
                <w:rFonts w:ascii="Arial" w:hAnsi="Arial" w:cs="Arial"/>
                <w:b/>
                <w:sz w:val="16"/>
                <w:szCs w:val="16"/>
              </w:rPr>
              <w:t xml:space="preserve">UND. </w:t>
            </w:r>
          </w:p>
        </w:tc>
        <w:tc>
          <w:tcPr>
            <w:tcW w:w="850" w:type="dxa"/>
          </w:tcPr>
          <w:p w:rsidR="005D187B" w:rsidRPr="00A762BB" w:rsidRDefault="005D187B" w:rsidP="00131826">
            <w:pPr>
              <w:spacing w:line="360" w:lineRule="auto"/>
              <w:jc w:val="both"/>
              <w:rPr>
                <w:rFonts w:ascii="Arial" w:hAnsi="Arial" w:cs="Arial"/>
                <w:b/>
                <w:sz w:val="16"/>
                <w:szCs w:val="16"/>
              </w:rPr>
            </w:pPr>
            <w:r w:rsidRPr="00A762BB">
              <w:rPr>
                <w:rFonts w:ascii="Arial" w:hAnsi="Arial" w:cs="Arial"/>
                <w:b/>
                <w:sz w:val="16"/>
                <w:szCs w:val="16"/>
              </w:rPr>
              <w:t>QUANT.</w:t>
            </w:r>
          </w:p>
        </w:tc>
        <w:tc>
          <w:tcPr>
            <w:tcW w:w="1276" w:type="dxa"/>
          </w:tcPr>
          <w:p w:rsidR="005D187B" w:rsidRPr="00A762BB" w:rsidRDefault="005D187B" w:rsidP="00131826">
            <w:pPr>
              <w:spacing w:line="360" w:lineRule="auto"/>
              <w:jc w:val="both"/>
              <w:rPr>
                <w:rFonts w:ascii="Arial" w:hAnsi="Arial" w:cs="Arial"/>
                <w:b/>
                <w:sz w:val="16"/>
                <w:szCs w:val="16"/>
              </w:rPr>
            </w:pPr>
            <w:r w:rsidRPr="00A762BB">
              <w:rPr>
                <w:rFonts w:ascii="Arial" w:hAnsi="Arial" w:cs="Arial"/>
                <w:b/>
                <w:sz w:val="16"/>
                <w:szCs w:val="16"/>
              </w:rPr>
              <w:t xml:space="preserve">VALOR UNITARIO R$ </w:t>
            </w:r>
          </w:p>
        </w:tc>
        <w:tc>
          <w:tcPr>
            <w:tcW w:w="1134" w:type="dxa"/>
          </w:tcPr>
          <w:p w:rsidR="005D187B" w:rsidRPr="00A762BB" w:rsidRDefault="005D187B" w:rsidP="00131826">
            <w:pPr>
              <w:spacing w:line="360" w:lineRule="auto"/>
              <w:jc w:val="both"/>
              <w:rPr>
                <w:rFonts w:ascii="Arial" w:hAnsi="Arial" w:cs="Arial"/>
                <w:b/>
                <w:sz w:val="16"/>
                <w:szCs w:val="16"/>
              </w:rPr>
            </w:pPr>
            <w:r w:rsidRPr="00A762BB">
              <w:rPr>
                <w:rFonts w:ascii="Arial" w:hAnsi="Arial" w:cs="Arial"/>
                <w:b/>
                <w:sz w:val="16"/>
                <w:szCs w:val="16"/>
              </w:rPr>
              <w:t>VALOR TOTAL R$</w:t>
            </w:r>
          </w:p>
        </w:tc>
        <w:tc>
          <w:tcPr>
            <w:tcW w:w="1560" w:type="dxa"/>
          </w:tcPr>
          <w:p w:rsidR="005D187B" w:rsidRPr="00A762BB" w:rsidRDefault="005D187B" w:rsidP="00131826">
            <w:pPr>
              <w:spacing w:line="360" w:lineRule="auto"/>
              <w:jc w:val="both"/>
              <w:rPr>
                <w:rFonts w:ascii="Arial" w:hAnsi="Arial" w:cs="Arial"/>
                <w:b/>
                <w:sz w:val="16"/>
                <w:szCs w:val="16"/>
              </w:rPr>
            </w:pPr>
            <w:r w:rsidRPr="00A762BB">
              <w:rPr>
                <w:rFonts w:ascii="Arial" w:hAnsi="Arial" w:cs="Arial"/>
                <w:b/>
                <w:sz w:val="16"/>
                <w:szCs w:val="16"/>
              </w:rPr>
              <w:t>CONDIÇOES DE PARTICIPAÇÃO</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01</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 xml:space="preserve">Projetor Multimídia Distância Mínima Tela: 0,70M, Distância Máxima Tela: 10,97M, Voltagem: 100/240V, Quantidade Entrada </w:t>
            </w:r>
            <w:proofErr w:type="spellStart"/>
            <w:r w:rsidRPr="00A762BB">
              <w:rPr>
                <w:rFonts w:ascii="Arial" w:hAnsi="Arial" w:cs="Arial"/>
                <w:sz w:val="16"/>
                <w:szCs w:val="16"/>
              </w:rPr>
              <w:t>Rgb</w:t>
            </w:r>
            <w:proofErr w:type="spellEnd"/>
            <w:r w:rsidRPr="00A762BB">
              <w:rPr>
                <w:rFonts w:ascii="Arial" w:hAnsi="Arial" w:cs="Arial"/>
                <w:sz w:val="16"/>
                <w:szCs w:val="16"/>
              </w:rPr>
              <w:t>: 2UN, Quantidade Entradas Vídeo: 2UN, Tamanho Mínimo Imagem: 21POL, Tipo Zoom: Digital/</w:t>
            </w:r>
            <w:proofErr w:type="spellStart"/>
            <w:r w:rsidRPr="00A762BB">
              <w:rPr>
                <w:rFonts w:ascii="Arial" w:hAnsi="Arial" w:cs="Arial"/>
                <w:sz w:val="16"/>
                <w:szCs w:val="16"/>
              </w:rPr>
              <w:t>Optico</w:t>
            </w:r>
            <w:proofErr w:type="spellEnd"/>
            <w:r w:rsidRPr="00A762BB">
              <w:rPr>
                <w:rFonts w:ascii="Arial" w:hAnsi="Arial" w:cs="Arial"/>
                <w:sz w:val="16"/>
                <w:szCs w:val="16"/>
              </w:rPr>
              <w:t>, Tipo: Com Controle Remoto, Luminosidade Mínima: 3.000LM, Tipo Projeção: Frontal E Teto, Resolução: 1.024 X 768</w:t>
            </w:r>
          </w:p>
        </w:tc>
        <w:tc>
          <w:tcPr>
            <w:tcW w:w="709" w:type="dxa"/>
          </w:tcPr>
          <w:p w:rsidR="005D187B" w:rsidRPr="00A762BB" w:rsidRDefault="005D187B" w:rsidP="00131826">
            <w:pPr>
              <w:spacing w:line="360" w:lineRule="auto"/>
              <w:jc w:val="center"/>
              <w:rPr>
                <w:rFonts w:ascii="Arial" w:hAnsi="Arial" w:cs="Arial"/>
                <w:sz w:val="16"/>
                <w:szCs w:val="16"/>
              </w:rPr>
            </w:pPr>
            <w:proofErr w:type="spellStart"/>
            <w:r w:rsidRPr="00A762BB">
              <w:rPr>
                <w:rFonts w:ascii="Arial" w:hAnsi="Arial" w:cs="Arial"/>
                <w:sz w:val="16"/>
                <w:szCs w:val="16"/>
              </w:rPr>
              <w:t>Und</w:t>
            </w:r>
            <w:proofErr w:type="spellEnd"/>
            <w:r w:rsidRPr="00A762BB">
              <w:rPr>
                <w:rFonts w:ascii="Arial" w:hAnsi="Arial" w:cs="Arial"/>
                <w:sz w:val="16"/>
                <w:szCs w:val="16"/>
              </w:rPr>
              <w:t xml:space="preserve">. </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03</w:t>
            </w:r>
          </w:p>
        </w:tc>
        <w:tc>
          <w:tcPr>
            <w:tcW w:w="1276" w:type="dxa"/>
          </w:tcPr>
          <w:p w:rsidR="005D187B" w:rsidRPr="00A762BB" w:rsidRDefault="005D187B" w:rsidP="00131826">
            <w:pPr>
              <w:spacing w:line="360" w:lineRule="auto"/>
              <w:jc w:val="both"/>
              <w:rPr>
                <w:rFonts w:ascii="Arial" w:hAnsi="Arial" w:cs="Arial"/>
                <w:sz w:val="18"/>
                <w:szCs w:val="18"/>
              </w:rPr>
            </w:pPr>
            <w:r w:rsidRPr="00A762BB">
              <w:rPr>
                <w:rFonts w:ascii="Arial" w:hAnsi="Arial" w:cs="Arial"/>
                <w:sz w:val="18"/>
                <w:szCs w:val="18"/>
              </w:rPr>
              <w:t>3.206,44</w:t>
            </w:r>
          </w:p>
        </w:tc>
        <w:tc>
          <w:tcPr>
            <w:tcW w:w="1134" w:type="dxa"/>
          </w:tcPr>
          <w:p w:rsidR="005D187B" w:rsidRPr="00A762BB" w:rsidRDefault="005D187B" w:rsidP="00131826">
            <w:pPr>
              <w:spacing w:line="360" w:lineRule="auto"/>
              <w:jc w:val="both"/>
              <w:rPr>
                <w:rFonts w:ascii="Arial" w:hAnsi="Arial" w:cs="Arial"/>
                <w:sz w:val="18"/>
                <w:szCs w:val="18"/>
              </w:rPr>
            </w:pPr>
            <w:r w:rsidRPr="00A762BB">
              <w:rPr>
                <w:rFonts w:ascii="Arial" w:hAnsi="Arial" w:cs="Arial"/>
                <w:sz w:val="18"/>
                <w:szCs w:val="18"/>
              </w:rPr>
              <w:t>9.619,32</w:t>
            </w:r>
          </w:p>
        </w:tc>
        <w:tc>
          <w:tcPr>
            <w:tcW w:w="1560" w:type="dxa"/>
          </w:tcPr>
          <w:p w:rsidR="005D187B" w:rsidRPr="00A762BB" w:rsidRDefault="005D187B" w:rsidP="00131826">
            <w:pPr>
              <w:spacing w:line="360" w:lineRule="auto"/>
              <w:jc w:val="both"/>
              <w:rPr>
                <w:rFonts w:ascii="Arial" w:hAnsi="Arial" w:cs="Arial"/>
                <w:sz w:val="18"/>
                <w:szCs w:val="18"/>
              </w:rPr>
            </w:pPr>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02</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 xml:space="preserve">Aparelho Ar Condicionado Modelo: </w:t>
            </w:r>
            <w:proofErr w:type="spellStart"/>
            <w:r w:rsidRPr="00A762BB">
              <w:rPr>
                <w:rFonts w:ascii="Arial" w:hAnsi="Arial" w:cs="Arial"/>
                <w:sz w:val="16"/>
                <w:szCs w:val="16"/>
              </w:rPr>
              <w:t>Fancolete</w:t>
            </w:r>
            <w:proofErr w:type="spellEnd"/>
            <w:r w:rsidRPr="00A762BB">
              <w:rPr>
                <w:rFonts w:ascii="Arial" w:hAnsi="Arial" w:cs="Arial"/>
                <w:sz w:val="16"/>
                <w:szCs w:val="16"/>
              </w:rPr>
              <w:t xml:space="preserve"> </w:t>
            </w:r>
            <w:proofErr w:type="spellStart"/>
            <w:r w:rsidRPr="00A762BB">
              <w:rPr>
                <w:rFonts w:ascii="Arial" w:hAnsi="Arial" w:cs="Arial"/>
                <w:sz w:val="16"/>
                <w:szCs w:val="16"/>
              </w:rPr>
              <w:t>Hidrônico</w:t>
            </w:r>
            <w:proofErr w:type="spellEnd"/>
            <w:r w:rsidRPr="00A762BB">
              <w:rPr>
                <w:rFonts w:ascii="Arial" w:hAnsi="Arial" w:cs="Arial"/>
                <w:sz w:val="16"/>
                <w:szCs w:val="16"/>
              </w:rPr>
              <w:t xml:space="preserve">, Capacidade Refrigeração: 18.000BTU/H, Tensão: 220V, </w:t>
            </w:r>
            <w:proofErr w:type="spellStart"/>
            <w:r w:rsidRPr="00A762BB">
              <w:rPr>
                <w:rFonts w:ascii="Arial" w:hAnsi="Arial" w:cs="Arial"/>
                <w:sz w:val="16"/>
                <w:szCs w:val="16"/>
              </w:rPr>
              <w:t>Freqüência</w:t>
            </w:r>
            <w:proofErr w:type="spellEnd"/>
            <w:r w:rsidRPr="00A762BB">
              <w:rPr>
                <w:rFonts w:ascii="Arial" w:hAnsi="Arial" w:cs="Arial"/>
                <w:sz w:val="16"/>
                <w:szCs w:val="16"/>
              </w:rPr>
              <w:t>: 60HZ, Garantia: 1ANO</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15</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3.516,59</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52.748,85</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03</w:t>
            </w:r>
          </w:p>
        </w:tc>
        <w:tc>
          <w:tcPr>
            <w:tcW w:w="3971" w:type="dxa"/>
          </w:tcPr>
          <w:p w:rsidR="005D187B" w:rsidRPr="00A762BB" w:rsidRDefault="005D187B" w:rsidP="00131826">
            <w:pPr>
              <w:autoSpaceDE w:val="0"/>
              <w:autoSpaceDN w:val="0"/>
              <w:adjustRightInd w:val="0"/>
              <w:jc w:val="both"/>
              <w:rPr>
                <w:rFonts w:ascii="Arial" w:hAnsi="Arial" w:cs="Arial"/>
                <w:sz w:val="16"/>
                <w:szCs w:val="16"/>
              </w:rPr>
            </w:pPr>
            <w:r w:rsidRPr="00A762BB">
              <w:rPr>
                <w:rFonts w:ascii="Arial" w:hAnsi="Arial" w:cs="Arial"/>
                <w:sz w:val="16"/>
                <w:szCs w:val="16"/>
              </w:rPr>
              <w:t xml:space="preserve">Armário Escritório Material: Aglomerado </w:t>
            </w:r>
            <w:proofErr w:type="spellStart"/>
            <w:r w:rsidRPr="00A762BB">
              <w:rPr>
                <w:rFonts w:ascii="Arial" w:hAnsi="Arial" w:cs="Arial"/>
                <w:sz w:val="16"/>
                <w:szCs w:val="16"/>
              </w:rPr>
              <w:t>Mdf</w:t>
            </w:r>
            <w:proofErr w:type="spellEnd"/>
            <w:r w:rsidRPr="00A762BB">
              <w:rPr>
                <w:rFonts w:ascii="Arial" w:hAnsi="Arial" w:cs="Arial"/>
                <w:sz w:val="16"/>
                <w:szCs w:val="16"/>
              </w:rPr>
              <w:t>, Quantidade Portas: 2UN, Material Porta:</w:t>
            </w:r>
          </w:p>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 xml:space="preserve">Aglomerado </w:t>
            </w:r>
            <w:proofErr w:type="spellStart"/>
            <w:r w:rsidRPr="00A762BB">
              <w:rPr>
                <w:rFonts w:ascii="Arial" w:hAnsi="Arial" w:cs="Arial"/>
                <w:sz w:val="16"/>
                <w:szCs w:val="16"/>
              </w:rPr>
              <w:t>Mdf</w:t>
            </w:r>
            <w:proofErr w:type="spellEnd"/>
            <w:r w:rsidRPr="00A762BB">
              <w:rPr>
                <w:rFonts w:ascii="Arial" w:hAnsi="Arial" w:cs="Arial"/>
                <w:sz w:val="16"/>
                <w:szCs w:val="16"/>
              </w:rPr>
              <w:t xml:space="preserve">, Tipo Portas: De Giro, Quantidade Prateleiras: 4UN, Material Prateleiras: Madeira </w:t>
            </w:r>
            <w:proofErr w:type="spellStart"/>
            <w:r w:rsidRPr="00A762BB">
              <w:rPr>
                <w:rFonts w:ascii="Arial" w:hAnsi="Arial" w:cs="Arial"/>
                <w:sz w:val="16"/>
                <w:szCs w:val="16"/>
              </w:rPr>
              <w:t>Mdp</w:t>
            </w:r>
            <w:proofErr w:type="spellEnd"/>
            <w:r w:rsidRPr="00A762BB">
              <w:rPr>
                <w:rFonts w:ascii="Arial" w:hAnsi="Arial" w:cs="Arial"/>
                <w:sz w:val="16"/>
                <w:szCs w:val="16"/>
              </w:rPr>
              <w:t xml:space="preserve">, Tipo Puxador: Metálico, Tratamento Superficial: Laminado Melamínico, Tipo Porta: Com Fechadura, Revestimento: Laminado </w:t>
            </w:r>
            <w:proofErr w:type="spellStart"/>
            <w:r w:rsidRPr="00A762BB">
              <w:rPr>
                <w:rFonts w:ascii="Arial" w:hAnsi="Arial" w:cs="Arial"/>
                <w:sz w:val="16"/>
                <w:szCs w:val="16"/>
              </w:rPr>
              <w:t>Melaminico</w:t>
            </w:r>
            <w:proofErr w:type="spellEnd"/>
            <w:r w:rsidRPr="00A762BB">
              <w:rPr>
                <w:rFonts w:ascii="Arial" w:hAnsi="Arial" w:cs="Arial"/>
                <w:sz w:val="16"/>
                <w:szCs w:val="16"/>
              </w:rPr>
              <w:t xml:space="preserve">, Largura: 800MM, Altura: 2100MM, Profundidade: 500MM, Acabamento Superficial: Laminado Melamínico, Material Base: </w:t>
            </w:r>
            <w:proofErr w:type="spellStart"/>
            <w:r w:rsidRPr="00A762BB">
              <w:rPr>
                <w:rFonts w:ascii="Arial" w:hAnsi="Arial" w:cs="Arial"/>
                <w:sz w:val="16"/>
                <w:szCs w:val="16"/>
              </w:rPr>
              <w:t>Mdp</w:t>
            </w:r>
            <w:proofErr w:type="spellEnd"/>
            <w:r w:rsidRPr="00A762BB">
              <w:rPr>
                <w:rFonts w:ascii="Arial" w:hAnsi="Arial" w:cs="Arial"/>
                <w:sz w:val="16"/>
                <w:szCs w:val="16"/>
              </w:rPr>
              <w:t>, Tipo: Superior</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15</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709,42</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10.641,30</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04</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 xml:space="preserve">Arquivo Escritório Material: Chapa Aço 26, Acabamento Superficial: Pintura Eletrostática Epóxi </w:t>
            </w:r>
            <w:r w:rsidRPr="00A762BB">
              <w:rPr>
                <w:rFonts w:ascii="Arial" w:hAnsi="Arial" w:cs="Arial"/>
                <w:sz w:val="16"/>
                <w:szCs w:val="16"/>
              </w:rPr>
              <w:lastRenderedPageBreak/>
              <w:t xml:space="preserve">Pó, Padrão Acabamento: Tratamento </w:t>
            </w:r>
            <w:proofErr w:type="spellStart"/>
            <w:r w:rsidRPr="00A762BB">
              <w:rPr>
                <w:rFonts w:ascii="Arial" w:hAnsi="Arial" w:cs="Arial"/>
                <w:sz w:val="16"/>
                <w:szCs w:val="16"/>
              </w:rPr>
              <w:t>Antiferruginoso</w:t>
            </w:r>
            <w:proofErr w:type="spellEnd"/>
            <w:r w:rsidRPr="00A762BB">
              <w:rPr>
                <w:rFonts w:ascii="Arial" w:hAnsi="Arial" w:cs="Arial"/>
                <w:sz w:val="16"/>
                <w:szCs w:val="16"/>
              </w:rPr>
              <w:t>, Quantidade Gavetas: 4UN, Aplicação: Pastas Suspensas, Cor: Cinza, Características Adicionais: Travamento Simultâneo, Gavetas Deslizantes</w:t>
            </w:r>
          </w:p>
        </w:tc>
        <w:tc>
          <w:tcPr>
            <w:tcW w:w="709" w:type="dxa"/>
          </w:tcPr>
          <w:p w:rsidR="005D187B" w:rsidRPr="00A762BB" w:rsidRDefault="005D187B" w:rsidP="00131826">
            <w:proofErr w:type="spellStart"/>
            <w:r w:rsidRPr="00A762BB">
              <w:rPr>
                <w:rFonts w:ascii="Arial" w:hAnsi="Arial" w:cs="Arial"/>
                <w:sz w:val="16"/>
                <w:szCs w:val="16"/>
              </w:rPr>
              <w:lastRenderedPageBreak/>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15</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925,34</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13.880,10</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05</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Cadeira Sobre Longarina Material Assento E Encosto: Espuma Poliuretano Injetado, Material Revestimento Assento E Encosto: Tecido Polipropileno, Cor: Preta, Quantidade Assentos: 3UN, Características Adicionais: Sem Braço, Comprimento Longarina: 1,80M, Largura Longarina: 0,63M, Material Estofamento: Espuma De Poliuretano Injetado, Material Estrutura: Aço Tubular, Acabamento Superficial Longarina: Pintura, Cor Longarina: Preta, Altura: 0,77M, Material Do Assento: Madeira Com Palhinha Trançada</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15</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558,13</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8.371,95</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06</w:t>
            </w:r>
          </w:p>
        </w:tc>
        <w:tc>
          <w:tcPr>
            <w:tcW w:w="3971" w:type="dxa"/>
          </w:tcPr>
          <w:p w:rsidR="005D187B" w:rsidRPr="00A762BB" w:rsidRDefault="005D187B" w:rsidP="00131826">
            <w:pPr>
              <w:autoSpaceDE w:val="0"/>
              <w:autoSpaceDN w:val="0"/>
              <w:adjustRightInd w:val="0"/>
              <w:spacing w:line="360" w:lineRule="auto"/>
              <w:jc w:val="both"/>
              <w:rPr>
                <w:rFonts w:ascii="Arial" w:hAnsi="Arial" w:cs="Arial"/>
                <w:sz w:val="16"/>
                <w:szCs w:val="16"/>
              </w:rPr>
            </w:pPr>
            <w:r w:rsidRPr="00A762BB">
              <w:rPr>
                <w:rFonts w:ascii="Arial" w:hAnsi="Arial" w:cs="Arial"/>
                <w:sz w:val="16"/>
                <w:szCs w:val="16"/>
              </w:rPr>
              <w:t xml:space="preserve">Cadeira Escritório Material Estrutura: Aço Carbono, Material Revestimento Assento E Encosto: </w:t>
            </w:r>
            <w:proofErr w:type="spellStart"/>
            <w:r w:rsidRPr="00A762BB">
              <w:rPr>
                <w:rFonts w:ascii="Arial" w:hAnsi="Arial" w:cs="Arial"/>
                <w:sz w:val="16"/>
                <w:szCs w:val="16"/>
              </w:rPr>
              <w:t>Courino</w:t>
            </w:r>
            <w:proofErr w:type="spellEnd"/>
            <w:r w:rsidRPr="00A762BB">
              <w:rPr>
                <w:rFonts w:ascii="Arial" w:hAnsi="Arial" w:cs="Arial"/>
                <w:sz w:val="16"/>
                <w:szCs w:val="16"/>
              </w:rPr>
              <w:t>, Material Encosto: Espuma Injetada, Material Assento: Espuma Injetada, Tratamento Superficial Estrutura: Pintado, Tipo Base: Giratória Com 5 Rodízios, Tipo Encosto: Espaldar Médio Regulável, Apoio Braço: Com Braços Reguláveis, Cor: Preta, Tipo Sistema Regulagem Vertical: A Gás / Ar Comprimido, Cor Estrutura: Preta, Quantidade Pés: 5UN</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15</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512,97</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7.694,55</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07</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 xml:space="preserve">Cadeira escritório Fixa Material Assento: Espuma, Material Encosto: Espuma, Material Estrutura: Aço Carbono, Material Revestimento Assento E Encosto: </w:t>
            </w:r>
            <w:proofErr w:type="spellStart"/>
            <w:r w:rsidRPr="00A762BB">
              <w:rPr>
                <w:rFonts w:ascii="Arial" w:hAnsi="Arial" w:cs="Arial"/>
                <w:sz w:val="16"/>
                <w:szCs w:val="16"/>
              </w:rPr>
              <w:t>Courino</w:t>
            </w:r>
            <w:proofErr w:type="spellEnd"/>
            <w:r w:rsidRPr="00A762BB">
              <w:rPr>
                <w:rFonts w:ascii="Arial" w:hAnsi="Arial" w:cs="Arial"/>
                <w:sz w:val="16"/>
                <w:szCs w:val="16"/>
              </w:rPr>
              <w:t>, Densidade Espuma Assento E Encosto: Média, Acabamento Estrutura: Pintado Em Epóxi, Tipo Base: Fixo, Tipo Encosto: Fixo, Características Adicionais: Braços Fixos, Tratamento Superficial: Pintura Epóxi, Cor: Preta</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60</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226,34</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13.580,00</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08</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 xml:space="preserve">Fone Ouvido Tipo: Headset, Potência: 20MW, Impedância: 32OHMS, </w:t>
            </w:r>
            <w:proofErr w:type="spellStart"/>
            <w:r w:rsidRPr="00A762BB">
              <w:rPr>
                <w:rFonts w:ascii="Arial" w:hAnsi="Arial" w:cs="Arial"/>
                <w:sz w:val="16"/>
                <w:szCs w:val="16"/>
              </w:rPr>
              <w:t>Freqüência</w:t>
            </w:r>
            <w:proofErr w:type="spellEnd"/>
            <w:r w:rsidRPr="00A762BB">
              <w:rPr>
                <w:rFonts w:ascii="Arial" w:hAnsi="Arial" w:cs="Arial"/>
                <w:sz w:val="16"/>
                <w:szCs w:val="16"/>
              </w:rPr>
              <w:t xml:space="preserve">: 20 Hz - 20KHZ, Comprimento Fio: 2,2M, Tipo Fone: Estéreo; Surround 2.0, Características Adicionais: </w:t>
            </w:r>
            <w:proofErr w:type="spellStart"/>
            <w:r w:rsidRPr="00A762BB">
              <w:rPr>
                <w:rFonts w:ascii="Arial" w:hAnsi="Arial" w:cs="Arial"/>
                <w:sz w:val="16"/>
                <w:szCs w:val="16"/>
              </w:rPr>
              <w:t>Noise</w:t>
            </w:r>
            <w:proofErr w:type="spellEnd"/>
            <w:r w:rsidRPr="00A762BB">
              <w:rPr>
                <w:rFonts w:ascii="Arial" w:hAnsi="Arial" w:cs="Arial"/>
                <w:sz w:val="16"/>
                <w:szCs w:val="16"/>
              </w:rPr>
              <w:t xml:space="preserve"> </w:t>
            </w:r>
            <w:proofErr w:type="spellStart"/>
            <w:r w:rsidRPr="00A762BB">
              <w:rPr>
                <w:rFonts w:ascii="Arial" w:hAnsi="Arial" w:cs="Arial"/>
                <w:sz w:val="16"/>
                <w:szCs w:val="16"/>
              </w:rPr>
              <w:t>Cancel</w:t>
            </w:r>
            <w:proofErr w:type="spellEnd"/>
            <w:r w:rsidRPr="00A762BB">
              <w:rPr>
                <w:rFonts w:ascii="Arial" w:hAnsi="Arial" w:cs="Arial"/>
                <w:sz w:val="16"/>
                <w:szCs w:val="16"/>
              </w:rPr>
              <w:t>; Sensação De Profundidade, Sensibilidade: 115DB, Aplicação: Computador, Entrada Máxima: 20MW, Conector: P3 3,5 Mm</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19</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98,05</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1.862,95</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09</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 xml:space="preserve">Disco Rígido Removível Capacidade Memória: 1TB., Velocidade Transferência: 6GB/S, Interface: </w:t>
            </w:r>
            <w:proofErr w:type="spellStart"/>
            <w:r w:rsidRPr="00A762BB">
              <w:rPr>
                <w:rFonts w:ascii="Arial" w:hAnsi="Arial" w:cs="Arial"/>
                <w:sz w:val="16"/>
                <w:szCs w:val="16"/>
              </w:rPr>
              <w:t>Sata</w:t>
            </w:r>
            <w:proofErr w:type="spellEnd"/>
            <w:r w:rsidRPr="00A762BB">
              <w:rPr>
                <w:rFonts w:ascii="Arial" w:hAnsi="Arial" w:cs="Arial"/>
                <w:sz w:val="16"/>
                <w:szCs w:val="16"/>
              </w:rPr>
              <w:t xml:space="preserve"> 3.0, Dimensões: 2,5POL, Aplicação: Servidor De Rede</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02</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322,72</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645,44</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10</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 xml:space="preserve">Impressora Multifuncional Tipo Impressão: Jato Tinta, Resolução Impressão: 4800 X 1200DPI, Tensão Alimentação: 100/240V, Resolução Fax: 1200 X 2400DPI, Resolução Copiadora: 1200/1200 X 2400DPI, Capacidade Redução Ampliação: 25 A </w:t>
            </w:r>
            <w:r w:rsidRPr="00A762BB">
              <w:rPr>
                <w:rFonts w:ascii="Arial" w:hAnsi="Arial" w:cs="Arial"/>
                <w:sz w:val="16"/>
                <w:szCs w:val="16"/>
              </w:rPr>
              <w:lastRenderedPageBreak/>
              <w:t xml:space="preserve">400PER, Velocidade Impressão Preto E Branco: 38PPM, Velocidade Impressão Colorida: 24PPM, Resolução Scanner: 1200/1200 X 2400DPI, Conectividade: Usb 2.0 E Ethernet 100/1000, Compatibilidade: Windows E </w:t>
            </w:r>
            <w:proofErr w:type="spellStart"/>
            <w:r w:rsidRPr="00A762BB">
              <w:rPr>
                <w:rFonts w:ascii="Arial" w:hAnsi="Arial" w:cs="Arial"/>
                <w:sz w:val="16"/>
                <w:szCs w:val="16"/>
              </w:rPr>
              <w:t>Macos</w:t>
            </w:r>
            <w:proofErr w:type="spellEnd"/>
            <w:r w:rsidRPr="00A762BB">
              <w:rPr>
                <w:rFonts w:ascii="Arial" w:hAnsi="Arial" w:cs="Arial"/>
                <w:sz w:val="16"/>
                <w:szCs w:val="16"/>
              </w:rPr>
              <w:t xml:space="preserve">, Tipo Papel: A4, A5, A6, Carta, Ofício E Outros Formatos, Capacidade Mínima Bandeja: 35FL, Frequência: 50/60HZ, Velocidade Modem: 36,6KB/S, Capacidade Memória: 1.1MB, Características Adicionais: Color, Sistema Eco </w:t>
            </w:r>
            <w:proofErr w:type="spellStart"/>
            <w:r w:rsidRPr="00A762BB">
              <w:rPr>
                <w:rFonts w:ascii="Arial" w:hAnsi="Arial" w:cs="Arial"/>
                <w:sz w:val="16"/>
                <w:szCs w:val="16"/>
              </w:rPr>
              <w:t>Tank</w:t>
            </w:r>
            <w:proofErr w:type="spellEnd"/>
          </w:p>
        </w:tc>
        <w:tc>
          <w:tcPr>
            <w:tcW w:w="709" w:type="dxa"/>
          </w:tcPr>
          <w:p w:rsidR="005D187B" w:rsidRPr="00A762BB" w:rsidRDefault="005D187B" w:rsidP="00131826">
            <w:proofErr w:type="spellStart"/>
            <w:r w:rsidRPr="00A762BB">
              <w:rPr>
                <w:rFonts w:ascii="Arial" w:hAnsi="Arial" w:cs="Arial"/>
                <w:sz w:val="16"/>
                <w:szCs w:val="16"/>
              </w:rPr>
              <w:lastRenderedPageBreak/>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15</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1.799,57</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26.993,55</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11</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Mesa Escritório Material Estrutura: Madeira Aglomerada/</w:t>
            </w:r>
            <w:proofErr w:type="spellStart"/>
            <w:r w:rsidRPr="00A762BB">
              <w:rPr>
                <w:rFonts w:ascii="Arial" w:hAnsi="Arial" w:cs="Arial"/>
                <w:sz w:val="16"/>
                <w:szCs w:val="16"/>
              </w:rPr>
              <w:t>Mdf</w:t>
            </w:r>
            <w:proofErr w:type="spellEnd"/>
            <w:r w:rsidRPr="00A762BB">
              <w:rPr>
                <w:rFonts w:ascii="Arial" w:hAnsi="Arial" w:cs="Arial"/>
                <w:sz w:val="16"/>
                <w:szCs w:val="16"/>
              </w:rPr>
              <w:t xml:space="preserve">, Cor Tampo: Carvalho Avelã, Quantidade Gavetas: 2UN, Largura: 1200MM, Profundidade: 600MM, Altura: 740MM, Características Adicionais: Retangular/Sapatas </w:t>
            </w:r>
            <w:proofErr w:type="spellStart"/>
            <w:r w:rsidRPr="00A762BB">
              <w:rPr>
                <w:rFonts w:ascii="Arial" w:hAnsi="Arial" w:cs="Arial"/>
                <w:sz w:val="16"/>
                <w:szCs w:val="16"/>
              </w:rPr>
              <w:t>Nivel</w:t>
            </w:r>
            <w:proofErr w:type="spellEnd"/>
            <w:r w:rsidRPr="00A762BB">
              <w:rPr>
                <w:rFonts w:ascii="Arial" w:hAnsi="Arial" w:cs="Arial"/>
                <w:sz w:val="16"/>
                <w:szCs w:val="16"/>
              </w:rPr>
              <w:t xml:space="preserve"> Aço Cromado/02 Canaletas</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15</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364,85</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5.472,75</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12</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 xml:space="preserve">Computador: </w:t>
            </w:r>
            <w:r w:rsidRPr="00A762BB">
              <w:rPr>
                <w:rFonts w:ascii="Arial" w:eastAsia="ArialMT" w:hAnsi="Arial" w:cs="Arial"/>
                <w:sz w:val="16"/>
                <w:szCs w:val="16"/>
              </w:rPr>
              <w:t xml:space="preserve">microcomputador </w:t>
            </w:r>
            <w:proofErr w:type="spellStart"/>
            <w:r w:rsidRPr="00A762BB">
              <w:rPr>
                <w:rFonts w:ascii="Arial" w:eastAsia="ArialMT" w:hAnsi="Arial" w:cs="Arial"/>
                <w:sz w:val="16"/>
                <w:szCs w:val="16"/>
              </w:rPr>
              <w:t>intermediario</w:t>
            </w:r>
            <w:proofErr w:type="spellEnd"/>
            <w:r w:rsidRPr="00A762BB">
              <w:rPr>
                <w:rFonts w:ascii="Arial" w:eastAsia="ArialMT" w:hAnsi="Arial" w:cs="Arial"/>
                <w:sz w:val="16"/>
                <w:szCs w:val="16"/>
              </w:rPr>
              <w:t xml:space="preserve"> (</w:t>
            </w:r>
            <w:proofErr w:type="spellStart"/>
            <w:r w:rsidRPr="00A762BB">
              <w:rPr>
                <w:rFonts w:ascii="Arial" w:eastAsia="ArialMT" w:hAnsi="Arial" w:cs="Arial"/>
                <w:sz w:val="16"/>
                <w:szCs w:val="16"/>
              </w:rPr>
              <w:t>sff</w:t>
            </w:r>
            <w:proofErr w:type="spellEnd"/>
            <w:r w:rsidRPr="00A762BB">
              <w:rPr>
                <w:rFonts w:ascii="Arial" w:eastAsia="ArialMT" w:hAnsi="Arial" w:cs="Arial"/>
                <w:sz w:val="16"/>
                <w:szCs w:val="16"/>
              </w:rPr>
              <w:t xml:space="preserve">/ </w:t>
            </w:r>
            <w:proofErr w:type="spellStart"/>
            <w:r w:rsidRPr="00A762BB">
              <w:rPr>
                <w:rFonts w:ascii="Arial" w:eastAsia="ArialMT" w:hAnsi="Arial" w:cs="Arial"/>
                <w:sz w:val="16"/>
                <w:szCs w:val="16"/>
              </w:rPr>
              <w:t>smail</w:t>
            </w:r>
            <w:proofErr w:type="spellEnd"/>
            <w:r w:rsidRPr="00A762BB">
              <w:rPr>
                <w:rFonts w:ascii="Arial" w:eastAsia="ArialMT" w:hAnsi="Arial" w:cs="Arial"/>
                <w:sz w:val="16"/>
                <w:szCs w:val="16"/>
              </w:rPr>
              <w:t xml:space="preserve"> </w:t>
            </w:r>
            <w:proofErr w:type="spellStart"/>
            <w:r w:rsidRPr="00A762BB">
              <w:rPr>
                <w:rFonts w:ascii="Arial" w:eastAsia="ArialMT" w:hAnsi="Arial" w:cs="Arial"/>
                <w:sz w:val="16"/>
                <w:szCs w:val="16"/>
              </w:rPr>
              <w:t>form</w:t>
            </w:r>
            <w:proofErr w:type="spellEnd"/>
            <w:r w:rsidRPr="00A762BB">
              <w:rPr>
                <w:rFonts w:ascii="Arial" w:eastAsia="ArialMT" w:hAnsi="Arial" w:cs="Arial"/>
                <w:sz w:val="16"/>
                <w:szCs w:val="16"/>
              </w:rPr>
              <w:t xml:space="preserve"> </w:t>
            </w:r>
            <w:proofErr w:type="spellStart"/>
            <w:r w:rsidRPr="00A762BB">
              <w:rPr>
                <w:rFonts w:ascii="Arial" w:eastAsia="ArialMT" w:hAnsi="Arial" w:cs="Arial"/>
                <w:sz w:val="16"/>
                <w:szCs w:val="16"/>
              </w:rPr>
              <w:t>factor</w:t>
            </w:r>
            <w:proofErr w:type="spellEnd"/>
            <w:r w:rsidRPr="00A762BB">
              <w:rPr>
                <w:rFonts w:ascii="Arial" w:eastAsia="ArialMT" w:hAnsi="Arial" w:cs="Arial"/>
                <w:sz w:val="16"/>
                <w:szCs w:val="16"/>
              </w:rPr>
              <w:t xml:space="preserve">) com office home </w:t>
            </w:r>
            <w:proofErr w:type="spellStart"/>
            <w:r w:rsidRPr="00A762BB">
              <w:rPr>
                <w:rFonts w:ascii="Arial" w:eastAsia="ArialMT" w:hAnsi="Arial" w:cs="Arial"/>
                <w:sz w:val="16"/>
                <w:szCs w:val="16"/>
              </w:rPr>
              <w:t>and</w:t>
            </w:r>
            <w:proofErr w:type="spellEnd"/>
            <w:r w:rsidRPr="00A762BB">
              <w:rPr>
                <w:rFonts w:ascii="Arial" w:eastAsia="ArialMT" w:hAnsi="Arial" w:cs="Arial"/>
                <w:sz w:val="16"/>
                <w:szCs w:val="16"/>
              </w:rPr>
              <w:t xml:space="preserve"> business 2021 e </w:t>
            </w:r>
            <w:proofErr w:type="spellStart"/>
            <w:r w:rsidRPr="00A762BB">
              <w:rPr>
                <w:rFonts w:ascii="Arial" w:eastAsia="ArialMT" w:hAnsi="Arial" w:cs="Arial"/>
                <w:sz w:val="16"/>
                <w:szCs w:val="16"/>
              </w:rPr>
              <w:t>windows</w:t>
            </w:r>
            <w:proofErr w:type="spellEnd"/>
            <w:r w:rsidRPr="00A762BB">
              <w:rPr>
                <w:rFonts w:ascii="Arial" w:eastAsia="ArialMT" w:hAnsi="Arial" w:cs="Arial"/>
                <w:sz w:val="16"/>
                <w:szCs w:val="16"/>
              </w:rPr>
              <w:t xml:space="preserve"> 11 pro. (De acordo com a referência em anexo)</w:t>
            </w:r>
            <w:r w:rsidRPr="00A762BB">
              <w:rPr>
                <w:rFonts w:ascii="Arial" w:hAnsi="Arial" w:cs="Arial"/>
                <w:sz w:val="16"/>
                <w:szCs w:val="16"/>
              </w:rPr>
              <w:tab/>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15</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4.514,28</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67.714,20</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13</w:t>
            </w:r>
          </w:p>
        </w:tc>
        <w:tc>
          <w:tcPr>
            <w:tcW w:w="3971" w:type="dxa"/>
          </w:tcPr>
          <w:p w:rsidR="005D187B" w:rsidRPr="00A762BB" w:rsidRDefault="005D187B" w:rsidP="00131826">
            <w:pPr>
              <w:autoSpaceDE w:val="0"/>
              <w:autoSpaceDN w:val="0"/>
              <w:adjustRightInd w:val="0"/>
              <w:rPr>
                <w:rFonts w:ascii="Arial" w:eastAsia="ArialMT" w:hAnsi="Arial" w:cs="Arial"/>
                <w:sz w:val="16"/>
                <w:szCs w:val="16"/>
              </w:rPr>
            </w:pPr>
            <w:r w:rsidRPr="00A762BB">
              <w:rPr>
                <w:rFonts w:ascii="Arial" w:hAnsi="Arial" w:cs="Arial"/>
                <w:sz w:val="16"/>
                <w:szCs w:val="16"/>
              </w:rPr>
              <w:t xml:space="preserve">Notebook: </w:t>
            </w:r>
            <w:r w:rsidRPr="00A762BB">
              <w:rPr>
                <w:rFonts w:ascii="Arial" w:eastAsia="ArialMT" w:hAnsi="Arial" w:cs="Arial"/>
                <w:sz w:val="16"/>
                <w:szCs w:val="16"/>
              </w:rPr>
              <w:t xml:space="preserve">notebook com </w:t>
            </w:r>
            <w:proofErr w:type="spellStart"/>
            <w:r w:rsidRPr="00A762BB">
              <w:rPr>
                <w:rFonts w:ascii="Arial" w:eastAsia="ArialMT" w:hAnsi="Arial" w:cs="Arial"/>
                <w:sz w:val="16"/>
                <w:szCs w:val="16"/>
              </w:rPr>
              <w:t>windows</w:t>
            </w:r>
            <w:proofErr w:type="spellEnd"/>
            <w:r w:rsidRPr="00A762BB">
              <w:rPr>
                <w:rFonts w:ascii="Arial" w:eastAsia="ArialMT" w:hAnsi="Arial" w:cs="Arial"/>
                <w:sz w:val="16"/>
                <w:szCs w:val="16"/>
              </w:rPr>
              <w:t xml:space="preserve"> 11 pro e </w:t>
            </w:r>
            <w:proofErr w:type="spellStart"/>
            <w:r w:rsidRPr="00A762BB">
              <w:rPr>
                <w:rFonts w:ascii="Arial" w:eastAsia="ArialMT" w:hAnsi="Arial" w:cs="Arial"/>
                <w:sz w:val="16"/>
                <w:szCs w:val="16"/>
              </w:rPr>
              <w:t>microsoft</w:t>
            </w:r>
            <w:proofErr w:type="spellEnd"/>
            <w:r w:rsidRPr="00A762BB">
              <w:rPr>
                <w:rFonts w:ascii="Arial" w:eastAsia="ArialMT" w:hAnsi="Arial" w:cs="Arial"/>
                <w:sz w:val="16"/>
                <w:szCs w:val="16"/>
              </w:rPr>
              <w:t xml:space="preserve"> office home </w:t>
            </w:r>
            <w:proofErr w:type="spellStart"/>
            <w:r w:rsidRPr="00A762BB">
              <w:rPr>
                <w:rFonts w:ascii="Arial" w:eastAsia="ArialMT" w:hAnsi="Arial" w:cs="Arial"/>
                <w:sz w:val="16"/>
                <w:szCs w:val="16"/>
              </w:rPr>
              <w:t>and</w:t>
            </w:r>
            <w:proofErr w:type="spellEnd"/>
          </w:p>
          <w:p w:rsidR="005D187B" w:rsidRPr="00A762BB" w:rsidRDefault="005D187B" w:rsidP="00131826">
            <w:pPr>
              <w:spacing w:line="360" w:lineRule="auto"/>
              <w:jc w:val="both"/>
              <w:rPr>
                <w:rFonts w:ascii="Arial" w:hAnsi="Arial" w:cs="Arial"/>
                <w:sz w:val="16"/>
                <w:szCs w:val="16"/>
              </w:rPr>
            </w:pPr>
            <w:r w:rsidRPr="00A762BB">
              <w:rPr>
                <w:rFonts w:ascii="Arial" w:eastAsia="ArialMT" w:hAnsi="Arial" w:cs="Arial"/>
                <w:sz w:val="16"/>
                <w:szCs w:val="16"/>
              </w:rPr>
              <w:t>Business 2021. (De acordo com a referência em anexo)</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04</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4.832,74</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19.330,96</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14</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 xml:space="preserve">Aparelho Telefônico Convencional Função: Tecla Flash, Tecla </w:t>
            </w:r>
            <w:proofErr w:type="spellStart"/>
            <w:r w:rsidRPr="00A762BB">
              <w:rPr>
                <w:rFonts w:ascii="Arial" w:hAnsi="Arial" w:cs="Arial"/>
                <w:sz w:val="16"/>
                <w:szCs w:val="16"/>
              </w:rPr>
              <w:t>Redial</w:t>
            </w:r>
            <w:proofErr w:type="spellEnd"/>
            <w:r w:rsidRPr="00A762BB">
              <w:rPr>
                <w:rFonts w:ascii="Arial" w:hAnsi="Arial" w:cs="Arial"/>
                <w:sz w:val="16"/>
                <w:szCs w:val="16"/>
              </w:rPr>
              <w:t>, Características Adicionais: Mesa/Parede, Comunicação Em Centrais Condominial</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15</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100,51</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1.507,65</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15</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Cobertura Barraca Material: Lona Nylon 600, Largura: 3M, Comprimento: 3M, Altura: 1,30 A 2,20M, Características Adicionais: Tenda Sanfonada/Piramidal/Estrutura Metálica</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03</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911,43</w:t>
            </w:r>
          </w:p>
        </w:tc>
        <w:tc>
          <w:tcPr>
            <w:tcW w:w="1134" w:type="dxa"/>
          </w:tcPr>
          <w:p w:rsidR="005D187B" w:rsidRPr="00A762BB" w:rsidRDefault="005D187B" w:rsidP="00131826">
            <w:pPr>
              <w:rPr>
                <w:rFonts w:ascii="Arial" w:hAnsi="Arial" w:cs="Arial"/>
                <w:sz w:val="18"/>
                <w:szCs w:val="18"/>
              </w:rPr>
            </w:pPr>
            <w:r w:rsidRPr="00A762BB">
              <w:rPr>
                <w:rFonts w:ascii="Arial" w:hAnsi="Arial" w:cs="Arial"/>
                <w:sz w:val="18"/>
                <w:szCs w:val="18"/>
              </w:rPr>
              <w:t>2.734,29</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A762BB" w:rsidRPr="00A762BB" w:rsidTr="0014036D">
        <w:tc>
          <w:tcPr>
            <w:tcW w:w="702"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16</w:t>
            </w:r>
          </w:p>
        </w:tc>
        <w:tc>
          <w:tcPr>
            <w:tcW w:w="3971" w:type="dxa"/>
          </w:tcPr>
          <w:p w:rsidR="005D187B" w:rsidRPr="00A762BB" w:rsidRDefault="005D187B" w:rsidP="00131826">
            <w:pPr>
              <w:spacing w:line="360" w:lineRule="auto"/>
              <w:jc w:val="both"/>
              <w:rPr>
                <w:rFonts w:ascii="Arial" w:hAnsi="Arial" w:cs="Arial"/>
                <w:sz w:val="16"/>
                <w:szCs w:val="16"/>
              </w:rPr>
            </w:pPr>
            <w:r w:rsidRPr="00A762BB">
              <w:rPr>
                <w:rFonts w:ascii="Arial" w:hAnsi="Arial" w:cs="Arial"/>
                <w:sz w:val="16"/>
                <w:szCs w:val="16"/>
              </w:rPr>
              <w:t>Jogo de mesa de plástico com 04 cadeiras</w:t>
            </w:r>
          </w:p>
        </w:tc>
        <w:tc>
          <w:tcPr>
            <w:tcW w:w="709" w:type="dxa"/>
          </w:tcPr>
          <w:p w:rsidR="005D187B" w:rsidRPr="00A762BB" w:rsidRDefault="005D187B" w:rsidP="00131826">
            <w:proofErr w:type="spellStart"/>
            <w:r w:rsidRPr="00A762BB">
              <w:rPr>
                <w:rFonts w:ascii="Arial" w:hAnsi="Arial" w:cs="Arial"/>
                <w:sz w:val="16"/>
                <w:szCs w:val="16"/>
              </w:rPr>
              <w:t>Und</w:t>
            </w:r>
            <w:proofErr w:type="spellEnd"/>
            <w:r w:rsidRPr="00A762BB">
              <w:rPr>
                <w:rFonts w:ascii="Arial" w:hAnsi="Arial" w:cs="Arial"/>
                <w:sz w:val="16"/>
                <w:szCs w:val="16"/>
              </w:rPr>
              <w:t>.</w:t>
            </w:r>
          </w:p>
        </w:tc>
        <w:tc>
          <w:tcPr>
            <w:tcW w:w="850" w:type="dxa"/>
          </w:tcPr>
          <w:p w:rsidR="005D187B" w:rsidRPr="00A762BB" w:rsidRDefault="005D187B" w:rsidP="00131826">
            <w:pPr>
              <w:spacing w:line="360" w:lineRule="auto"/>
              <w:jc w:val="center"/>
              <w:rPr>
                <w:rFonts w:ascii="Arial" w:hAnsi="Arial" w:cs="Arial"/>
                <w:sz w:val="16"/>
                <w:szCs w:val="16"/>
              </w:rPr>
            </w:pPr>
            <w:r w:rsidRPr="00A762BB">
              <w:rPr>
                <w:rFonts w:ascii="Arial" w:hAnsi="Arial" w:cs="Arial"/>
                <w:sz w:val="16"/>
                <w:szCs w:val="16"/>
              </w:rPr>
              <w:t>04</w:t>
            </w:r>
          </w:p>
        </w:tc>
        <w:tc>
          <w:tcPr>
            <w:tcW w:w="1276" w:type="dxa"/>
          </w:tcPr>
          <w:p w:rsidR="005D187B" w:rsidRPr="00A762BB" w:rsidRDefault="005D187B" w:rsidP="00131826">
            <w:pPr>
              <w:rPr>
                <w:rFonts w:ascii="Arial" w:hAnsi="Arial" w:cs="Arial"/>
                <w:sz w:val="18"/>
                <w:szCs w:val="18"/>
              </w:rPr>
            </w:pPr>
            <w:r w:rsidRPr="00A762BB">
              <w:rPr>
                <w:rFonts w:ascii="Arial" w:hAnsi="Arial" w:cs="Arial"/>
                <w:sz w:val="18"/>
                <w:szCs w:val="18"/>
              </w:rPr>
              <w:t>284,93</w:t>
            </w:r>
          </w:p>
        </w:tc>
        <w:tc>
          <w:tcPr>
            <w:tcW w:w="1134" w:type="dxa"/>
          </w:tcPr>
          <w:p w:rsidR="005D187B" w:rsidRPr="00A762BB" w:rsidRDefault="005D6C01" w:rsidP="00131826">
            <w:pPr>
              <w:rPr>
                <w:rFonts w:ascii="Arial" w:hAnsi="Arial" w:cs="Arial"/>
                <w:sz w:val="18"/>
                <w:szCs w:val="18"/>
              </w:rPr>
            </w:pPr>
            <w:r>
              <w:rPr>
                <w:rFonts w:ascii="Arial" w:hAnsi="Arial" w:cs="Arial"/>
                <w:sz w:val="18"/>
                <w:szCs w:val="18"/>
              </w:rPr>
              <w:t>1.139,72</w:t>
            </w:r>
          </w:p>
        </w:tc>
        <w:tc>
          <w:tcPr>
            <w:tcW w:w="1560" w:type="dxa"/>
          </w:tcPr>
          <w:p w:rsidR="005D187B" w:rsidRPr="00A762BB" w:rsidRDefault="005D187B" w:rsidP="00131826">
            <w:r w:rsidRPr="00A762BB">
              <w:rPr>
                <w:rFonts w:ascii="Arial" w:hAnsi="Arial" w:cs="Arial"/>
                <w:sz w:val="18"/>
                <w:szCs w:val="18"/>
              </w:rPr>
              <w:t xml:space="preserve">Exclusivo para ME e EPP </w:t>
            </w:r>
          </w:p>
        </w:tc>
      </w:tr>
      <w:tr w:rsidR="005D187B" w:rsidRPr="00A762BB" w:rsidTr="0014036D">
        <w:tc>
          <w:tcPr>
            <w:tcW w:w="4673" w:type="dxa"/>
            <w:gridSpan w:val="2"/>
          </w:tcPr>
          <w:p w:rsidR="005D187B" w:rsidRPr="00A762BB" w:rsidRDefault="005D187B" w:rsidP="00131826">
            <w:pPr>
              <w:spacing w:line="360" w:lineRule="auto"/>
              <w:jc w:val="both"/>
              <w:rPr>
                <w:rFonts w:ascii="Arial" w:hAnsi="Arial" w:cs="Arial"/>
                <w:b/>
                <w:sz w:val="18"/>
                <w:szCs w:val="18"/>
              </w:rPr>
            </w:pPr>
            <w:r w:rsidRPr="00A762BB">
              <w:rPr>
                <w:rFonts w:ascii="Arial" w:hAnsi="Arial" w:cs="Arial"/>
                <w:b/>
                <w:sz w:val="18"/>
                <w:szCs w:val="18"/>
              </w:rPr>
              <w:t xml:space="preserve">TOTAL ESTIMADO DA CONTRATAÇÃO </w:t>
            </w:r>
          </w:p>
        </w:tc>
        <w:tc>
          <w:tcPr>
            <w:tcW w:w="5529" w:type="dxa"/>
            <w:gridSpan w:val="5"/>
          </w:tcPr>
          <w:p w:rsidR="005D187B" w:rsidRPr="00A762BB" w:rsidRDefault="005D187B" w:rsidP="00131826">
            <w:pPr>
              <w:jc w:val="both"/>
              <w:rPr>
                <w:rFonts w:ascii="Arial" w:hAnsi="Arial" w:cs="Arial"/>
                <w:b/>
                <w:sz w:val="18"/>
                <w:szCs w:val="18"/>
              </w:rPr>
            </w:pPr>
            <w:r w:rsidRPr="00A762BB">
              <w:rPr>
                <w:rFonts w:ascii="Arial" w:hAnsi="Arial" w:cs="Arial"/>
                <w:b/>
                <w:sz w:val="18"/>
                <w:szCs w:val="18"/>
              </w:rPr>
              <w:t xml:space="preserve">                                                                               </w:t>
            </w:r>
            <w:bookmarkStart w:id="0" w:name="_GoBack"/>
            <w:r w:rsidRPr="00A762BB">
              <w:rPr>
                <w:rFonts w:ascii="Arial" w:hAnsi="Arial" w:cs="Arial"/>
                <w:b/>
                <w:sz w:val="18"/>
                <w:szCs w:val="18"/>
              </w:rPr>
              <w:t>R$ 243.</w:t>
            </w:r>
            <w:r w:rsidR="005D6C01">
              <w:rPr>
                <w:rFonts w:ascii="Arial" w:hAnsi="Arial" w:cs="Arial"/>
                <w:b/>
                <w:sz w:val="18"/>
                <w:szCs w:val="18"/>
              </w:rPr>
              <w:t>937,98</w:t>
            </w:r>
            <w:bookmarkEnd w:id="0"/>
          </w:p>
        </w:tc>
      </w:tr>
    </w:tbl>
    <w:p w:rsidR="005D187B" w:rsidRPr="00A762BB" w:rsidRDefault="005D187B" w:rsidP="005D187B">
      <w:pPr>
        <w:pStyle w:val="Default"/>
        <w:spacing w:line="360" w:lineRule="auto"/>
        <w:jc w:val="both"/>
        <w:rPr>
          <w:rFonts w:ascii="Arial" w:hAnsi="Arial" w:cs="Arial"/>
          <w:color w:val="auto"/>
          <w:sz w:val="22"/>
          <w:szCs w:val="22"/>
        </w:rPr>
      </w:pPr>
    </w:p>
    <w:p w:rsidR="005D187B" w:rsidRPr="00A762BB" w:rsidRDefault="005D187B" w:rsidP="005D187B">
      <w:pPr>
        <w:spacing w:after="0" w:line="360" w:lineRule="auto"/>
        <w:jc w:val="both"/>
        <w:rPr>
          <w:rFonts w:ascii="Arial" w:hAnsi="Arial" w:cs="Arial"/>
        </w:rPr>
      </w:pPr>
      <w:r w:rsidRPr="00A762BB">
        <w:rPr>
          <w:rFonts w:ascii="Arial" w:hAnsi="Arial" w:cs="Arial"/>
        </w:rPr>
        <w:t xml:space="preserve">1.2. Os produtos serão fornecidos de acordo com as demandas solicitadas pelo CIMERP.  </w:t>
      </w:r>
    </w:p>
    <w:p w:rsidR="005D187B" w:rsidRPr="00A762BB" w:rsidRDefault="005D187B" w:rsidP="005D187B">
      <w:pPr>
        <w:spacing w:after="0" w:line="360" w:lineRule="auto"/>
        <w:jc w:val="both"/>
        <w:rPr>
          <w:rFonts w:ascii="Arial" w:hAnsi="Arial" w:cs="Arial"/>
        </w:rPr>
      </w:pPr>
      <w:r w:rsidRPr="00A762BB">
        <w:rPr>
          <w:rFonts w:ascii="Arial" w:hAnsi="Arial" w:cs="Arial"/>
        </w:rPr>
        <w:t xml:space="preserve">1.3 – Os produtos serão entregues na sede do CIMERP ou nos locais indicados pelos Consórcio, cabendo a empresa se responsabilizar com as despesas com o transporte de materiais, pessoas, equipamentos e máquinas.  </w:t>
      </w:r>
    </w:p>
    <w:p w:rsidR="005D187B" w:rsidRPr="00A762BB" w:rsidRDefault="005D187B" w:rsidP="005D187B">
      <w:pPr>
        <w:adjustRightInd w:val="0"/>
        <w:spacing w:after="0" w:line="360" w:lineRule="auto"/>
        <w:jc w:val="both"/>
        <w:rPr>
          <w:rFonts w:ascii="Arial" w:hAnsi="Arial" w:cs="Arial"/>
        </w:rPr>
      </w:pPr>
      <w:r w:rsidRPr="00A762BB">
        <w:rPr>
          <w:rFonts w:ascii="Arial" w:hAnsi="Arial" w:cs="Arial"/>
        </w:rPr>
        <w:t xml:space="preserve">1.4 – Somente serão aceitos produtos que atendam às exigências de qualidade, observadas os padrões e normas baixadas pelos órgãos competentes de controle de qualidade industrial - ABNT, INMETRO, etc. - atentando-se o proponente, principalmente para as prescrições do art. 39, inciso VIII da Lei nº 8.078/90 (Código de Defesa do Consumidor). </w:t>
      </w:r>
    </w:p>
    <w:p w:rsidR="00493EAD" w:rsidRPr="00A762BB" w:rsidRDefault="00BE6153" w:rsidP="00226C32">
      <w:pPr>
        <w:autoSpaceDE w:val="0"/>
        <w:autoSpaceDN w:val="0"/>
        <w:adjustRightInd w:val="0"/>
        <w:spacing w:after="0" w:line="360" w:lineRule="auto"/>
        <w:jc w:val="both"/>
        <w:rPr>
          <w:rFonts w:ascii="Arial" w:hAnsi="Arial" w:cs="Arial"/>
          <w:b/>
          <w:bCs/>
          <w:u w:val="single"/>
        </w:rPr>
      </w:pPr>
      <w:r w:rsidRPr="00A762BB">
        <w:rPr>
          <w:rFonts w:ascii="Arial" w:hAnsi="Arial" w:cs="Arial"/>
          <w:b/>
          <w:bCs/>
          <w:highlight w:val="yellow"/>
          <w:u w:val="single"/>
        </w:rPr>
        <w:t>1</w:t>
      </w:r>
      <w:r w:rsidR="00493EAD" w:rsidRPr="00A762BB">
        <w:rPr>
          <w:rFonts w:ascii="Arial" w:hAnsi="Arial" w:cs="Arial"/>
          <w:b/>
          <w:bCs/>
          <w:highlight w:val="yellow"/>
          <w:u w:val="single"/>
        </w:rPr>
        <w:t>.5</w:t>
      </w:r>
      <w:r w:rsidRPr="00A762BB">
        <w:rPr>
          <w:rFonts w:ascii="Arial" w:hAnsi="Arial" w:cs="Arial"/>
          <w:b/>
          <w:bCs/>
          <w:highlight w:val="yellow"/>
          <w:u w:val="single"/>
        </w:rPr>
        <w:t xml:space="preserve"> </w:t>
      </w:r>
      <w:r w:rsidR="00493EAD" w:rsidRPr="00A762BB">
        <w:rPr>
          <w:rFonts w:ascii="Arial" w:hAnsi="Arial" w:cs="Arial"/>
          <w:b/>
          <w:bCs/>
          <w:highlight w:val="yellow"/>
          <w:u w:val="single"/>
        </w:rPr>
        <w:t>–</w:t>
      </w:r>
      <w:r w:rsidRPr="00A762BB">
        <w:rPr>
          <w:rFonts w:ascii="Arial" w:hAnsi="Arial" w:cs="Arial"/>
          <w:b/>
          <w:bCs/>
          <w:highlight w:val="yellow"/>
          <w:u w:val="single"/>
        </w:rPr>
        <w:t xml:space="preserve"> </w:t>
      </w:r>
      <w:r w:rsidR="00B14F0E" w:rsidRPr="00A762BB">
        <w:rPr>
          <w:rFonts w:ascii="Arial" w:hAnsi="Arial" w:cs="Arial"/>
          <w:b/>
          <w:bCs/>
          <w:highlight w:val="yellow"/>
          <w:u w:val="single"/>
        </w:rPr>
        <w:t>R</w:t>
      </w:r>
      <w:r w:rsidR="00493EAD" w:rsidRPr="00A762BB">
        <w:rPr>
          <w:rFonts w:ascii="Arial" w:hAnsi="Arial" w:cs="Arial"/>
          <w:b/>
          <w:bCs/>
          <w:highlight w:val="yellow"/>
          <w:u w:val="single"/>
        </w:rPr>
        <w:t>EFERÊNCIAS:</w:t>
      </w:r>
      <w:r w:rsidR="00493EAD" w:rsidRPr="00A762BB">
        <w:rPr>
          <w:rFonts w:ascii="Arial" w:hAnsi="Arial" w:cs="Arial"/>
          <w:b/>
          <w:bCs/>
          <w:u w:val="single"/>
        </w:rPr>
        <w:t xml:space="preserve"> </w:t>
      </w:r>
    </w:p>
    <w:p w:rsidR="00B14F0E" w:rsidRPr="00A762BB" w:rsidRDefault="00493EAD" w:rsidP="00226C32">
      <w:pPr>
        <w:autoSpaceDE w:val="0"/>
        <w:autoSpaceDN w:val="0"/>
        <w:adjustRightInd w:val="0"/>
        <w:spacing w:after="0" w:line="360" w:lineRule="auto"/>
        <w:jc w:val="both"/>
        <w:rPr>
          <w:rFonts w:ascii="Arial" w:eastAsia="ArialMT" w:hAnsi="Arial" w:cs="Arial"/>
          <w:b/>
          <w:u w:val="single"/>
        </w:rPr>
      </w:pPr>
      <w:r w:rsidRPr="00A762BB">
        <w:rPr>
          <w:rFonts w:ascii="Arial" w:hAnsi="Arial" w:cs="Arial"/>
          <w:b/>
          <w:bCs/>
          <w:u w:val="single"/>
        </w:rPr>
        <w:lastRenderedPageBreak/>
        <w:t>1 - C</w:t>
      </w:r>
      <w:r w:rsidR="00B14F0E" w:rsidRPr="00A762BB">
        <w:rPr>
          <w:rFonts w:ascii="Arial" w:hAnsi="Arial" w:cs="Arial"/>
          <w:b/>
          <w:bCs/>
          <w:u w:val="single"/>
        </w:rPr>
        <w:t xml:space="preserve">omputador: </w:t>
      </w:r>
      <w:r w:rsidR="00B14F0E" w:rsidRPr="00A762BB">
        <w:rPr>
          <w:rFonts w:ascii="Arial" w:eastAsia="ArialMT" w:hAnsi="Arial" w:cs="Arial"/>
          <w:b/>
          <w:bCs/>
          <w:u w:val="single"/>
        </w:rPr>
        <w:t>microcomputador intermediário (</w:t>
      </w:r>
      <w:proofErr w:type="spellStart"/>
      <w:r w:rsidR="00B14F0E" w:rsidRPr="00A762BB">
        <w:rPr>
          <w:rFonts w:ascii="Arial" w:eastAsia="ArialMT" w:hAnsi="Arial" w:cs="Arial"/>
          <w:b/>
          <w:bCs/>
          <w:u w:val="single"/>
        </w:rPr>
        <w:t>sff</w:t>
      </w:r>
      <w:proofErr w:type="spellEnd"/>
      <w:r w:rsidR="00B14F0E" w:rsidRPr="00A762BB">
        <w:rPr>
          <w:rFonts w:ascii="Arial" w:eastAsia="ArialMT" w:hAnsi="Arial" w:cs="Arial"/>
          <w:b/>
          <w:bCs/>
          <w:u w:val="single"/>
        </w:rPr>
        <w:t xml:space="preserve">/ </w:t>
      </w:r>
      <w:proofErr w:type="spellStart"/>
      <w:r w:rsidR="00B14F0E" w:rsidRPr="00A762BB">
        <w:rPr>
          <w:rFonts w:ascii="Arial" w:eastAsia="ArialMT" w:hAnsi="Arial" w:cs="Arial"/>
          <w:b/>
          <w:bCs/>
          <w:u w:val="single"/>
        </w:rPr>
        <w:t>smail</w:t>
      </w:r>
      <w:proofErr w:type="spellEnd"/>
      <w:r w:rsidR="00B14F0E" w:rsidRPr="00A762BB">
        <w:rPr>
          <w:rFonts w:ascii="Arial" w:eastAsia="ArialMT" w:hAnsi="Arial" w:cs="Arial"/>
          <w:b/>
          <w:bCs/>
          <w:u w:val="single"/>
        </w:rPr>
        <w:t xml:space="preserve"> </w:t>
      </w:r>
      <w:proofErr w:type="spellStart"/>
      <w:r w:rsidR="00B14F0E" w:rsidRPr="00A762BB">
        <w:rPr>
          <w:rFonts w:ascii="Arial" w:eastAsia="ArialMT" w:hAnsi="Arial" w:cs="Arial"/>
          <w:b/>
          <w:bCs/>
          <w:u w:val="single"/>
        </w:rPr>
        <w:t>form</w:t>
      </w:r>
      <w:proofErr w:type="spellEnd"/>
      <w:r w:rsidR="00B14F0E" w:rsidRPr="00A762BB">
        <w:rPr>
          <w:rFonts w:ascii="Arial" w:eastAsia="ArialMT" w:hAnsi="Arial" w:cs="Arial"/>
          <w:b/>
          <w:bCs/>
          <w:u w:val="single"/>
        </w:rPr>
        <w:t xml:space="preserve"> </w:t>
      </w:r>
      <w:proofErr w:type="spellStart"/>
      <w:r w:rsidR="00B14F0E" w:rsidRPr="00A762BB">
        <w:rPr>
          <w:rFonts w:ascii="Arial" w:eastAsia="ArialMT" w:hAnsi="Arial" w:cs="Arial"/>
          <w:b/>
          <w:bCs/>
          <w:u w:val="single"/>
        </w:rPr>
        <w:t>factor</w:t>
      </w:r>
      <w:proofErr w:type="spellEnd"/>
      <w:r w:rsidR="00B14F0E" w:rsidRPr="00A762BB">
        <w:rPr>
          <w:rFonts w:ascii="Arial" w:eastAsia="ArialMT" w:hAnsi="Arial" w:cs="Arial"/>
          <w:b/>
          <w:bCs/>
          <w:u w:val="single"/>
        </w:rPr>
        <w:t xml:space="preserve">) com Office home </w:t>
      </w:r>
      <w:proofErr w:type="spellStart"/>
      <w:r w:rsidR="00B14F0E" w:rsidRPr="00A762BB">
        <w:rPr>
          <w:rFonts w:ascii="Arial" w:eastAsia="ArialMT" w:hAnsi="Arial" w:cs="Arial"/>
          <w:b/>
          <w:bCs/>
          <w:u w:val="single"/>
        </w:rPr>
        <w:t>and</w:t>
      </w:r>
      <w:proofErr w:type="spellEnd"/>
      <w:r w:rsidR="00B14F0E" w:rsidRPr="00A762BB">
        <w:rPr>
          <w:rFonts w:ascii="Arial" w:eastAsia="ArialMT" w:hAnsi="Arial" w:cs="Arial"/>
          <w:b/>
          <w:bCs/>
          <w:u w:val="single"/>
        </w:rPr>
        <w:t xml:space="preserve"> business 2021 e </w:t>
      </w:r>
      <w:proofErr w:type="spellStart"/>
      <w:r w:rsidR="00B14F0E" w:rsidRPr="00A762BB">
        <w:rPr>
          <w:rFonts w:ascii="Arial" w:eastAsia="ArialMT" w:hAnsi="Arial" w:cs="Arial"/>
          <w:b/>
          <w:bCs/>
          <w:u w:val="single"/>
        </w:rPr>
        <w:t>windows</w:t>
      </w:r>
      <w:proofErr w:type="spellEnd"/>
      <w:r w:rsidR="00B14F0E" w:rsidRPr="00A762BB">
        <w:rPr>
          <w:rFonts w:ascii="Arial" w:eastAsia="ArialMT" w:hAnsi="Arial" w:cs="Arial"/>
          <w:b/>
          <w:bCs/>
          <w:u w:val="single"/>
        </w:rPr>
        <w:t xml:space="preserve"> 11 pro.</w:t>
      </w:r>
      <w:r w:rsidR="00BE6153" w:rsidRPr="00A762BB">
        <w:rPr>
          <w:rFonts w:ascii="Arial" w:eastAsia="ArialMT" w:hAnsi="Arial" w:cs="Arial"/>
          <w:b/>
          <w:bCs/>
          <w:u w:val="single"/>
        </w:rPr>
        <w:t xml:space="preserve"> </w:t>
      </w:r>
      <w:r w:rsidR="00B14F0E" w:rsidRPr="00A762BB">
        <w:rPr>
          <w:rFonts w:ascii="Arial" w:eastAsia="ArialMT" w:hAnsi="Arial" w:cs="Arial"/>
          <w:b/>
          <w:u w:val="single"/>
        </w:rPr>
        <w:t>Especificações mínimas:</w:t>
      </w:r>
    </w:p>
    <w:p w:rsidR="00B14F0E" w:rsidRPr="00A762BB" w:rsidRDefault="00B14F0E" w:rsidP="00226C32">
      <w:pPr>
        <w:autoSpaceDE w:val="0"/>
        <w:autoSpaceDN w:val="0"/>
        <w:adjustRightInd w:val="0"/>
        <w:spacing w:after="0" w:line="360" w:lineRule="auto"/>
        <w:jc w:val="both"/>
        <w:rPr>
          <w:rFonts w:ascii="Arial" w:eastAsia="ArialMT" w:hAnsi="Arial" w:cs="Arial"/>
          <w:b/>
          <w:bCs/>
        </w:rPr>
      </w:pPr>
      <w:r w:rsidRPr="00A762BB">
        <w:rPr>
          <w:rFonts w:ascii="Arial" w:eastAsia="ArialMT" w:hAnsi="Arial" w:cs="Arial"/>
          <w:b/>
          <w:bCs/>
        </w:rPr>
        <w:t>1.1. Desempenho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1.1.1. O equipamento deverá atingir índice de, no mínimo, 31.500 pontos para o</w:t>
      </w:r>
      <w:r w:rsidR="00226C32" w:rsidRPr="00A762BB">
        <w:rPr>
          <w:rFonts w:ascii="Arial" w:eastAsia="ArialMT" w:hAnsi="Arial" w:cs="Arial"/>
        </w:rPr>
        <w:t xml:space="preserve"> </w:t>
      </w:r>
      <w:r w:rsidRPr="00A762BB">
        <w:rPr>
          <w:rFonts w:ascii="Arial" w:eastAsia="ArialMT" w:hAnsi="Arial" w:cs="Arial"/>
        </w:rPr>
        <w:t xml:space="preserve">Desempenho, tendo como referência a base de dados </w:t>
      </w:r>
      <w:proofErr w:type="spellStart"/>
      <w:r w:rsidRPr="00A762BB">
        <w:rPr>
          <w:rFonts w:ascii="Arial" w:eastAsia="ArialMT" w:hAnsi="Arial" w:cs="Arial"/>
        </w:rPr>
        <w:t>passmark</w:t>
      </w:r>
      <w:proofErr w:type="spellEnd"/>
      <w:r w:rsidRPr="00A762BB">
        <w:rPr>
          <w:rFonts w:ascii="Arial" w:eastAsia="ArialMT" w:hAnsi="Arial" w:cs="Arial"/>
        </w:rPr>
        <w:t xml:space="preserve"> </w:t>
      </w:r>
      <w:proofErr w:type="spellStart"/>
      <w:r w:rsidRPr="00A762BB">
        <w:rPr>
          <w:rFonts w:ascii="Arial" w:eastAsia="ArialMT" w:hAnsi="Arial" w:cs="Arial"/>
        </w:rPr>
        <w:t>cpu</w:t>
      </w:r>
      <w:proofErr w:type="spellEnd"/>
      <w:r w:rsidRPr="00A762BB">
        <w:rPr>
          <w:rFonts w:ascii="Arial" w:eastAsia="ArialMT" w:hAnsi="Arial" w:cs="Arial"/>
        </w:rPr>
        <w:t xml:space="preserve"> </w:t>
      </w:r>
      <w:proofErr w:type="spellStart"/>
      <w:r w:rsidRPr="00A762BB">
        <w:rPr>
          <w:rFonts w:ascii="Arial" w:eastAsia="ArialMT" w:hAnsi="Arial" w:cs="Arial"/>
        </w:rPr>
        <w:t>mark</w:t>
      </w:r>
      <w:proofErr w:type="spellEnd"/>
      <w:r w:rsidR="00226C32" w:rsidRPr="00A762BB">
        <w:rPr>
          <w:rFonts w:ascii="Arial" w:eastAsia="ArialMT" w:hAnsi="Arial" w:cs="Arial"/>
        </w:rPr>
        <w:t xml:space="preserve"> </w:t>
      </w:r>
      <w:r w:rsidRPr="00A762BB">
        <w:rPr>
          <w:rFonts w:ascii="Arial" w:eastAsia="ArialMT" w:hAnsi="Arial" w:cs="Arial"/>
        </w:rPr>
        <w:t>Https://www.cpubenchmark.net/cpu_list.php</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1.1.2. Processo de fabricação de 7nm (sete nanômetros) e deverá ser da última geração disponibilizada por seus fabricantes.</w:t>
      </w:r>
    </w:p>
    <w:p w:rsidR="00B14F0E" w:rsidRPr="00A762BB" w:rsidRDefault="00B14F0E" w:rsidP="00226C32">
      <w:pPr>
        <w:autoSpaceDE w:val="0"/>
        <w:autoSpaceDN w:val="0"/>
        <w:adjustRightInd w:val="0"/>
        <w:spacing w:after="0" w:line="360" w:lineRule="auto"/>
        <w:jc w:val="both"/>
        <w:rPr>
          <w:rFonts w:ascii="Arial" w:eastAsia="ArialMT" w:hAnsi="Arial" w:cs="Arial"/>
          <w:b/>
          <w:bCs/>
        </w:rPr>
      </w:pPr>
      <w:r w:rsidRPr="00A762BB">
        <w:rPr>
          <w:rFonts w:ascii="Arial" w:eastAsia="ArialMT" w:hAnsi="Arial" w:cs="Arial"/>
          <w:b/>
          <w:bCs/>
        </w:rPr>
        <w:t>1.2. Processador</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1.2.1. Processador 64 bits alcançando o </w:t>
      </w:r>
      <w:proofErr w:type="spellStart"/>
      <w:r w:rsidRPr="00A762BB">
        <w:rPr>
          <w:rFonts w:ascii="Arial" w:eastAsia="ArialMT" w:hAnsi="Arial" w:cs="Arial"/>
        </w:rPr>
        <w:t>clock</w:t>
      </w:r>
      <w:proofErr w:type="spellEnd"/>
      <w:r w:rsidRPr="00A762BB">
        <w:rPr>
          <w:rFonts w:ascii="Arial" w:eastAsia="ArialMT" w:hAnsi="Arial" w:cs="Arial"/>
        </w:rPr>
        <w:t xml:space="preserve"> de no mínimo 4.7 </w:t>
      </w:r>
      <w:proofErr w:type="spellStart"/>
      <w:r w:rsidRPr="00A762BB">
        <w:rPr>
          <w:rFonts w:ascii="Arial" w:eastAsia="ArialMT" w:hAnsi="Arial" w:cs="Arial"/>
        </w:rPr>
        <w:t>ghz</w:t>
      </w:r>
      <w:proofErr w:type="spellEnd"/>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1.2.2. Família desktop.</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1.2.3. 14 núcleos físicos, 20 threads e 24 </w:t>
      </w:r>
      <w:proofErr w:type="spellStart"/>
      <w:r w:rsidRPr="00A762BB">
        <w:rPr>
          <w:rFonts w:ascii="Arial" w:eastAsia="ArialMT" w:hAnsi="Arial" w:cs="Arial"/>
        </w:rPr>
        <w:t>mb</w:t>
      </w:r>
      <w:proofErr w:type="spellEnd"/>
      <w:r w:rsidRPr="00A762BB">
        <w:rPr>
          <w:rFonts w:ascii="Arial" w:eastAsia="ArialMT" w:hAnsi="Arial" w:cs="Arial"/>
        </w:rPr>
        <w:t xml:space="preserve"> de cache.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1.2.4. Suportar tecnologia de virtualização.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1.2.5. Devera pertencer a geração mais recente produzida pelo fabricante.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1.2.6. E obrigatório informar o modelo do processador ofertado na proposta.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1.2.7. O processador deve operar dentro das especificações originais </w:t>
      </w:r>
      <w:r w:rsidR="00567CD0" w:rsidRPr="00A762BB">
        <w:rPr>
          <w:rFonts w:ascii="Arial" w:eastAsia="ArialMT" w:hAnsi="Arial" w:cs="Arial"/>
        </w:rPr>
        <w:t>de seu</w:t>
      </w:r>
      <w:r w:rsidRPr="00A762BB">
        <w:rPr>
          <w:rFonts w:ascii="Arial" w:eastAsia="ArialMT" w:hAnsi="Arial" w:cs="Arial"/>
        </w:rPr>
        <w:t xml:space="preserve"> fabricante.</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 xml:space="preserve">2. </w:t>
      </w:r>
      <w:proofErr w:type="spellStart"/>
      <w:r w:rsidRPr="00A762BB">
        <w:rPr>
          <w:rFonts w:ascii="Arial" w:hAnsi="Arial" w:cs="Arial"/>
          <w:b/>
          <w:bCs/>
        </w:rPr>
        <w:t>Placa-mãe</w:t>
      </w:r>
      <w:proofErr w:type="spellEnd"/>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2.1. Do mesmo fabricante do equipamento.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2.2. 8 (oito) portas usb, sendo pelo menos 4 (quatro) usb 3.2. Todas as </w:t>
      </w:r>
      <w:r w:rsidR="00567CD0" w:rsidRPr="00A762BB">
        <w:rPr>
          <w:rFonts w:ascii="Arial" w:eastAsia="ArialMT" w:hAnsi="Arial" w:cs="Arial"/>
        </w:rPr>
        <w:t>portas deverão</w:t>
      </w:r>
      <w:r w:rsidRPr="00A762BB">
        <w:rPr>
          <w:rFonts w:ascii="Arial" w:eastAsia="ArialMT" w:hAnsi="Arial" w:cs="Arial"/>
        </w:rPr>
        <w:t xml:space="preserve"> ser conectadas diretamente na placa mãe sem o uso de hubs </w:t>
      </w:r>
      <w:proofErr w:type="gramStart"/>
      <w:r w:rsidRPr="00A762BB">
        <w:rPr>
          <w:rFonts w:ascii="Arial" w:eastAsia="ArialMT" w:hAnsi="Arial" w:cs="Arial"/>
        </w:rPr>
        <w:t>e/ou</w:t>
      </w:r>
      <w:r w:rsidR="00226C32" w:rsidRPr="00A762BB">
        <w:rPr>
          <w:rFonts w:ascii="Arial" w:eastAsia="ArialMT" w:hAnsi="Arial" w:cs="Arial"/>
        </w:rPr>
        <w:t xml:space="preserve"> </w:t>
      </w:r>
      <w:r w:rsidRPr="00A762BB">
        <w:rPr>
          <w:rFonts w:ascii="Arial" w:eastAsia="ArialMT" w:hAnsi="Arial" w:cs="Arial"/>
        </w:rPr>
        <w:t>Adaptadores</w:t>
      </w:r>
      <w:proofErr w:type="gramEnd"/>
      <w:r w:rsidRPr="00A762BB">
        <w:rPr>
          <w:rFonts w:ascii="Arial" w:eastAsia="ArialMT" w:hAnsi="Arial" w:cs="Arial"/>
        </w:rPr>
        <w:t xml:space="preserve"> </w:t>
      </w:r>
      <w:proofErr w:type="spellStart"/>
      <w:r w:rsidRPr="00A762BB">
        <w:rPr>
          <w:rFonts w:ascii="Arial" w:eastAsia="ArialMT" w:hAnsi="Arial" w:cs="Arial"/>
        </w:rPr>
        <w:t>pci</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2.3. 2 (duas) portas de vídeo digitais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2.4. 2 (dois) slots m.2, sendo 1 (um) para unidade de armazenamento.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2.5. 1 (um) slot tipo </w:t>
      </w:r>
      <w:proofErr w:type="spellStart"/>
      <w:r w:rsidRPr="00A762BB">
        <w:rPr>
          <w:rFonts w:ascii="Arial" w:eastAsia="ArialMT" w:hAnsi="Arial" w:cs="Arial"/>
        </w:rPr>
        <w:t>sata</w:t>
      </w:r>
      <w:proofErr w:type="spellEnd"/>
      <w:r w:rsidRPr="00A762BB">
        <w:rPr>
          <w:rFonts w:ascii="Arial" w:eastAsia="ArialMT" w:hAnsi="Arial" w:cs="Arial"/>
        </w:rPr>
        <w:t xml:space="preserve"> para unidade de armazenamento.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2.6. 2 (dois) </w:t>
      </w:r>
      <w:proofErr w:type="spellStart"/>
      <w:r w:rsidRPr="00A762BB">
        <w:rPr>
          <w:rFonts w:ascii="Arial" w:eastAsia="ArialMT" w:hAnsi="Arial" w:cs="Arial"/>
        </w:rPr>
        <w:t>slos</w:t>
      </w:r>
      <w:proofErr w:type="spellEnd"/>
      <w:r w:rsidRPr="00A762BB">
        <w:rPr>
          <w:rFonts w:ascii="Arial" w:eastAsia="ArialMT" w:hAnsi="Arial" w:cs="Arial"/>
        </w:rPr>
        <w:t xml:space="preserve"> </w:t>
      </w:r>
      <w:proofErr w:type="spellStart"/>
      <w:r w:rsidRPr="00A762BB">
        <w:rPr>
          <w:rFonts w:ascii="Arial" w:eastAsia="ArialMT" w:hAnsi="Arial" w:cs="Arial"/>
        </w:rPr>
        <w:t>pcie</w:t>
      </w:r>
      <w:proofErr w:type="spellEnd"/>
      <w:r w:rsidRPr="00A762BB">
        <w:rPr>
          <w:rFonts w:ascii="Arial" w:eastAsia="ArialMT" w:hAnsi="Arial" w:cs="Arial"/>
        </w:rPr>
        <w:t xml:space="preserve"> 3a geração.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2.7. Modulo </w:t>
      </w:r>
      <w:proofErr w:type="spellStart"/>
      <w:r w:rsidRPr="00A762BB">
        <w:rPr>
          <w:rFonts w:ascii="Arial" w:eastAsia="ArialMT" w:hAnsi="Arial" w:cs="Arial"/>
        </w:rPr>
        <w:t>tpm</w:t>
      </w:r>
      <w:proofErr w:type="spellEnd"/>
      <w:r w:rsidRPr="00A762BB">
        <w:rPr>
          <w:rFonts w:ascii="Arial" w:eastAsia="ArialMT" w:hAnsi="Arial" w:cs="Arial"/>
        </w:rPr>
        <w:t xml:space="preserve"> (</w:t>
      </w:r>
      <w:proofErr w:type="spellStart"/>
      <w:r w:rsidRPr="00A762BB">
        <w:rPr>
          <w:rFonts w:ascii="Arial" w:eastAsia="ArialMT" w:hAnsi="Arial" w:cs="Arial"/>
        </w:rPr>
        <w:t>trusted</w:t>
      </w:r>
      <w:proofErr w:type="spellEnd"/>
      <w:r w:rsidRPr="00A762BB">
        <w:rPr>
          <w:rFonts w:ascii="Arial" w:eastAsia="ArialMT" w:hAnsi="Arial" w:cs="Arial"/>
        </w:rPr>
        <w:t xml:space="preserve"> </w:t>
      </w:r>
      <w:proofErr w:type="spellStart"/>
      <w:r w:rsidRPr="00A762BB">
        <w:rPr>
          <w:rFonts w:ascii="Arial" w:eastAsia="ArialMT" w:hAnsi="Arial" w:cs="Arial"/>
        </w:rPr>
        <w:t>platform</w:t>
      </w:r>
      <w:proofErr w:type="spellEnd"/>
      <w:r w:rsidRPr="00A762BB">
        <w:rPr>
          <w:rFonts w:ascii="Arial" w:eastAsia="ArialMT" w:hAnsi="Arial" w:cs="Arial"/>
        </w:rPr>
        <w:t xml:space="preserve"> module) versão 2.0 ou superior,</w:t>
      </w:r>
      <w:r w:rsidR="00226C32" w:rsidRPr="00A762BB">
        <w:rPr>
          <w:rFonts w:ascii="Arial" w:eastAsia="ArialMT" w:hAnsi="Arial" w:cs="Arial"/>
        </w:rPr>
        <w:t xml:space="preserve"> </w:t>
      </w:r>
      <w:r w:rsidR="00567CD0" w:rsidRPr="00A762BB">
        <w:rPr>
          <w:rFonts w:ascii="Arial" w:eastAsia="ArialMT" w:hAnsi="Arial" w:cs="Arial"/>
        </w:rPr>
        <w:t>interno/integrado</w:t>
      </w:r>
      <w:r w:rsidRPr="00A762BB">
        <w:rPr>
          <w:rFonts w:ascii="Arial" w:eastAsia="ArialMT" w:hAnsi="Arial" w:cs="Arial"/>
        </w:rPr>
        <w:t>, destinado ao armazenamento de senhas, certificados digitais</w:t>
      </w:r>
      <w:r w:rsidR="00226C32" w:rsidRPr="00A762BB">
        <w:rPr>
          <w:rFonts w:ascii="Arial" w:eastAsia="ArialMT" w:hAnsi="Arial" w:cs="Arial"/>
        </w:rPr>
        <w:t xml:space="preserve"> </w:t>
      </w:r>
      <w:r w:rsidRPr="00A762BB">
        <w:rPr>
          <w:rFonts w:ascii="Arial" w:eastAsia="ArialMT" w:hAnsi="Arial" w:cs="Arial"/>
        </w:rPr>
        <w:t xml:space="preserve">E chaves criptográficas em conformidade com as especificações do </w:t>
      </w:r>
      <w:proofErr w:type="spellStart"/>
      <w:r w:rsidRPr="00A762BB">
        <w:rPr>
          <w:rFonts w:ascii="Arial" w:eastAsia="ArialMT" w:hAnsi="Arial" w:cs="Arial"/>
        </w:rPr>
        <w:t>trusted</w:t>
      </w:r>
      <w:proofErr w:type="spellEnd"/>
      <w:r w:rsidR="00226C32" w:rsidRPr="00A762BB">
        <w:rPr>
          <w:rFonts w:ascii="Arial" w:eastAsia="ArialMT" w:hAnsi="Arial" w:cs="Arial"/>
        </w:rPr>
        <w:t xml:space="preserve"> </w:t>
      </w:r>
      <w:proofErr w:type="spellStart"/>
      <w:r w:rsidRPr="00A762BB">
        <w:rPr>
          <w:rFonts w:ascii="Arial" w:eastAsia="ArialMT" w:hAnsi="Arial" w:cs="Arial"/>
        </w:rPr>
        <w:t>Computing</w:t>
      </w:r>
      <w:proofErr w:type="spellEnd"/>
      <w:r w:rsidRPr="00A762BB">
        <w:rPr>
          <w:rFonts w:ascii="Arial" w:eastAsia="ArialMT" w:hAnsi="Arial" w:cs="Arial"/>
        </w:rPr>
        <w:t xml:space="preserve"> </w:t>
      </w:r>
      <w:proofErr w:type="spellStart"/>
      <w:r w:rsidRPr="00A762BB">
        <w:rPr>
          <w:rFonts w:ascii="Arial" w:eastAsia="ArialMT" w:hAnsi="Arial" w:cs="Arial"/>
        </w:rPr>
        <w:t>group</w:t>
      </w:r>
      <w:proofErr w:type="spellEnd"/>
      <w:r w:rsidRPr="00A762BB">
        <w:rPr>
          <w:rFonts w:ascii="Arial" w:eastAsia="ArialMT" w:hAnsi="Arial" w:cs="Arial"/>
        </w:rPr>
        <w:t>, acompanhado de software pré-instalado ou em mídia para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Configuração deste.</w:t>
      </w:r>
    </w:p>
    <w:p w:rsidR="00B14F0E" w:rsidRPr="00A762BB" w:rsidRDefault="00B14F0E" w:rsidP="00226C32">
      <w:pPr>
        <w:autoSpaceDE w:val="0"/>
        <w:autoSpaceDN w:val="0"/>
        <w:adjustRightInd w:val="0"/>
        <w:spacing w:after="0" w:line="360" w:lineRule="auto"/>
        <w:jc w:val="both"/>
        <w:rPr>
          <w:rFonts w:ascii="Arial" w:eastAsia="ArialMT" w:hAnsi="Arial" w:cs="Arial"/>
          <w:b/>
          <w:bCs/>
        </w:rPr>
      </w:pPr>
      <w:r w:rsidRPr="00A762BB">
        <w:rPr>
          <w:rFonts w:ascii="Arial" w:eastAsia="ArialMT" w:hAnsi="Arial" w:cs="Arial"/>
          <w:b/>
          <w:bCs/>
        </w:rPr>
        <w:t xml:space="preserve">3. </w:t>
      </w:r>
      <w:proofErr w:type="spellStart"/>
      <w:r w:rsidRPr="00A762BB">
        <w:rPr>
          <w:rFonts w:ascii="Arial" w:eastAsia="ArialMT" w:hAnsi="Arial" w:cs="Arial"/>
          <w:b/>
          <w:bCs/>
        </w:rPr>
        <w:t>Bios</w:t>
      </w:r>
      <w:proofErr w:type="spellEnd"/>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3.1. A </w:t>
      </w:r>
      <w:proofErr w:type="spellStart"/>
      <w:r w:rsidRPr="00A762BB">
        <w:rPr>
          <w:rFonts w:ascii="Arial" w:eastAsia="ArialMT" w:hAnsi="Arial" w:cs="Arial"/>
        </w:rPr>
        <w:t>bios</w:t>
      </w:r>
      <w:proofErr w:type="spellEnd"/>
      <w:r w:rsidRPr="00A762BB">
        <w:rPr>
          <w:rFonts w:ascii="Arial" w:eastAsia="ArialMT" w:hAnsi="Arial" w:cs="Arial"/>
        </w:rPr>
        <w:t xml:space="preserve"> deve ser capaz de armazenar o número de série do equipamento </w:t>
      </w:r>
      <w:r w:rsidR="00567CD0" w:rsidRPr="00A762BB">
        <w:rPr>
          <w:rFonts w:ascii="Arial" w:eastAsia="ArialMT" w:hAnsi="Arial" w:cs="Arial"/>
        </w:rPr>
        <w:t>além de disponibilizar</w:t>
      </w:r>
      <w:r w:rsidRPr="00A762BB">
        <w:rPr>
          <w:rFonts w:ascii="Arial" w:eastAsia="ArialMT" w:hAnsi="Arial" w:cs="Arial"/>
        </w:rPr>
        <w:t xml:space="preserve"> campo editável que permita inserir identificação </w:t>
      </w:r>
      <w:r w:rsidR="00567CD0" w:rsidRPr="00A762BB">
        <w:rPr>
          <w:rFonts w:ascii="Arial" w:eastAsia="ArialMT" w:hAnsi="Arial" w:cs="Arial"/>
        </w:rPr>
        <w:t>customizada podendo</w:t>
      </w:r>
      <w:r w:rsidRPr="00A762BB">
        <w:rPr>
          <w:rFonts w:ascii="Arial" w:eastAsia="ArialMT" w:hAnsi="Arial" w:cs="Arial"/>
        </w:rPr>
        <w:t xml:space="preserve"> ser consultada por software de gerenciamento, como o número de</w:t>
      </w:r>
      <w:r w:rsidR="00226C32" w:rsidRPr="00A762BB">
        <w:rPr>
          <w:rFonts w:ascii="Arial" w:eastAsia="ArialMT" w:hAnsi="Arial" w:cs="Arial"/>
        </w:rPr>
        <w:t xml:space="preserve"> </w:t>
      </w:r>
      <w:r w:rsidRPr="00A762BB">
        <w:rPr>
          <w:rFonts w:ascii="Arial" w:eastAsia="ArialMT" w:hAnsi="Arial" w:cs="Arial"/>
        </w:rPr>
        <w:t>Patrimônio, por exemplo.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3.2. </w:t>
      </w:r>
      <w:proofErr w:type="spellStart"/>
      <w:r w:rsidRPr="00A762BB">
        <w:rPr>
          <w:rFonts w:ascii="Arial" w:eastAsia="ArialMT" w:hAnsi="Arial" w:cs="Arial"/>
        </w:rPr>
        <w:t>Bios</w:t>
      </w:r>
      <w:proofErr w:type="spellEnd"/>
      <w:r w:rsidRPr="00A762BB">
        <w:rPr>
          <w:rFonts w:ascii="Arial" w:eastAsia="ArialMT" w:hAnsi="Arial" w:cs="Arial"/>
        </w:rPr>
        <w:t xml:space="preserve"> com recursos de controle de permissão através de senhas, uma para</w:t>
      </w:r>
      <w:r w:rsidR="00226C32" w:rsidRPr="00A762BB">
        <w:rPr>
          <w:rFonts w:ascii="Arial" w:eastAsia="ArialMT" w:hAnsi="Arial" w:cs="Arial"/>
        </w:rPr>
        <w:t xml:space="preserve"> </w:t>
      </w:r>
      <w:r w:rsidRPr="00A762BB">
        <w:rPr>
          <w:rFonts w:ascii="Arial" w:eastAsia="ArialMT" w:hAnsi="Arial" w:cs="Arial"/>
        </w:rPr>
        <w:t>Inicializar o computador e outra para acesso e alterações das configurações</w:t>
      </w:r>
      <w:r w:rsidR="00226C32" w:rsidRPr="00A762BB">
        <w:rPr>
          <w:rFonts w:ascii="Arial" w:eastAsia="ArialMT" w:hAnsi="Arial" w:cs="Arial"/>
        </w:rPr>
        <w:t xml:space="preserve"> </w:t>
      </w:r>
      <w:r w:rsidRPr="00A762BB">
        <w:rPr>
          <w:rFonts w:ascii="Arial" w:eastAsia="ArialMT" w:hAnsi="Arial" w:cs="Arial"/>
        </w:rPr>
        <w:t xml:space="preserve">Do programa “setup” da </w:t>
      </w:r>
      <w:proofErr w:type="spellStart"/>
      <w:r w:rsidRPr="00A762BB">
        <w:rPr>
          <w:rFonts w:ascii="Arial" w:eastAsia="ArialMT" w:hAnsi="Arial" w:cs="Arial"/>
        </w:rPr>
        <w:t>bios</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3.3. Deve possuir solução integrada a </w:t>
      </w:r>
      <w:proofErr w:type="spellStart"/>
      <w:r w:rsidRPr="00A762BB">
        <w:rPr>
          <w:rFonts w:ascii="Arial" w:eastAsia="ArialMT" w:hAnsi="Arial" w:cs="Arial"/>
        </w:rPr>
        <w:t>bios</w:t>
      </w:r>
      <w:proofErr w:type="spellEnd"/>
      <w:r w:rsidRPr="00A762BB">
        <w:rPr>
          <w:rFonts w:ascii="Arial" w:eastAsia="ArialMT" w:hAnsi="Arial" w:cs="Arial"/>
        </w:rPr>
        <w:t xml:space="preserve"> </w:t>
      </w:r>
      <w:proofErr w:type="spellStart"/>
      <w:r w:rsidRPr="00A762BB">
        <w:rPr>
          <w:rFonts w:ascii="Arial" w:eastAsia="ArialMT" w:hAnsi="Arial" w:cs="Arial"/>
        </w:rPr>
        <w:t>uefi</w:t>
      </w:r>
      <w:proofErr w:type="spellEnd"/>
      <w:r w:rsidRPr="00A762BB">
        <w:rPr>
          <w:rFonts w:ascii="Arial" w:eastAsia="ArialMT" w:hAnsi="Arial" w:cs="Arial"/>
        </w:rPr>
        <w:t xml:space="preserve"> para diagnostico do hardware</w:t>
      </w:r>
      <w:r w:rsidR="00226C32" w:rsidRPr="00A762BB">
        <w:rPr>
          <w:rFonts w:ascii="Arial" w:eastAsia="ArialMT" w:hAnsi="Arial" w:cs="Arial"/>
        </w:rPr>
        <w:t xml:space="preserve"> </w:t>
      </w:r>
      <w:r w:rsidRPr="00A762BB">
        <w:rPr>
          <w:rFonts w:ascii="Arial" w:eastAsia="ArialMT" w:hAnsi="Arial" w:cs="Arial"/>
        </w:rPr>
        <w:t>Além de identificar falhas de pelo menos os seguintes itens: processador,</w:t>
      </w:r>
      <w:r w:rsidR="00226C32" w:rsidRPr="00A762BB">
        <w:rPr>
          <w:rFonts w:ascii="Arial" w:eastAsia="ArialMT" w:hAnsi="Arial" w:cs="Arial"/>
        </w:rPr>
        <w:t xml:space="preserve"> </w:t>
      </w:r>
      <w:r w:rsidR="00567CD0" w:rsidRPr="00A762BB">
        <w:rPr>
          <w:rFonts w:ascii="Arial" w:eastAsia="ArialMT" w:hAnsi="Arial" w:cs="Arial"/>
        </w:rPr>
        <w:t>memoria</w:t>
      </w:r>
      <w:r w:rsidRPr="00A762BB">
        <w:rPr>
          <w:rFonts w:ascii="Arial" w:eastAsia="ArialMT" w:hAnsi="Arial" w:cs="Arial"/>
        </w:rPr>
        <w:t xml:space="preserve">, unidades de armazenamento, interface gráfica e slots </w:t>
      </w:r>
      <w:proofErr w:type="spellStart"/>
      <w:r w:rsidRPr="00A762BB">
        <w:rPr>
          <w:rFonts w:ascii="Arial" w:eastAsia="ArialMT" w:hAnsi="Arial" w:cs="Arial"/>
        </w:rPr>
        <w:t>pcie</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3.4. A ferramenta deve possuir interface gráfica, sendo possível executar o</w:t>
      </w:r>
      <w:r w:rsidR="00226C32" w:rsidRPr="00A762BB">
        <w:rPr>
          <w:rFonts w:ascii="Arial" w:eastAsia="ArialMT" w:hAnsi="Arial" w:cs="Arial"/>
        </w:rPr>
        <w:t xml:space="preserve"> </w:t>
      </w:r>
      <w:r w:rsidRPr="00A762BB">
        <w:rPr>
          <w:rFonts w:ascii="Arial" w:eastAsia="ArialMT" w:hAnsi="Arial" w:cs="Arial"/>
        </w:rPr>
        <w:t xml:space="preserve">Diagnostico de cada item individualmente, ou teste completo dos </w:t>
      </w:r>
      <w:r w:rsidR="00567CD0" w:rsidRPr="00A762BB">
        <w:rPr>
          <w:rFonts w:ascii="Arial" w:eastAsia="ArialMT" w:hAnsi="Arial" w:cs="Arial"/>
        </w:rPr>
        <w:t>componentes em</w:t>
      </w:r>
      <w:r w:rsidRPr="00A762BB">
        <w:rPr>
          <w:rFonts w:ascii="Arial" w:eastAsia="ArialMT" w:hAnsi="Arial" w:cs="Arial"/>
        </w:rPr>
        <w:t xml:space="preserve"> único comando (caso necessário detectar falhas em mais de um item).</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3.5. Os códigos de erro gerados pelas falhas encontradas devem ser </w:t>
      </w:r>
      <w:r w:rsidR="00567CD0" w:rsidRPr="00A762BB">
        <w:rPr>
          <w:rFonts w:ascii="Arial" w:eastAsia="ArialMT" w:hAnsi="Arial" w:cs="Arial"/>
        </w:rPr>
        <w:t>suficientes para</w:t>
      </w:r>
      <w:r w:rsidRPr="00A762BB">
        <w:rPr>
          <w:rFonts w:ascii="Arial" w:eastAsia="ArialMT" w:hAnsi="Arial" w:cs="Arial"/>
        </w:rPr>
        <w:t xml:space="preserve"> indicar os problemas do equipamento na abertura do chamado técnico em</w:t>
      </w:r>
      <w:r w:rsidR="00226C32" w:rsidRPr="00A762BB">
        <w:rPr>
          <w:rFonts w:ascii="Arial" w:eastAsia="ArialMT" w:hAnsi="Arial" w:cs="Arial"/>
        </w:rPr>
        <w:t xml:space="preserve"> </w:t>
      </w:r>
      <w:r w:rsidRPr="00A762BB">
        <w:rPr>
          <w:rFonts w:ascii="Arial" w:eastAsia="ArialMT" w:hAnsi="Arial" w:cs="Arial"/>
        </w:rPr>
        <w:t>Garantia junto ao fabricante. Não serão aceitos softwares externos para esta</w:t>
      </w:r>
      <w:r w:rsidR="00226C32" w:rsidRPr="00A762BB">
        <w:rPr>
          <w:rFonts w:ascii="Arial" w:eastAsia="ArialMT" w:hAnsi="Arial" w:cs="Arial"/>
        </w:rPr>
        <w:t xml:space="preserve"> </w:t>
      </w:r>
      <w:r w:rsidRPr="00A762BB">
        <w:rPr>
          <w:rFonts w:ascii="Arial" w:eastAsia="ArialMT" w:hAnsi="Arial" w:cs="Arial"/>
        </w:rPr>
        <w:t>Aplicação.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3.6. Deve permitir atualização da </w:t>
      </w:r>
      <w:proofErr w:type="spellStart"/>
      <w:r w:rsidRPr="00A762BB">
        <w:rPr>
          <w:rFonts w:ascii="Arial" w:eastAsia="ArialMT" w:hAnsi="Arial" w:cs="Arial"/>
        </w:rPr>
        <w:t>bios</w:t>
      </w:r>
      <w:proofErr w:type="spellEnd"/>
      <w:r w:rsidRPr="00A762BB">
        <w:rPr>
          <w:rFonts w:ascii="Arial" w:eastAsia="ArialMT" w:hAnsi="Arial" w:cs="Arial"/>
        </w:rPr>
        <w:t xml:space="preserve"> em ambiente Windows x64.</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3.7. As atualizações da </w:t>
      </w:r>
      <w:proofErr w:type="spellStart"/>
      <w:r w:rsidRPr="00A762BB">
        <w:rPr>
          <w:rFonts w:ascii="Arial" w:eastAsia="ArialMT" w:hAnsi="Arial" w:cs="Arial"/>
        </w:rPr>
        <w:t>bios</w:t>
      </w:r>
      <w:proofErr w:type="spellEnd"/>
      <w:r w:rsidRPr="00A762BB">
        <w:rPr>
          <w:rFonts w:ascii="Arial" w:eastAsia="ArialMT" w:hAnsi="Arial" w:cs="Arial"/>
        </w:rPr>
        <w:t xml:space="preserve"> deverão ser disponibilizadas no site do fabricante do</w:t>
      </w:r>
      <w:r w:rsidR="00226C32" w:rsidRPr="00A762BB">
        <w:rPr>
          <w:rFonts w:ascii="Arial" w:eastAsia="ArialMT" w:hAnsi="Arial" w:cs="Arial"/>
        </w:rPr>
        <w:t xml:space="preserve"> </w:t>
      </w:r>
      <w:r w:rsidRPr="00A762BB">
        <w:rPr>
          <w:rFonts w:ascii="Arial" w:eastAsia="ArialMT" w:hAnsi="Arial" w:cs="Arial"/>
        </w:rPr>
        <w:t>Equipamento.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3.8. </w:t>
      </w:r>
      <w:proofErr w:type="spellStart"/>
      <w:r w:rsidRPr="00A762BB">
        <w:rPr>
          <w:rFonts w:ascii="Arial" w:eastAsia="ArialMT" w:hAnsi="Arial" w:cs="Arial"/>
        </w:rPr>
        <w:t>Bios</w:t>
      </w:r>
      <w:proofErr w:type="spellEnd"/>
      <w:r w:rsidRPr="00A762BB">
        <w:rPr>
          <w:rFonts w:ascii="Arial" w:eastAsia="ArialMT" w:hAnsi="Arial" w:cs="Arial"/>
        </w:rPr>
        <w:t xml:space="preserve"> desenvolvida pelo mesmo fabricante do equipamento ou via copyright. O</w:t>
      </w:r>
      <w:r w:rsidR="00226C32" w:rsidRPr="00A762BB">
        <w:rPr>
          <w:rFonts w:ascii="Arial" w:eastAsia="ArialMT" w:hAnsi="Arial" w:cs="Arial"/>
        </w:rPr>
        <w:t xml:space="preserve"> </w:t>
      </w:r>
      <w:r w:rsidRPr="00A762BB">
        <w:rPr>
          <w:rFonts w:ascii="Arial" w:eastAsia="ArialMT" w:hAnsi="Arial" w:cs="Arial"/>
        </w:rPr>
        <w:t xml:space="preserve">Fabricante do computador devera possuir livre direito de edição sobre a </w:t>
      </w:r>
      <w:proofErr w:type="spellStart"/>
      <w:r w:rsidRPr="00A762BB">
        <w:rPr>
          <w:rFonts w:ascii="Arial" w:eastAsia="ArialMT" w:hAnsi="Arial" w:cs="Arial"/>
        </w:rPr>
        <w:t>bios</w:t>
      </w:r>
      <w:proofErr w:type="spellEnd"/>
      <w:r w:rsidRPr="00A762BB">
        <w:rPr>
          <w:rFonts w:ascii="Arial" w:eastAsia="ArialMT" w:hAnsi="Arial" w:cs="Arial"/>
        </w:rPr>
        <w:t>,</w:t>
      </w:r>
      <w:r w:rsidR="00226C32" w:rsidRPr="00A762BB">
        <w:rPr>
          <w:rFonts w:ascii="Arial" w:eastAsia="ArialMT" w:hAnsi="Arial" w:cs="Arial"/>
        </w:rPr>
        <w:t xml:space="preserve"> </w:t>
      </w:r>
      <w:r w:rsidR="00567CD0" w:rsidRPr="00A762BB">
        <w:rPr>
          <w:rFonts w:ascii="Arial" w:eastAsia="ArialMT" w:hAnsi="Arial" w:cs="Arial"/>
        </w:rPr>
        <w:t>garantindo</w:t>
      </w:r>
      <w:r w:rsidRPr="00A762BB">
        <w:rPr>
          <w:rFonts w:ascii="Arial" w:eastAsia="ArialMT" w:hAnsi="Arial" w:cs="Arial"/>
        </w:rPr>
        <w:t xml:space="preserve"> assim adaptabilidade do conjunto adquirido;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3.9. A </w:t>
      </w:r>
      <w:proofErr w:type="spellStart"/>
      <w:r w:rsidRPr="00A762BB">
        <w:rPr>
          <w:rFonts w:ascii="Arial" w:eastAsia="ArialMT" w:hAnsi="Arial" w:cs="Arial"/>
        </w:rPr>
        <w:t>bios</w:t>
      </w:r>
      <w:proofErr w:type="spellEnd"/>
      <w:r w:rsidRPr="00A762BB">
        <w:rPr>
          <w:rFonts w:ascii="Arial" w:eastAsia="ArialMT" w:hAnsi="Arial" w:cs="Arial"/>
        </w:rPr>
        <w:t xml:space="preserve"> e desenvolvida de acordo com o padrão se segurança </w:t>
      </w:r>
      <w:proofErr w:type="spellStart"/>
      <w:r w:rsidRPr="00A762BB">
        <w:rPr>
          <w:rFonts w:ascii="Arial" w:eastAsia="ArialMT" w:hAnsi="Arial" w:cs="Arial"/>
        </w:rPr>
        <w:t>nist</w:t>
      </w:r>
      <w:proofErr w:type="spellEnd"/>
      <w:r w:rsidRPr="00A762BB">
        <w:rPr>
          <w:rFonts w:ascii="Arial" w:eastAsia="ArialMT" w:hAnsi="Arial" w:cs="Arial"/>
        </w:rPr>
        <w:t xml:space="preserve"> 800 147 ou</w:t>
      </w:r>
      <w:r w:rsidR="00226C32" w:rsidRPr="00A762BB">
        <w:rPr>
          <w:rFonts w:ascii="Arial" w:eastAsia="ArialMT" w:hAnsi="Arial" w:cs="Arial"/>
        </w:rPr>
        <w:t xml:space="preserve"> </w:t>
      </w:r>
      <w:proofErr w:type="spellStart"/>
      <w:r w:rsidRPr="00A762BB">
        <w:rPr>
          <w:rFonts w:ascii="Arial" w:eastAsia="ArialMT" w:hAnsi="Arial" w:cs="Arial"/>
        </w:rPr>
        <w:t>Iso</w:t>
      </w:r>
      <w:proofErr w:type="spellEnd"/>
      <w:r w:rsidRPr="00A762BB">
        <w:rPr>
          <w:rFonts w:ascii="Arial" w:eastAsia="ArialMT" w:hAnsi="Arial" w:cs="Arial"/>
        </w:rPr>
        <w:t>/</w:t>
      </w:r>
      <w:proofErr w:type="spellStart"/>
      <w:r w:rsidRPr="00A762BB">
        <w:rPr>
          <w:rFonts w:ascii="Arial" w:eastAsia="ArialMT" w:hAnsi="Arial" w:cs="Arial"/>
        </w:rPr>
        <w:t>iec</w:t>
      </w:r>
      <w:proofErr w:type="spellEnd"/>
      <w:r w:rsidRPr="00A762BB">
        <w:rPr>
          <w:rFonts w:ascii="Arial" w:eastAsia="ArialMT" w:hAnsi="Arial" w:cs="Arial"/>
        </w:rPr>
        <w:t xml:space="preserve"> 19678:2015 e </w:t>
      </w:r>
      <w:proofErr w:type="spellStart"/>
      <w:r w:rsidRPr="00A762BB">
        <w:rPr>
          <w:rFonts w:ascii="Arial" w:eastAsia="ArialMT" w:hAnsi="Arial" w:cs="Arial"/>
        </w:rPr>
        <w:t>nist</w:t>
      </w:r>
      <w:proofErr w:type="spellEnd"/>
      <w:r w:rsidRPr="00A762BB">
        <w:rPr>
          <w:rFonts w:ascii="Arial" w:eastAsia="ArialMT" w:hAnsi="Arial" w:cs="Arial"/>
        </w:rPr>
        <w:t xml:space="preserve"> 800 193;</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3.10. Possuir ferramenta que possibilita realizar a formatação definitiva dos</w:t>
      </w:r>
      <w:r w:rsidR="00226C32" w:rsidRPr="00A762BB">
        <w:rPr>
          <w:rFonts w:ascii="Arial" w:eastAsia="ArialMT" w:hAnsi="Arial" w:cs="Arial"/>
        </w:rPr>
        <w:t xml:space="preserve"> </w:t>
      </w:r>
      <w:r w:rsidRPr="00A762BB">
        <w:rPr>
          <w:rFonts w:ascii="Arial" w:eastAsia="ArialMT" w:hAnsi="Arial" w:cs="Arial"/>
        </w:rPr>
        <w:t>Dispositivos de armazenamento conectados ao equipamento, desenvolvida em</w:t>
      </w:r>
      <w:r w:rsidR="00226C32" w:rsidRPr="00A762BB">
        <w:rPr>
          <w:rFonts w:ascii="Arial" w:eastAsia="ArialMT" w:hAnsi="Arial" w:cs="Arial"/>
        </w:rPr>
        <w:t xml:space="preserve"> </w:t>
      </w:r>
      <w:r w:rsidRPr="00A762BB">
        <w:rPr>
          <w:rFonts w:ascii="Arial" w:eastAsia="ArialMT" w:hAnsi="Arial" w:cs="Arial"/>
        </w:rPr>
        <w:t xml:space="preserve">Acordo com o padrão de segurança </w:t>
      </w:r>
      <w:proofErr w:type="spellStart"/>
      <w:r w:rsidRPr="00A762BB">
        <w:rPr>
          <w:rFonts w:ascii="Arial" w:eastAsia="ArialMT" w:hAnsi="Arial" w:cs="Arial"/>
        </w:rPr>
        <w:t>nist</w:t>
      </w:r>
      <w:proofErr w:type="spellEnd"/>
      <w:r w:rsidRPr="00A762BB">
        <w:rPr>
          <w:rFonts w:ascii="Arial" w:eastAsia="ArialMT" w:hAnsi="Arial" w:cs="Arial"/>
        </w:rPr>
        <w:t xml:space="preserve"> 800-88 ou </w:t>
      </w:r>
      <w:proofErr w:type="spellStart"/>
      <w:r w:rsidRPr="00A762BB">
        <w:rPr>
          <w:rFonts w:ascii="Arial" w:eastAsia="ArialMT" w:hAnsi="Arial" w:cs="Arial"/>
        </w:rPr>
        <w:t>iso</w:t>
      </w:r>
      <w:proofErr w:type="spellEnd"/>
      <w:r w:rsidRPr="00A762BB">
        <w:rPr>
          <w:rFonts w:ascii="Arial" w:eastAsia="ArialMT" w:hAnsi="Arial" w:cs="Arial"/>
        </w:rPr>
        <w:t>/</w:t>
      </w:r>
      <w:proofErr w:type="spellStart"/>
      <w:r w:rsidRPr="00A762BB">
        <w:rPr>
          <w:rFonts w:ascii="Arial" w:eastAsia="ArialMT" w:hAnsi="Arial" w:cs="Arial"/>
        </w:rPr>
        <w:t>iec</w:t>
      </w:r>
      <w:proofErr w:type="spellEnd"/>
      <w:r w:rsidRPr="00A762BB">
        <w:rPr>
          <w:rFonts w:ascii="Arial" w:eastAsia="ArialMT" w:hAnsi="Arial" w:cs="Arial"/>
        </w:rPr>
        <w:t xml:space="preserve"> 27040:2015. Caso está</w:t>
      </w:r>
      <w:r w:rsidR="00226C32" w:rsidRPr="00A762BB">
        <w:rPr>
          <w:rFonts w:ascii="Arial" w:eastAsia="ArialMT" w:hAnsi="Arial" w:cs="Arial"/>
        </w:rPr>
        <w:t xml:space="preserve"> </w:t>
      </w:r>
      <w:r w:rsidRPr="00A762BB">
        <w:rPr>
          <w:rFonts w:ascii="Arial" w:eastAsia="ArialMT" w:hAnsi="Arial" w:cs="Arial"/>
        </w:rPr>
        <w:t xml:space="preserve">Ferramenta não seja nativa da </w:t>
      </w:r>
      <w:proofErr w:type="spellStart"/>
      <w:r w:rsidRPr="00A762BB">
        <w:rPr>
          <w:rFonts w:ascii="Arial" w:eastAsia="ArialMT" w:hAnsi="Arial" w:cs="Arial"/>
        </w:rPr>
        <w:t>bios</w:t>
      </w:r>
      <w:proofErr w:type="spellEnd"/>
      <w:r w:rsidRPr="00A762BB">
        <w:rPr>
          <w:rFonts w:ascii="Arial" w:eastAsia="ArialMT" w:hAnsi="Arial" w:cs="Arial"/>
        </w:rPr>
        <w:t>, deverá ser oficialmente homologada pelo</w:t>
      </w:r>
      <w:r w:rsidR="00226C32" w:rsidRPr="00A762BB">
        <w:rPr>
          <w:rFonts w:ascii="Arial" w:eastAsia="ArialMT" w:hAnsi="Arial" w:cs="Arial"/>
        </w:rPr>
        <w:t xml:space="preserve"> </w:t>
      </w:r>
      <w:r w:rsidRPr="00A762BB">
        <w:rPr>
          <w:rFonts w:ascii="Arial" w:eastAsia="ArialMT" w:hAnsi="Arial" w:cs="Arial"/>
        </w:rPr>
        <w:t>Fabricante do equipamento;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3.11. A </w:t>
      </w:r>
      <w:proofErr w:type="spellStart"/>
      <w:r w:rsidRPr="00A762BB">
        <w:rPr>
          <w:rFonts w:ascii="Arial" w:eastAsia="ArialMT" w:hAnsi="Arial" w:cs="Arial"/>
        </w:rPr>
        <w:t>bios</w:t>
      </w:r>
      <w:proofErr w:type="spellEnd"/>
      <w:r w:rsidRPr="00A762BB">
        <w:rPr>
          <w:rFonts w:ascii="Arial" w:eastAsia="ArialMT" w:hAnsi="Arial" w:cs="Arial"/>
        </w:rPr>
        <w:t xml:space="preserve"> possui uma cópia de segurança armazenada localmente ou na nuvem,</w:t>
      </w:r>
      <w:r w:rsidR="00226C32" w:rsidRPr="00A762BB">
        <w:rPr>
          <w:rFonts w:ascii="Arial" w:eastAsia="ArialMT" w:hAnsi="Arial" w:cs="Arial"/>
        </w:rPr>
        <w:t xml:space="preserve"> </w:t>
      </w:r>
      <w:r w:rsidRPr="00A762BB">
        <w:rPr>
          <w:rFonts w:ascii="Arial" w:eastAsia="ArialMT" w:hAnsi="Arial" w:cs="Arial"/>
        </w:rPr>
        <w:t>Através da qual o equipamento e capaz de realizar a validação de integridade da</w:t>
      </w:r>
      <w:r w:rsidR="00226C32" w:rsidRPr="00A762BB">
        <w:rPr>
          <w:rFonts w:ascii="Arial" w:eastAsia="ArialMT" w:hAnsi="Arial" w:cs="Arial"/>
        </w:rPr>
        <w:t xml:space="preserve"> </w:t>
      </w:r>
      <w:proofErr w:type="spellStart"/>
      <w:r w:rsidRPr="00A762BB">
        <w:rPr>
          <w:rFonts w:ascii="Arial" w:eastAsia="ArialMT" w:hAnsi="Arial" w:cs="Arial"/>
        </w:rPr>
        <w:t>Bios</w:t>
      </w:r>
      <w:proofErr w:type="spellEnd"/>
      <w:r w:rsidRPr="00A762BB">
        <w:rPr>
          <w:rFonts w:ascii="Arial" w:eastAsia="ArialMT" w:hAnsi="Arial" w:cs="Arial"/>
        </w:rPr>
        <w:t xml:space="preserve"> do sistema, garantindo assim que a versão utilizada esteja integra, sem</w:t>
      </w:r>
      <w:r w:rsidR="00226C32" w:rsidRPr="00A762BB">
        <w:rPr>
          <w:rFonts w:ascii="Arial" w:eastAsia="ArialMT" w:hAnsi="Arial" w:cs="Arial"/>
        </w:rPr>
        <w:t xml:space="preserve"> </w:t>
      </w:r>
      <w:r w:rsidRPr="00A762BB">
        <w:rPr>
          <w:rFonts w:ascii="Arial" w:eastAsia="ArialMT" w:hAnsi="Arial" w:cs="Arial"/>
        </w:rPr>
        <w:t>Alterações geradas por códigos maliciosos;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3.12 o fabricante devera possuir compatibilidade com o padrão </w:t>
      </w:r>
      <w:proofErr w:type="spellStart"/>
      <w:r w:rsidRPr="00A762BB">
        <w:rPr>
          <w:rFonts w:ascii="Arial" w:eastAsia="ArialMT" w:hAnsi="Arial" w:cs="Arial"/>
        </w:rPr>
        <w:t>uefi</w:t>
      </w:r>
      <w:proofErr w:type="spellEnd"/>
      <w:r w:rsidRPr="00A762BB">
        <w:rPr>
          <w:rFonts w:ascii="Arial" w:eastAsia="ArialMT" w:hAnsi="Arial" w:cs="Arial"/>
        </w:rPr>
        <w:t xml:space="preserve"> comprovada</w:t>
      </w:r>
      <w:r w:rsidR="00226C32" w:rsidRPr="00A762BB">
        <w:rPr>
          <w:rFonts w:ascii="Arial" w:eastAsia="ArialMT" w:hAnsi="Arial" w:cs="Arial"/>
        </w:rPr>
        <w:t xml:space="preserve"> </w:t>
      </w:r>
      <w:r w:rsidRPr="00A762BB">
        <w:rPr>
          <w:rFonts w:ascii="Arial" w:eastAsia="ArialMT" w:hAnsi="Arial" w:cs="Arial"/>
        </w:rPr>
        <w:t>Através do site http://www.uefi.org/members, na categoria promoters;</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4. Memória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4.1. Memoria ddr4 serão 3200 mhz ou superior.</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4.2. 8 (oito) </w:t>
      </w:r>
      <w:proofErr w:type="spellStart"/>
      <w:r w:rsidRPr="00A762BB">
        <w:rPr>
          <w:rFonts w:ascii="Arial" w:eastAsia="ArialMT" w:hAnsi="Arial" w:cs="Arial"/>
        </w:rPr>
        <w:t>gb</w:t>
      </w:r>
      <w:proofErr w:type="spellEnd"/>
      <w:r w:rsidRPr="00A762BB">
        <w:rPr>
          <w:rFonts w:ascii="Arial" w:eastAsia="ArialMT" w:hAnsi="Arial" w:cs="Arial"/>
        </w:rPr>
        <w:t xml:space="preserve"> instalados em um único modulo.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4.3. A placa mãe deve conter no mínimo 2 (dois) slots de memória.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4.4. Expansível a no mínimo 64gb.</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4.5. O modulo de memória deve ser homologado pelo fabricante e deve </w:t>
      </w:r>
      <w:r w:rsidR="00567CD0" w:rsidRPr="00A762BB">
        <w:rPr>
          <w:rFonts w:ascii="Arial" w:eastAsia="ArialMT" w:hAnsi="Arial" w:cs="Arial"/>
        </w:rPr>
        <w:t>ser idêntico</w:t>
      </w:r>
      <w:r w:rsidRPr="00A762BB">
        <w:rPr>
          <w:rFonts w:ascii="Arial" w:eastAsia="ArialMT" w:hAnsi="Arial" w:cs="Arial"/>
        </w:rPr>
        <w:t xml:space="preserve"> em marca/modelo para cada computador fornecido.</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5. Gabinete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5.1. Gabinete tipo </w:t>
      </w:r>
      <w:proofErr w:type="spellStart"/>
      <w:r w:rsidRPr="00A762BB">
        <w:rPr>
          <w:rFonts w:ascii="Arial" w:eastAsia="ArialMT" w:hAnsi="Arial" w:cs="Arial"/>
        </w:rPr>
        <w:t>sff</w:t>
      </w:r>
      <w:proofErr w:type="spellEnd"/>
      <w:r w:rsidRPr="00A762BB">
        <w:rPr>
          <w:rFonts w:ascii="Arial" w:eastAsia="ArialMT" w:hAnsi="Arial" w:cs="Arial"/>
        </w:rPr>
        <w:t xml:space="preserve"> (</w:t>
      </w:r>
      <w:proofErr w:type="spellStart"/>
      <w:r w:rsidRPr="00A762BB">
        <w:rPr>
          <w:rFonts w:ascii="Arial" w:eastAsia="ArialMT" w:hAnsi="Arial" w:cs="Arial"/>
        </w:rPr>
        <w:t>small</w:t>
      </w:r>
      <w:proofErr w:type="spellEnd"/>
      <w:r w:rsidRPr="00A762BB">
        <w:rPr>
          <w:rFonts w:ascii="Arial" w:eastAsia="ArialMT" w:hAnsi="Arial" w:cs="Arial"/>
        </w:rPr>
        <w:t xml:space="preserve"> </w:t>
      </w:r>
      <w:proofErr w:type="spellStart"/>
      <w:r w:rsidRPr="00A762BB">
        <w:rPr>
          <w:rFonts w:ascii="Arial" w:eastAsia="ArialMT" w:hAnsi="Arial" w:cs="Arial"/>
        </w:rPr>
        <w:t>form</w:t>
      </w:r>
      <w:proofErr w:type="spellEnd"/>
      <w:r w:rsidRPr="00A762BB">
        <w:rPr>
          <w:rFonts w:ascii="Arial" w:eastAsia="ArialMT" w:hAnsi="Arial" w:cs="Arial"/>
        </w:rPr>
        <w:t xml:space="preserve"> </w:t>
      </w:r>
      <w:proofErr w:type="spellStart"/>
      <w:r w:rsidRPr="00A762BB">
        <w:rPr>
          <w:rFonts w:ascii="Arial" w:eastAsia="ArialMT" w:hAnsi="Arial" w:cs="Arial"/>
        </w:rPr>
        <w:t>factor</w:t>
      </w:r>
      <w:proofErr w:type="spellEnd"/>
      <w:r w:rsidRPr="00A762BB">
        <w:rPr>
          <w:rFonts w:ascii="Arial" w:eastAsia="ArialMT" w:hAnsi="Arial" w:cs="Arial"/>
        </w:rPr>
        <w:t xml:space="preserve">), padrão </w:t>
      </w:r>
      <w:proofErr w:type="spellStart"/>
      <w:r w:rsidRPr="00A762BB">
        <w:rPr>
          <w:rFonts w:ascii="Arial" w:eastAsia="ArialMT" w:hAnsi="Arial" w:cs="Arial"/>
        </w:rPr>
        <w:t>atx</w:t>
      </w:r>
      <w:proofErr w:type="spellEnd"/>
      <w:r w:rsidRPr="00A762BB">
        <w:rPr>
          <w:rFonts w:ascii="Arial" w:eastAsia="ArialMT" w:hAnsi="Arial" w:cs="Arial"/>
        </w:rPr>
        <w:t xml:space="preserve"> ou </w:t>
      </w:r>
      <w:proofErr w:type="spellStart"/>
      <w:r w:rsidRPr="00A762BB">
        <w:rPr>
          <w:rFonts w:ascii="Arial" w:eastAsia="ArialMT" w:hAnsi="Arial" w:cs="Arial"/>
        </w:rPr>
        <w:t>btx</w:t>
      </w:r>
      <w:proofErr w:type="spellEnd"/>
      <w:r w:rsidRPr="00A762BB">
        <w:rPr>
          <w:rFonts w:ascii="Arial" w:eastAsia="ArialMT" w:hAnsi="Arial" w:cs="Arial"/>
        </w:rPr>
        <w:t xml:space="preserve">, podendo </w:t>
      </w:r>
      <w:r w:rsidR="00567CD0" w:rsidRPr="00A762BB">
        <w:rPr>
          <w:rFonts w:ascii="Arial" w:eastAsia="ArialMT" w:hAnsi="Arial" w:cs="Arial"/>
        </w:rPr>
        <w:t>ser utilizado</w:t>
      </w:r>
      <w:r w:rsidRPr="00A762BB">
        <w:rPr>
          <w:rFonts w:ascii="Arial" w:eastAsia="ArialMT" w:hAnsi="Arial" w:cs="Arial"/>
        </w:rPr>
        <w:t xml:space="preserve"> na posição horizontal ou vertical.</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5.2. Acabamento interno composto de superfícies não cortantes.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5.3. 1 baia interna de 2.5”.</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5.4. Possuir botão liga/desliga.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5.5. Conectores de entrada de microfone e de saída de fones de ouvido </w:t>
      </w:r>
      <w:r w:rsidR="00567CD0" w:rsidRPr="00A762BB">
        <w:rPr>
          <w:rFonts w:ascii="Arial" w:eastAsia="ArialMT" w:hAnsi="Arial" w:cs="Arial"/>
        </w:rPr>
        <w:t>ou conector</w:t>
      </w:r>
      <w:r w:rsidRPr="00A762BB">
        <w:rPr>
          <w:rFonts w:ascii="Arial" w:eastAsia="ArialMT" w:hAnsi="Arial" w:cs="Arial"/>
        </w:rPr>
        <w:t xml:space="preserve"> tipo combo.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 xml:space="preserve">5.6. Permitir a colocação de dispositivo antifurto do tipo </w:t>
      </w:r>
      <w:proofErr w:type="spellStart"/>
      <w:r w:rsidRPr="00A762BB">
        <w:rPr>
          <w:rFonts w:ascii="Arial" w:eastAsia="ArialMT" w:hAnsi="Arial" w:cs="Arial"/>
        </w:rPr>
        <w:t>kensington</w:t>
      </w:r>
      <w:proofErr w:type="spellEnd"/>
      <w:r w:rsidRPr="00A762BB">
        <w:rPr>
          <w:rFonts w:ascii="Arial" w:eastAsia="ArialMT" w:hAnsi="Arial" w:cs="Arial"/>
        </w:rPr>
        <w:t xml:space="preserve"> (</w:t>
      </w:r>
      <w:r w:rsidR="00567CD0" w:rsidRPr="00A762BB">
        <w:rPr>
          <w:rFonts w:ascii="Arial" w:eastAsia="ArialMT" w:hAnsi="Arial" w:cs="Arial"/>
        </w:rPr>
        <w:t>dispositivo de</w:t>
      </w:r>
      <w:r w:rsidRPr="00A762BB">
        <w:rPr>
          <w:rFonts w:ascii="Arial" w:eastAsia="ArialMT" w:hAnsi="Arial" w:cs="Arial"/>
        </w:rPr>
        <w:t xml:space="preserve"> travamento).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5.7. Não existir quaisquer adaptações no gabinete destinadas a </w:t>
      </w:r>
      <w:r w:rsidR="00567CD0" w:rsidRPr="00A762BB">
        <w:rPr>
          <w:rFonts w:ascii="Arial" w:eastAsia="ArialMT" w:hAnsi="Arial" w:cs="Arial"/>
        </w:rPr>
        <w:t>implementar os</w:t>
      </w:r>
      <w:r w:rsidRPr="00A762BB">
        <w:rPr>
          <w:rFonts w:ascii="Arial" w:eastAsia="ArialMT" w:hAnsi="Arial" w:cs="Arial"/>
        </w:rPr>
        <w:t xml:space="preserve"> sistemas de abertura/fechamento rápido e de segurança.</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t>5.8 possuir sensor de intrusão (chassis intrusivos)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5.9 o gabinete deve possuir </w:t>
      </w:r>
      <w:proofErr w:type="spellStart"/>
      <w:r w:rsidRPr="00A762BB">
        <w:rPr>
          <w:rFonts w:ascii="Arial" w:eastAsia="ArialMT" w:hAnsi="Arial" w:cs="Arial"/>
        </w:rPr>
        <w:t>led</w:t>
      </w:r>
      <w:proofErr w:type="spellEnd"/>
      <w:r w:rsidRPr="00A762BB">
        <w:rPr>
          <w:rFonts w:ascii="Arial" w:eastAsia="ArialMT" w:hAnsi="Arial" w:cs="Arial"/>
        </w:rPr>
        <w:t xml:space="preserve"> de indicação de atividade do disco rígido e de</w:t>
      </w:r>
      <w:r w:rsidR="00226C32" w:rsidRPr="00A762BB">
        <w:rPr>
          <w:rFonts w:ascii="Arial" w:eastAsia="ArialMT" w:hAnsi="Arial" w:cs="Arial"/>
        </w:rPr>
        <w:t xml:space="preserve"> </w:t>
      </w:r>
      <w:r w:rsidRPr="00A762BB">
        <w:rPr>
          <w:rFonts w:ascii="Arial" w:eastAsia="ArialMT" w:hAnsi="Arial" w:cs="Arial"/>
        </w:rPr>
        <w:t>Indicação de micro ligado.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5.10 deve permitir a abertura do equipamento e a troca de componentes internos</w:t>
      </w:r>
      <w:r w:rsidR="00226C32" w:rsidRPr="00A762BB">
        <w:rPr>
          <w:rFonts w:ascii="Arial" w:eastAsia="ArialMT" w:hAnsi="Arial" w:cs="Arial"/>
        </w:rPr>
        <w:t xml:space="preserve"> </w:t>
      </w:r>
      <w:r w:rsidRPr="00A762BB">
        <w:rPr>
          <w:rFonts w:ascii="Arial" w:eastAsia="ArialMT" w:hAnsi="Arial" w:cs="Arial"/>
        </w:rPr>
        <w:t xml:space="preserve">(memorias e placas </w:t>
      </w:r>
      <w:proofErr w:type="spellStart"/>
      <w:r w:rsidRPr="00A762BB">
        <w:rPr>
          <w:rFonts w:ascii="Arial" w:eastAsia="ArialMT" w:hAnsi="Arial" w:cs="Arial"/>
        </w:rPr>
        <w:t>pcie</w:t>
      </w:r>
      <w:proofErr w:type="spellEnd"/>
      <w:r w:rsidRPr="00A762BB">
        <w:rPr>
          <w:rFonts w:ascii="Arial" w:eastAsia="ArialMT" w:hAnsi="Arial" w:cs="Arial"/>
        </w:rPr>
        <w:t xml:space="preserve">) sem a utilização de ferramentas (tool </w:t>
      </w:r>
      <w:proofErr w:type="spellStart"/>
      <w:r w:rsidRPr="00A762BB">
        <w:rPr>
          <w:rFonts w:ascii="Arial" w:eastAsia="ArialMT" w:hAnsi="Arial" w:cs="Arial"/>
        </w:rPr>
        <w:t>less</w:t>
      </w:r>
      <w:proofErr w:type="spellEnd"/>
      <w:r w:rsidRPr="00A762BB">
        <w:rPr>
          <w:rFonts w:ascii="Arial" w:eastAsia="ArialMT" w:hAnsi="Arial" w:cs="Arial"/>
        </w:rPr>
        <w:t>), o projeto</w:t>
      </w:r>
      <w:r w:rsidR="00226C32" w:rsidRPr="00A762BB">
        <w:rPr>
          <w:rFonts w:ascii="Arial" w:eastAsia="ArialMT" w:hAnsi="Arial" w:cs="Arial"/>
        </w:rPr>
        <w:t xml:space="preserve"> </w:t>
      </w:r>
      <w:r w:rsidRPr="00A762BB">
        <w:rPr>
          <w:rFonts w:ascii="Arial" w:eastAsia="ArialMT" w:hAnsi="Arial" w:cs="Arial"/>
        </w:rPr>
        <w:t>Tool-</w:t>
      </w:r>
      <w:proofErr w:type="spellStart"/>
      <w:r w:rsidRPr="00A762BB">
        <w:rPr>
          <w:rFonts w:ascii="Arial" w:eastAsia="ArialMT" w:hAnsi="Arial" w:cs="Arial"/>
        </w:rPr>
        <w:t>less</w:t>
      </w:r>
      <w:proofErr w:type="spellEnd"/>
      <w:r w:rsidRPr="00A762BB">
        <w:rPr>
          <w:rFonts w:ascii="Arial" w:eastAsia="ArialMT" w:hAnsi="Arial" w:cs="Arial"/>
        </w:rPr>
        <w:t xml:space="preserve"> deverá ser original do fabricante do equipamento, não sendo </w:t>
      </w:r>
      <w:r w:rsidR="00567CD0" w:rsidRPr="00A762BB">
        <w:rPr>
          <w:rFonts w:ascii="Arial" w:eastAsia="ArialMT" w:hAnsi="Arial" w:cs="Arial"/>
        </w:rPr>
        <w:t>aceitas quaisquer</w:t>
      </w:r>
      <w:r w:rsidRPr="00A762BB">
        <w:rPr>
          <w:rFonts w:ascii="Arial" w:eastAsia="ArialMT" w:hAnsi="Arial" w:cs="Arial"/>
        </w:rPr>
        <w:t xml:space="preserve"> adaptações sobre o gabinete original. Serão aceitos </w:t>
      </w:r>
      <w:r w:rsidR="00567CD0" w:rsidRPr="00A762BB">
        <w:rPr>
          <w:rFonts w:ascii="Arial" w:eastAsia="ArialMT" w:hAnsi="Arial" w:cs="Arial"/>
        </w:rPr>
        <w:t>parafusos recartilhados</w:t>
      </w:r>
      <w:r w:rsidRPr="00A762BB">
        <w:rPr>
          <w:rFonts w:ascii="Arial" w:eastAsia="ArialMT" w:hAnsi="Arial" w:cs="Arial"/>
        </w:rPr>
        <w:t xml:space="preserve"> somente para a abertura do gabinete e parafusos para discos no</w:t>
      </w:r>
      <w:r w:rsidR="00226C32" w:rsidRPr="00A762BB">
        <w:rPr>
          <w:rFonts w:ascii="Arial" w:eastAsia="ArialMT" w:hAnsi="Arial" w:cs="Arial"/>
        </w:rPr>
        <w:t xml:space="preserve"> </w:t>
      </w:r>
      <w:r w:rsidRPr="00A762BB">
        <w:rPr>
          <w:rFonts w:ascii="Arial" w:eastAsia="ArialMT" w:hAnsi="Arial" w:cs="Arial"/>
        </w:rPr>
        <w:t xml:space="preserve">Formato m.2. Não serão aceitas quaisquer adaptações sobre o gabinete </w:t>
      </w:r>
      <w:r w:rsidR="00567CD0" w:rsidRPr="00A762BB">
        <w:rPr>
          <w:rFonts w:ascii="Arial" w:eastAsia="ArialMT" w:hAnsi="Arial" w:cs="Arial"/>
        </w:rPr>
        <w:t>original do</w:t>
      </w:r>
      <w:r w:rsidRPr="00A762BB">
        <w:rPr>
          <w:rFonts w:ascii="Arial" w:eastAsia="ArialMT" w:hAnsi="Arial" w:cs="Arial"/>
        </w:rPr>
        <w:t xml:space="preserve"> fabricante do equipamento.</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6. Fonte de alimentação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6.1. Fonte de alimentação com tensão de entrada 110/220 v, com potência </w:t>
      </w:r>
      <w:r w:rsidR="00567CD0" w:rsidRPr="00A762BB">
        <w:rPr>
          <w:rFonts w:ascii="Arial" w:eastAsia="ArialMT" w:hAnsi="Arial" w:cs="Arial"/>
        </w:rPr>
        <w:t>máxima de</w:t>
      </w:r>
      <w:r w:rsidRPr="00A762BB">
        <w:rPr>
          <w:rFonts w:ascii="Arial" w:eastAsia="ArialMT" w:hAnsi="Arial" w:cs="Arial"/>
        </w:rPr>
        <w:t xml:space="preserve"> 310w, com eficiência mínima de 90% quando em 50% de carga de trabalho; com</w:t>
      </w:r>
      <w:r w:rsidR="00226C32" w:rsidRPr="00A762BB">
        <w:rPr>
          <w:rFonts w:ascii="Arial" w:eastAsia="ArialMT" w:hAnsi="Arial" w:cs="Arial"/>
        </w:rPr>
        <w:t xml:space="preserve"> </w:t>
      </w:r>
      <w:r w:rsidRPr="00A762BB">
        <w:rPr>
          <w:rFonts w:ascii="Arial" w:eastAsia="ArialMT" w:hAnsi="Arial" w:cs="Arial"/>
        </w:rPr>
        <w:t>Certificado 80plus; do mesmo fabricante do computador.</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6.2. Capaz de suportar a configuração completa de acessórios ou </w:t>
      </w:r>
      <w:r w:rsidR="00567CD0" w:rsidRPr="00A762BB">
        <w:rPr>
          <w:rFonts w:ascii="Arial" w:eastAsia="ArialMT" w:hAnsi="Arial" w:cs="Arial"/>
        </w:rPr>
        <w:t>componentes do</w:t>
      </w:r>
      <w:r w:rsidRPr="00A762BB">
        <w:rPr>
          <w:rFonts w:ascii="Arial" w:eastAsia="ArialMT" w:hAnsi="Arial" w:cs="Arial"/>
        </w:rPr>
        <w:t xml:space="preserve"> equipamento;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6.3. O item deve ser comprovadamente aderente a portaria 170/2012 do </w:t>
      </w:r>
      <w:proofErr w:type="spellStart"/>
      <w:r w:rsidRPr="00A762BB">
        <w:rPr>
          <w:rFonts w:ascii="Arial" w:eastAsia="ArialMT" w:hAnsi="Arial" w:cs="Arial"/>
        </w:rPr>
        <w:t>inmetro</w:t>
      </w:r>
      <w:proofErr w:type="spellEnd"/>
      <w:r w:rsidRPr="00A762BB">
        <w:rPr>
          <w:rFonts w:ascii="Arial" w:eastAsia="ArialMT" w:hAnsi="Arial" w:cs="Arial"/>
        </w:rPr>
        <w:t xml:space="preserve"> ou</w:t>
      </w:r>
      <w:r w:rsidR="00226C32" w:rsidRPr="00A762BB">
        <w:rPr>
          <w:rFonts w:ascii="Arial" w:eastAsia="ArialMT" w:hAnsi="Arial" w:cs="Arial"/>
        </w:rPr>
        <w:t xml:space="preserve"> </w:t>
      </w:r>
      <w:r w:rsidRPr="00A762BB">
        <w:rPr>
          <w:rFonts w:ascii="Arial" w:eastAsia="ArialMT" w:hAnsi="Arial" w:cs="Arial"/>
        </w:rPr>
        <w:t>Norma internacional correlata.</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7. Interface de vídeo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7.1. Controladora de vídeo </w:t>
      </w:r>
      <w:proofErr w:type="spellStart"/>
      <w:r w:rsidRPr="00A762BB">
        <w:rPr>
          <w:rFonts w:ascii="Arial" w:eastAsia="ArialMT" w:hAnsi="Arial" w:cs="Arial"/>
        </w:rPr>
        <w:t>hd</w:t>
      </w:r>
      <w:proofErr w:type="spellEnd"/>
      <w:r w:rsidRPr="00A762BB">
        <w:rPr>
          <w:rFonts w:ascii="Arial" w:eastAsia="ArialMT" w:hAnsi="Arial" w:cs="Arial"/>
        </w:rPr>
        <w:t xml:space="preserve"> integrada.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7.2. Suporte a </w:t>
      </w:r>
      <w:proofErr w:type="spellStart"/>
      <w:r w:rsidRPr="00A762BB">
        <w:rPr>
          <w:rFonts w:ascii="Arial" w:eastAsia="ArialMT" w:hAnsi="Arial" w:cs="Arial"/>
        </w:rPr>
        <w:t>directx</w:t>
      </w:r>
      <w:proofErr w:type="spellEnd"/>
      <w:r w:rsidRPr="00A762BB">
        <w:rPr>
          <w:rFonts w:ascii="Arial" w:eastAsia="ArialMT" w:hAnsi="Arial" w:cs="Arial"/>
        </w:rPr>
        <w:t xml:space="preserve"> 12 ou superior.</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7.3. Suporte a </w:t>
      </w:r>
      <w:proofErr w:type="spellStart"/>
      <w:r w:rsidRPr="00A762BB">
        <w:rPr>
          <w:rFonts w:ascii="Arial" w:eastAsia="ArialMT" w:hAnsi="Arial" w:cs="Arial"/>
        </w:rPr>
        <w:t>opengl</w:t>
      </w:r>
      <w:proofErr w:type="spellEnd"/>
      <w:r w:rsidRPr="00A762BB">
        <w:rPr>
          <w:rFonts w:ascii="Arial" w:eastAsia="ArialMT" w:hAnsi="Arial" w:cs="Arial"/>
        </w:rPr>
        <w:t xml:space="preserve"> 4.4 ou superior.</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7.4. 2 (duas) conexões de vídeo digitais nativas, não sendo aceito porta </w:t>
      </w:r>
      <w:proofErr w:type="spellStart"/>
      <w:r w:rsidRPr="00A762BB">
        <w:rPr>
          <w:rFonts w:ascii="Arial" w:eastAsia="ArialMT" w:hAnsi="Arial" w:cs="Arial"/>
        </w:rPr>
        <w:t>dvi</w:t>
      </w:r>
      <w:proofErr w:type="spellEnd"/>
      <w:r w:rsidRPr="00A762BB">
        <w:rPr>
          <w:rFonts w:ascii="Arial" w:eastAsia="ArialMT" w:hAnsi="Arial" w:cs="Arial"/>
        </w:rPr>
        <w:t xml:space="preserve"> </w:t>
      </w:r>
      <w:r w:rsidR="00567CD0" w:rsidRPr="00A762BB">
        <w:rPr>
          <w:rFonts w:ascii="Arial" w:eastAsia="ArialMT" w:hAnsi="Arial" w:cs="Arial"/>
        </w:rPr>
        <w:t>para atender</w:t>
      </w:r>
      <w:r w:rsidRPr="00A762BB">
        <w:rPr>
          <w:rFonts w:ascii="Arial" w:eastAsia="ArialMT" w:hAnsi="Arial" w:cs="Arial"/>
        </w:rPr>
        <w:t xml:space="preserve"> </w:t>
      </w:r>
      <w:r w:rsidR="00567CD0" w:rsidRPr="00A762BB">
        <w:rPr>
          <w:rFonts w:ascii="Arial" w:eastAsia="ArialMT" w:hAnsi="Arial" w:cs="Arial"/>
        </w:rPr>
        <w:t>à</w:t>
      </w:r>
      <w:r w:rsidRPr="00A762BB">
        <w:rPr>
          <w:rFonts w:ascii="Arial" w:eastAsia="ArialMT" w:hAnsi="Arial" w:cs="Arial"/>
        </w:rPr>
        <w:t xml:space="preserve"> exigência nem o fornecimento de conversores ou adaptadores.</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t>7.5. Deverá ser compatível com uso de 2 monitores de vídeo simultaneamente.</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8. Unidade de armazenamento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8.1. Um disco </w:t>
      </w:r>
      <w:proofErr w:type="spellStart"/>
      <w:r w:rsidRPr="00A762BB">
        <w:rPr>
          <w:rFonts w:ascii="Arial" w:eastAsia="ArialMT" w:hAnsi="Arial" w:cs="Arial"/>
        </w:rPr>
        <w:t>ssd</w:t>
      </w:r>
      <w:proofErr w:type="spellEnd"/>
      <w:r w:rsidRPr="00A762BB">
        <w:rPr>
          <w:rFonts w:ascii="Arial" w:eastAsia="ArialMT" w:hAnsi="Arial" w:cs="Arial"/>
        </w:rPr>
        <w:t xml:space="preserve"> (solida </w:t>
      </w:r>
      <w:proofErr w:type="spellStart"/>
      <w:r w:rsidRPr="00A762BB">
        <w:rPr>
          <w:rFonts w:ascii="Arial" w:eastAsia="ArialMT" w:hAnsi="Arial" w:cs="Arial"/>
        </w:rPr>
        <w:t>state</w:t>
      </w:r>
      <w:proofErr w:type="spellEnd"/>
      <w:r w:rsidRPr="00A762BB">
        <w:rPr>
          <w:rFonts w:ascii="Arial" w:eastAsia="ArialMT" w:hAnsi="Arial" w:cs="Arial"/>
        </w:rPr>
        <w:t xml:space="preserve"> drive), do tipo m.2 </w:t>
      </w:r>
      <w:proofErr w:type="spellStart"/>
      <w:r w:rsidRPr="00A762BB">
        <w:rPr>
          <w:rFonts w:ascii="Arial" w:eastAsia="ArialMT" w:hAnsi="Arial" w:cs="Arial"/>
        </w:rPr>
        <w:t>pcie</w:t>
      </w:r>
      <w:proofErr w:type="spellEnd"/>
      <w:r w:rsidRPr="00A762BB">
        <w:rPr>
          <w:rFonts w:ascii="Arial" w:eastAsia="ArialMT" w:hAnsi="Arial" w:cs="Arial"/>
        </w:rPr>
        <w:t xml:space="preserve"> </w:t>
      </w:r>
      <w:proofErr w:type="spellStart"/>
      <w:r w:rsidRPr="00A762BB">
        <w:rPr>
          <w:rFonts w:ascii="Arial" w:eastAsia="ArialMT" w:hAnsi="Arial" w:cs="Arial"/>
        </w:rPr>
        <w:t>nvme</w:t>
      </w:r>
      <w:proofErr w:type="spellEnd"/>
      <w:r w:rsidRPr="00A762BB">
        <w:rPr>
          <w:rFonts w:ascii="Arial" w:eastAsia="ArialMT" w:hAnsi="Arial" w:cs="Arial"/>
        </w:rPr>
        <w:t xml:space="preserve"> interno ao gabinete. </w:t>
      </w:r>
      <w:r w:rsidR="00567CD0" w:rsidRPr="00A762BB">
        <w:rPr>
          <w:rFonts w:ascii="Arial" w:eastAsia="ArialMT" w:hAnsi="Arial" w:cs="Arial"/>
        </w:rPr>
        <w:t>Não será</w:t>
      </w:r>
      <w:r w:rsidRPr="00A762BB">
        <w:rPr>
          <w:rFonts w:ascii="Arial" w:eastAsia="ArialMT" w:hAnsi="Arial" w:cs="Arial"/>
        </w:rPr>
        <w:t xml:space="preserve"> aceito solução hibrida.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8.2. Capacidade mínima de armazenamento de 256 </w:t>
      </w:r>
      <w:proofErr w:type="spellStart"/>
      <w:r w:rsidRPr="00A762BB">
        <w:rPr>
          <w:rFonts w:ascii="Arial" w:eastAsia="ArialMT" w:hAnsi="Arial" w:cs="Arial"/>
        </w:rPr>
        <w:t>gb</w:t>
      </w:r>
      <w:proofErr w:type="spellEnd"/>
      <w:r w:rsidRPr="00A762BB">
        <w:rPr>
          <w:rFonts w:ascii="Arial" w:eastAsia="ArialMT" w:hAnsi="Arial" w:cs="Arial"/>
        </w:rPr>
        <w:t>.</w:t>
      </w:r>
    </w:p>
    <w:p w:rsidR="00B14F0E" w:rsidRPr="00A762BB" w:rsidRDefault="00B14F0E" w:rsidP="00226C32">
      <w:pPr>
        <w:spacing w:after="0" w:line="360" w:lineRule="auto"/>
        <w:jc w:val="both"/>
        <w:rPr>
          <w:rFonts w:ascii="Arial" w:hAnsi="Arial" w:cs="Arial"/>
          <w:b/>
          <w:bCs/>
        </w:rPr>
      </w:pPr>
      <w:r w:rsidRPr="00A762BB">
        <w:rPr>
          <w:rFonts w:ascii="Arial" w:hAnsi="Arial" w:cs="Arial"/>
          <w:b/>
          <w:bCs/>
        </w:rPr>
        <w:t>9. Interface de rede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9.1. Placa de rede integrada padrão gigabit ethernet com </w:t>
      </w:r>
      <w:proofErr w:type="spellStart"/>
      <w:r w:rsidRPr="00A762BB">
        <w:rPr>
          <w:rFonts w:ascii="Arial" w:eastAsia="ArialMT" w:hAnsi="Arial" w:cs="Arial"/>
        </w:rPr>
        <w:t>leds</w:t>
      </w:r>
      <w:proofErr w:type="spellEnd"/>
      <w:r w:rsidRPr="00A762BB">
        <w:rPr>
          <w:rFonts w:ascii="Arial" w:eastAsia="ArialMT" w:hAnsi="Arial" w:cs="Arial"/>
        </w:rPr>
        <w:t xml:space="preserve"> indicativos da</w:t>
      </w:r>
      <w:r w:rsidR="00226C32" w:rsidRPr="00A762BB">
        <w:rPr>
          <w:rFonts w:ascii="Arial" w:eastAsia="ArialMT" w:hAnsi="Arial" w:cs="Arial"/>
        </w:rPr>
        <w:t xml:space="preserve"> </w:t>
      </w:r>
      <w:r w:rsidRPr="00A762BB">
        <w:rPr>
          <w:rFonts w:ascii="Arial" w:eastAsia="ArialMT" w:hAnsi="Arial" w:cs="Arial"/>
        </w:rPr>
        <w:t>Funcionalidade da rede.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9.2. Operando automaticamente nas velocidades de comunicação de 10/100/1000</w:t>
      </w:r>
      <w:r w:rsidR="00226C32" w:rsidRPr="00A762BB">
        <w:rPr>
          <w:rFonts w:ascii="Arial" w:eastAsia="ArialMT" w:hAnsi="Arial" w:cs="Arial"/>
        </w:rPr>
        <w:t xml:space="preserve"> </w:t>
      </w:r>
      <w:r w:rsidRPr="00A762BB">
        <w:rPr>
          <w:rFonts w:ascii="Arial" w:eastAsia="ArialMT" w:hAnsi="Arial" w:cs="Arial"/>
        </w:rPr>
        <w:t>Mbps.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9.3. Suporte a 802.1q em ambiente Windows.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9.4. Suporte a </w:t>
      </w:r>
      <w:proofErr w:type="spellStart"/>
      <w:r w:rsidRPr="00A762BB">
        <w:rPr>
          <w:rFonts w:ascii="Arial" w:eastAsia="ArialMT" w:hAnsi="Arial" w:cs="Arial"/>
        </w:rPr>
        <w:t>pxe</w:t>
      </w:r>
      <w:proofErr w:type="spellEnd"/>
      <w:r w:rsidRPr="00A762BB">
        <w:rPr>
          <w:rFonts w:ascii="Arial" w:eastAsia="ArialMT" w:hAnsi="Arial" w:cs="Arial"/>
        </w:rPr>
        <w:t xml:space="preserve"> e </w:t>
      </w:r>
      <w:proofErr w:type="spellStart"/>
      <w:r w:rsidRPr="00A762BB">
        <w:rPr>
          <w:rFonts w:ascii="Arial" w:eastAsia="ArialMT" w:hAnsi="Arial" w:cs="Arial"/>
        </w:rPr>
        <w:t>wake-on-lan</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9.5. Driver disponível para Windows.</w:t>
      </w:r>
    </w:p>
    <w:p w:rsidR="00B14F0E" w:rsidRPr="00A762BB" w:rsidRDefault="00B14F0E" w:rsidP="00226C32">
      <w:pPr>
        <w:autoSpaceDE w:val="0"/>
        <w:autoSpaceDN w:val="0"/>
        <w:adjustRightInd w:val="0"/>
        <w:spacing w:after="0" w:line="360" w:lineRule="auto"/>
        <w:jc w:val="both"/>
        <w:rPr>
          <w:rFonts w:ascii="Arial" w:eastAsia="ArialMT" w:hAnsi="Arial" w:cs="Arial"/>
          <w:b/>
          <w:bCs/>
        </w:rPr>
      </w:pPr>
      <w:r w:rsidRPr="00A762BB">
        <w:rPr>
          <w:rFonts w:ascii="Arial" w:eastAsia="ArialMT" w:hAnsi="Arial" w:cs="Arial"/>
          <w:b/>
          <w:bCs/>
        </w:rPr>
        <w:t>10. Interface de som</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10.1. Possuir controladora integrada.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10.3. Com conectores de entrada, saída e microfone, sendo aceito conectores do</w:t>
      </w:r>
      <w:r w:rsidR="00226C32" w:rsidRPr="00A762BB">
        <w:rPr>
          <w:rFonts w:ascii="Arial" w:eastAsia="ArialMT" w:hAnsi="Arial" w:cs="Arial"/>
        </w:rPr>
        <w:t xml:space="preserve"> </w:t>
      </w:r>
      <w:r w:rsidRPr="00A762BB">
        <w:rPr>
          <w:rFonts w:ascii="Arial" w:eastAsia="ArialMT" w:hAnsi="Arial" w:cs="Arial"/>
        </w:rPr>
        <w:t>Tipo combo.</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t>10.4. Possuir alto falante interno ao gabinete.</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11. Teclado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11.1. Teclado de membrana padrão brasileiro abnt2.</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11.2. Mínimo de 1 posição para regulagem de altura.</w:t>
      </w:r>
    </w:p>
    <w:p w:rsidR="00B14F0E" w:rsidRPr="00A762BB" w:rsidRDefault="00567CD0"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11.3 conexões</w:t>
      </w:r>
      <w:r w:rsidR="00B14F0E" w:rsidRPr="00A762BB">
        <w:rPr>
          <w:rFonts w:ascii="Arial" w:eastAsia="ArialMT" w:hAnsi="Arial" w:cs="Arial"/>
        </w:rPr>
        <w:t xml:space="preserve"> usb com o computador sem uso de adaptadores.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11.4. A garantia do teclado deverá ser prestada pelo fabricante nas mesmas</w:t>
      </w:r>
      <w:r w:rsidR="00226C32" w:rsidRPr="00A762BB">
        <w:rPr>
          <w:rFonts w:ascii="Arial" w:eastAsia="ArialMT" w:hAnsi="Arial" w:cs="Arial"/>
        </w:rPr>
        <w:t xml:space="preserve"> </w:t>
      </w:r>
      <w:r w:rsidRPr="00A762BB">
        <w:rPr>
          <w:rFonts w:ascii="Arial" w:eastAsia="ArialMT" w:hAnsi="Arial" w:cs="Arial"/>
        </w:rPr>
        <w:t>Condições do equipamento.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11.5. O teclado deverá ser do mesmo fabricante do computador.</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12. Mouse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12.1. Mouse ótico ambidestro de tamanho padrão.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12.2. Conexão usb com o computador sem uso de adaptadores.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12.3. Resolução mínima de 1000 </w:t>
      </w:r>
      <w:proofErr w:type="spellStart"/>
      <w:r w:rsidRPr="00A762BB">
        <w:rPr>
          <w:rFonts w:ascii="Arial" w:eastAsia="ArialMT" w:hAnsi="Arial" w:cs="Arial"/>
        </w:rPr>
        <w:t>dpi</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12.4. A garantia do mouse deverá ser prestada pelo fabricante nas mesmas</w:t>
      </w:r>
      <w:r w:rsidR="00226C32" w:rsidRPr="00A762BB">
        <w:rPr>
          <w:rFonts w:ascii="Arial" w:eastAsia="ArialMT" w:hAnsi="Arial" w:cs="Arial"/>
        </w:rPr>
        <w:t xml:space="preserve"> </w:t>
      </w:r>
      <w:r w:rsidRPr="00A762BB">
        <w:rPr>
          <w:rFonts w:ascii="Arial" w:eastAsia="ArialMT" w:hAnsi="Arial" w:cs="Arial"/>
        </w:rPr>
        <w:t>Condições do equipamento.</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t>12.5. O mouse deverá ser do mesmo fabricante do computador.</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13. Sistema operacional e suíte Microsoft office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13.1. O equipamento deve ser fornecido com licença </w:t>
      </w:r>
      <w:proofErr w:type="spellStart"/>
      <w:r w:rsidRPr="00A762BB">
        <w:rPr>
          <w:rFonts w:ascii="Arial" w:eastAsia="ArialMT" w:hAnsi="Arial" w:cs="Arial"/>
        </w:rPr>
        <w:t>oem</w:t>
      </w:r>
      <w:proofErr w:type="spellEnd"/>
      <w:r w:rsidRPr="00A762BB">
        <w:rPr>
          <w:rFonts w:ascii="Arial" w:eastAsia="ArialMT" w:hAnsi="Arial" w:cs="Arial"/>
        </w:rPr>
        <w:t xml:space="preserve"> do Windows 11 pro de</w:t>
      </w:r>
      <w:r w:rsidR="00226C32" w:rsidRPr="00A762BB">
        <w:rPr>
          <w:rFonts w:ascii="Arial" w:eastAsia="ArialMT" w:hAnsi="Arial" w:cs="Arial"/>
        </w:rPr>
        <w:t xml:space="preserve"> </w:t>
      </w:r>
      <w:r w:rsidR="00567CD0" w:rsidRPr="00A762BB">
        <w:rPr>
          <w:rFonts w:ascii="Arial" w:eastAsia="ArialMT" w:hAnsi="Arial" w:cs="Arial"/>
        </w:rPr>
        <w:t>Fábrica</w:t>
      </w:r>
      <w:r w:rsidRPr="00A762BB">
        <w:rPr>
          <w:rFonts w:ascii="Arial" w:eastAsia="ArialMT" w:hAnsi="Arial" w:cs="Arial"/>
        </w:rPr>
        <w:t>. Arquitetura 64 bits e linguagem português do brasil.</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13.2. Deverá fornecer mídia com solução para reinstalação do sistema</w:t>
      </w:r>
      <w:r w:rsidR="00226C32" w:rsidRPr="00A762BB">
        <w:rPr>
          <w:rFonts w:ascii="Arial" w:eastAsia="ArialMT" w:hAnsi="Arial" w:cs="Arial"/>
        </w:rPr>
        <w:t xml:space="preserve"> </w:t>
      </w:r>
      <w:r w:rsidRPr="00A762BB">
        <w:rPr>
          <w:rFonts w:ascii="Arial" w:eastAsia="ArialMT" w:hAnsi="Arial" w:cs="Arial"/>
        </w:rPr>
        <w:t>Operacional. Será aceito em substituição a mídia, local reservado no site do</w:t>
      </w:r>
      <w:r w:rsidR="00226C32" w:rsidRPr="00A762BB">
        <w:rPr>
          <w:rFonts w:ascii="Arial" w:eastAsia="ArialMT" w:hAnsi="Arial" w:cs="Arial"/>
        </w:rPr>
        <w:t xml:space="preserve"> </w:t>
      </w:r>
      <w:r w:rsidRPr="00A762BB">
        <w:rPr>
          <w:rFonts w:ascii="Arial" w:eastAsia="ArialMT" w:hAnsi="Arial" w:cs="Arial"/>
        </w:rPr>
        <w:t>Próprio fabricante, onde consiga baixar a mídia de recuperação integral dos</w:t>
      </w:r>
      <w:r w:rsidR="00226C32" w:rsidRPr="00A762BB">
        <w:rPr>
          <w:rFonts w:ascii="Arial" w:eastAsia="ArialMT" w:hAnsi="Arial" w:cs="Arial"/>
        </w:rPr>
        <w:t xml:space="preserve"> </w:t>
      </w:r>
      <w:r w:rsidRPr="00A762BB">
        <w:rPr>
          <w:rFonts w:ascii="Arial" w:eastAsia="ArialMT" w:hAnsi="Arial" w:cs="Arial"/>
        </w:rPr>
        <w:t xml:space="preserve">Softwares pré-instalados ou possuir no própria </w:t>
      </w:r>
      <w:proofErr w:type="spellStart"/>
      <w:r w:rsidRPr="00A762BB">
        <w:rPr>
          <w:rFonts w:ascii="Arial" w:eastAsia="ArialMT" w:hAnsi="Arial" w:cs="Arial"/>
        </w:rPr>
        <w:t>bios</w:t>
      </w:r>
      <w:proofErr w:type="spellEnd"/>
      <w:r w:rsidRPr="00A762BB">
        <w:rPr>
          <w:rFonts w:ascii="Arial" w:eastAsia="ArialMT" w:hAnsi="Arial" w:cs="Arial"/>
        </w:rPr>
        <w:t xml:space="preserve"> suporte a </w:t>
      </w:r>
      <w:proofErr w:type="spellStart"/>
      <w:r w:rsidRPr="00A762BB">
        <w:rPr>
          <w:rFonts w:ascii="Arial" w:eastAsia="ArialMT" w:hAnsi="Arial" w:cs="Arial"/>
        </w:rPr>
        <w:t>recovery</w:t>
      </w:r>
      <w:proofErr w:type="spellEnd"/>
      <w:r w:rsidRPr="00A762BB">
        <w:rPr>
          <w:rFonts w:ascii="Arial" w:eastAsia="ArialMT" w:hAnsi="Arial" w:cs="Arial"/>
        </w:rPr>
        <w:t xml:space="preserve"> 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Ambiente Windows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13.3. O sistema operacional obrigatoriamente deverá constar na consulta </w:t>
      </w:r>
      <w:r w:rsidR="00567CD0" w:rsidRPr="00A762BB">
        <w:rPr>
          <w:rFonts w:ascii="Arial" w:eastAsia="ArialMT" w:hAnsi="Arial" w:cs="Arial"/>
        </w:rPr>
        <w:t>aberta no</w:t>
      </w:r>
      <w:r w:rsidRPr="00A762BB">
        <w:rPr>
          <w:rFonts w:ascii="Arial" w:eastAsia="ArialMT" w:hAnsi="Arial" w:cs="Arial"/>
        </w:rPr>
        <w:t xml:space="preserve"> site do fabricante através do número de série e/ou etiqueta de serviço.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13.4. O equipamento deve ser fornecido com licença perpetua do Microsoft office</w:t>
      </w:r>
      <w:r w:rsidR="00226C32" w:rsidRPr="00A762BB">
        <w:rPr>
          <w:rFonts w:ascii="Arial" w:eastAsia="ArialMT" w:hAnsi="Arial" w:cs="Arial"/>
        </w:rPr>
        <w:t xml:space="preserve"> </w:t>
      </w:r>
      <w:r w:rsidRPr="00A762BB">
        <w:rPr>
          <w:rFonts w:ascii="Arial" w:eastAsia="ArialMT" w:hAnsi="Arial" w:cs="Arial"/>
        </w:rPr>
        <w:t xml:space="preserve">Home </w:t>
      </w:r>
      <w:proofErr w:type="spellStart"/>
      <w:r w:rsidRPr="00A762BB">
        <w:rPr>
          <w:rFonts w:ascii="Arial" w:eastAsia="ArialMT" w:hAnsi="Arial" w:cs="Arial"/>
        </w:rPr>
        <w:t>and</w:t>
      </w:r>
      <w:proofErr w:type="spellEnd"/>
      <w:r w:rsidRPr="00A762BB">
        <w:rPr>
          <w:rFonts w:ascii="Arial" w:eastAsia="ArialMT" w:hAnsi="Arial" w:cs="Arial"/>
        </w:rPr>
        <w:t xml:space="preserve"> business em sua versão atual ou superior e linguagem português do</w:t>
      </w:r>
      <w:r w:rsidR="00226C32" w:rsidRPr="00A762BB">
        <w:rPr>
          <w:rFonts w:ascii="Arial" w:eastAsia="ArialMT" w:hAnsi="Arial" w:cs="Arial"/>
        </w:rPr>
        <w:t xml:space="preserve"> </w:t>
      </w:r>
      <w:r w:rsidRPr="00A762BB">
        <w:rPr>
          <w:rFonts w:ascii="Arial" w:eastAsia="ArialMT" w:hAnsi="Arial" w:cs="Arial"/>
        </w:rPr>
        <w:t>Brasil, fornecida pelo fabricante do equipamento.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13.5. A </w:t>
      </w:r>
      <w:proofErr w:type="spellStart"/>
      <w:r w:rsidRPr="00A762BB">
        <w:rPr>
          <w:rFonts w:ascii="Arial" w:eastAsia="ArialMT" w:hAnsi="Arial" w:cs="Arial"/>
        </w:rPr>
        <w:t>suite</w:t>
      </w:r>
      <w:proofErr w:type="spellEnd"/>
      <w:r w:rsidRPr="00A762BB">
        <w:rPr>
          <w:rFonts w:ascii="Arial" w:eastAsia="ArialMT" w:hAnsi="Arial" w:cs="Arial"/>
        </w:rPr>
        <w:t xml:space="preserve"> Microsoft office obrigatoriamente deverá constar na consulta</w:t>
      </w:r>
      <w:r w:rsidR="00226C32" w:rsidRPr="00A762BB">
        <w:rPr>
          <w:rFonts w:ascii="Arial" w:eastAsia="ArialMT" w:hAnsi="Arial" w:cs="Arial"/>
        </w:rPr>
        <w:t xml:space="preserve"> </w:t>
      </w:r>
      <w:r w:rsidRPr="00A762BB">
        <w:rPr>
          <w:rFonts w:ascii="Arial" w:eastAsia="ArialMT" w:hAnsi="Arial" w:cs="Arial"/>
        </w:rPr>
        <w:t>Aberta no site do fabricante através do número de série e/ou etiqueta de</w:t>
      </w:r>
      <w:r w:rsidR="00226C32" w:rsidRPr="00A762BB">
        <w:rPr>
          <w:rFonts w:ascii="Arial" w:eastAsia="ArialMT" w:hAnsi="Arial" w:cs="Arial"/>
        </w:rPr>
        <w:t xml:space="preserve"> </w:t>
      </w:r>
      <w:r w:rsidRPr="00A762BB">
        <w:rPr>
          <w:rFonts w:ascii="Arial" w:eastAsia="ArialMT" w:hAnsi="Arial" w:cs="Arial"/>
        </w:rPr>
        <w:t>Serviço.</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14. Outros requisitos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14.1. Todos os equipamentos a serem entregues deverão ser idênticos, ou seja,</w:t>
      </w:r>
      <w:r w:rsidR="00226C32" w:rsidRPr="00A762BB">
        <w:rPr>
          <w:rFonts w:ascii="Arial" w:eastAsia="ArialMT" w:hAnsi="Arial" w:cs="Arial"/>
        </w:rPr>
        <w:t xml:space="preserve"> </w:t>
      </w:r>
      <w:r w:rsidRPr="00A762BB">
        <w:rPr>
          <w:rFonts w:ascii="Arial" w:eastAsia="ArialMT" w:hAnsi="Arial" w:cs="Arial"/>
        </w:rPr>
        <w:t>Todos os componentes externos e internos de mesmos modelos e marcas.</w:t>
      </w:r>
      <w:r w:rsidR="00226C32" w:rsidRPr="00A762BB">
        <w:rPr>
          <w:rFonts w:ascii="Arial" w:eastAsia="ArialMT" w:hAnsi="Arial" w:cs="Arial"/>
        </w:rPr>
        <w:t xml:space="preserve"> </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14.2. Todos os cabos e conectores necessários ao funcionamento dos</w:t>
      </w:r>
      <w:r w:rsidR="00226C32" w:rsidRPr="00A762BB">
        <w:rPr>
          <w:rFonts w:ascii="Arial" w:eastAsia="ArialMT" w:hAnsi="Arial" w:cs="Arial"/>
        </w:rPr>
        <w:t xml:space="preserve"> </w:t>
      </w:r>
      <w:r w:rsidRPr="00A762BB">
        <w:rPr>
          <w:rFonts w:ascii="Arial" w:eastAsia="ArialMT" w:hAnsi="Arial" w:cs="Arial"/>
        </w:rPr>
        <w:t>Equipamentos deverão ser fornecidos com comprimento mínimo de 1,5m (um metro</w:t>
      </w:r>
      <w:r w:rsidR="00226C32" w:rsidRPr="00A762BB">
        <w:rPr>
          <w:rFonts w:ascii="Arial" w:eastAsia="ArialMT" w:hAnsi="Arial" w:cs="Arial"/>
        </w:rPr>
        <w:t xml:space="preserve"> </w:t>
      </w:r>
      <w:r w:rsidRPr="00A762BB">
        <w:rPr>
          <w:rFonts w:ascii="Arial" w:eastAsia="ArialMT" w:hAnsi="Arial" w:cs="Arial"/>
        </w:rPr>
        <w:t>E cinquenta centímetros).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14.3 cabos de conexão à rede elétrica deverão seguir o novo padrão brasileiro</w:t>
      </w:r>
      <w:r w:rsidR="00226C32" w:rsidRPr="00A762BB">
        <w:rPr>
          <w:rFonts w:ascii="Arial" w:eastAsia="ArialMT" w:hAnsi="Arial" w:cs="Arial"/>
        </w:rPr>
        <w:t xml:space="preserve"> </w:t>
      </w:r>
      <w:r w:rsidRPr="00A762BB">
        <w:rPr>
          <w:rFonts w:ascii="Arial" w:eastAsia="ArialMT" w:hAnsi="Arial" w:cs="Arial"/>
        </w:rPr>
        <w:t>(nbr-14136).</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14.4. As unidades do equipamento deverão ser entregues </w:t>
      </w:r>
      <w:r w:rsidR="00567CD0" w:rsidRPr="00A762BB">
        <w:rPr>
          <w:rFonts w:ascii="Arial" w:eastAsia="ArialMT" w:hAnsi="Arial" w:cs="Arial"/>
        </w:rPr>
        <w:t>devidamente acondicionadas</w:t>
      </w:r>
      <w:r w:rsidRPr="00A762BB">
        <w:rPr>
          <w:rFonts w:ascii="Arial" w:eastAsia="ArialMT" w:hAnsi="Arial" w:cs="Arial"/>
        </w:rPr>
        <w:t xml:space="preserve"> em embalagens individuais adequadas, que </w:t>
      </w:r>
      <w:r w:rsidR="00567CD0" w:rsidRPr="00A762BB">
        <w:rPr>
          <w:rFonts w:ascii="Arial" w:eastAsia="ArialMT" w:hAnsi="Arial" w:cs="Arial"/>
        </w:rPr>
        <w:t>utilizem preferencialmente</w:t>
      </w:r>
      <w:r w:rsidRPr="00A762BB">
        <w:rPr>
          <w:rFonts w:ascii="Arial" w:eastAsia="ArialMT" w:hAnsi="Arial" w:cs="Arial"/>
        </w:rPr>
        <w:t xml:space="preserve"> materiais recicláveis, de forma a garantir a máxima </w:t>
      </w:r>
      <w:r w:rsidR="00567CD0" w:rsidRPr="00A762BB">
        <w:rPr>
          <w:rFonts w:ascii="Arial" w:eastAsia="ArialMT" w:hAnsi="Arial" w:cs="Arial"/>
        </w:rPr>
        <w:t>proteção durante</w:t>
      </w:r>
      <w:r w:rsidRPr="00A762BB">
        <w:rPr>
          <w:rFonts w:ascii="Arial" w:eastAsia="ArialMT" w:hAnsi="Arial" w:cs="Arial"/>
        </w:rPr>
        <w:t xml:space="preserve"> o transporte e a armazenagem.</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14.5. O equipamento (gabinete, monitor, teclado, mouse, dispositivos óticos,</w:t>
      </w:r>
      <w:r w:rsidR="00226C32" w:rsidRPr="00A762BB">
        <w:rPr>
          <w:rFonts w:ascii="Arial" w:eastAsia="ArialMT" w:hAnsi="Arial" w:cs="Arial"/>
        </w:rPr>
        <w:t xml:space="preserve"> </w:t>
      </w:r>
      <w:r w:rsidRPr="00A762BB">
        <w:rPr>
          <w:rFonts w:ascii="Arial" w:eastAsia="ArialMT" w:hAnsi="Arial" w:cs="Arial"/>
        </w:rPr>
        <w:t xml:space="preserve">Dispositivo de e/s (entrada/saída) e demais componentes) </w:t>
      </w:r>
      <w:r w:rsidR="00567CD0" w:rsidRPr="00A762BB">
        <w:rPr>
          <w:rFonts w:ascii="Arial" w:eastAsia="ArialMT" w:hAnsi="Arial" w:cs="Arial"/>
        </w:rPr>
        <w:t>obrigatoriamente deverá</w:t>
      </w:r>
      <w:r w:rsidRPr="00A762BB">
        <w:rPr>
          <w:rFonts w:ascii="Arial" w:eastAsia="ArialMT" w:hAnsi="Arial" w:cs="Arial"/>
        </w:rPr>
        <w:t xml:space="preserve"> estar padronizado na cor preta, cinza ou preta/cinza.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14.6. O equipamento devera, comprovadamente, pertencer a linha corporativa,</w:t>
      </w:r>
      <w:r w:rsidR="00226C32" w:rsidRPr="00A762BB">
        <w:rPr>
          <w:rFonts w:ascii="Arial" w:eastAsia="ArialMT" w:hAnsi="Arial" w:cs="Arial"/>
        </w:rPr>
        <w:t xml:space="preserve"> </w:t>
      </w:r>
      <w:r w:rsidR="00567CD0" w:rsidRPr="00A762BB">
        <w:rPr>
          <w:rFonts w:ascii="Arial" w:eastAsia="ArialMT" w:hAnsi="Arial" w:cs="Arial"/>
        </w:rPr>
        <w:t>não</w:t>
      </w:r>
      <w:r w:rsidRPr="00A762BB">
        <w:rPr>
          <w:rFonts w:ascii="Arial" w:eastAsia="ArialMT" w:hAnsi="Arial" w:cs="Arial"/>
        </w:rPr>
        <w:t xml:space="preserve"> sendo aceitos equipamentos destinados ao uso doméstico.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14.7. Fornecer catalogo técnico oficial do produto que apresente as</w:t>
      </w:r>
      <w:r w:rsidR="00226C32" w:rsidRPr="00A762BB">
        <w:rPr>
          <w:rFonts w:ascii="Arial" w:eastAsia="ArialMT" w:hAnsi="Arial" w:cs="Arial"/>
        </w:rPr>
        <w:t xml:space="preserve"> </w:t>
      </w:r>
      <w:r w:rsidRPr="00A762BB">
        <w:rPr>
          <w:rFonts w:ascii="Arial" w:eastAsia="ArialMT" w:hAnsi="Arial" w:cs="Arial"/>
        </w:rPr>
        <w:t xml:space="preserve">Características técnicas em conformidade com o solicitado neste termo. </w:t>
      </w:r>
      <w:r w:rsidR="00567CD0" w:rsidRPr="00A762BB">
        <w:rPr>
          <w:rFonts w:ascii="Arial" w:eastAsia="ArialMT" w:hAnsi="Arial" w:cs="Arial"/>
        </w:rPr>
        <w:t>Caso os</w:t>
      </w:r>
      <w:r w:rsidRPr="00A762BB">
        <w:rPr>
          <w:rFonts w:ascii="Arial" w:eastAsia="ArialMT" w:hAnsi="Arial" w:cs="Arial"/>
        </w:rPr>
        <w:t xml:space="preserve"> catálogos técnicos apresentados omitam alguma informação ou exigência</w:t>
      </w:r>
      <w:r w:rsidR="00226C32" w:rsidRPr="00A762BB">
        <w:rPr>
          <w:rFonts w:ascii="Arial" w:eastAsia="ArialMT" w:hAnsi="Arial" w:cs="Arial"/>
        </w:rPr>
        <w:t xml:space="preserve"> </w:t>
      </w:r>
      <w:r w:rsidRPr="00A762BB">
        <w:rPr>
          <w:rFonts w:ascii="Arial" w:eastAsia="ArialMT" w:hAnsi="Arial" w:cs="Arial"/>
        </w:rPr>
        <w:t>Técnica em relação aos descritivos do edital e seus anexos, deverá ser anexado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Aos mesmos a declaração do fabricante, completando estas informações, em</w:t>
      </w:r>
      <w:r w:rsidR="00226C32" w:rsidRPr="00A762BB">
        <w:rPr>
          <w:rFonts w:ascii="Arial" w:eastAsia="ArialMT" w:hAnsi="Arial" w:cs="Arial"/>
        </w:rPr>
        <w:t xml:space="preserve"> </w:t>
      </w:r>
      <w:r w:rsidRPr="00A762BB">
        <w:rPr>
          <w:rFonts w:ascii="Arial" w:eastAsia="ArialMT" w:hAnsi="Arial" w:cs="Arial"/>
        </w:rPr>
        <w:t>Português.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14.8. Não serão aceitos produtos descontinuados por seus fabricantes.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14.9 os equipamentos ofertados deverão estar em conformidade com as diretivas</w:t>
      </w:r>
      <w:r w:rsidR="00226C32" w:rsidRPr="00A762BB">
        <w:rPr>
          <w:rFonts w:ascii="Arial" w:eastAsia="ArialMT" w:hAnsi="Arial" w:cs="Arial"/>
        </w:rPr>
        <w:t xml:space="preserve"> </w:t>
      </w:r>
      <w:proofErr w:type="spellStart"/>
      <w:r w:rsidRPr="00A762BB">
        <w:rPr>
          <w:rFonts w:ascii="Arial" w:eastAsia="ArialMT" w:hAnsi="Arial" w:cs="Arial"/>
        </w:rPr>
        <w:t>Rohs</w:t>
      </w:r>
      <w:proofErr w:type="spellEnd"/>
      <w:r w:rsidRPr="00A762BB">
        <w:rPr>
          <w:rFonts w:ascii="Arial" w:eastAsia="ArialMT" w:hAnsi="Arial" w:cs="Arial"/>
        </w:rPr>
        <w:t xml:space="preserve"> (restritivo </w:t>
      </w:r>
      <w:proofErr w:type="spellStart"/>
      <w:r w:rsidRPr="00A762BB">
        <w:rPr>
          <w:rFonts w:ascii="Arial" w:eastAsia="ArialMT" w:hAnsi="Arial" w:cs="Arial"/>
        </w:rPr>
        <w:t>of</w:t>
      </w:r>
      <w:proofErr w:type="spellEnd"/>
      <w:r w:rsidRPr="00A762BB">
        <w:rPr>
          <w:rFonts w:ascii="Arial" w:eastAsia="ArialMT" w:hAnsi="Arial" w:cs="Arial"/>
        </w:rPr>
        <w:t xml:space="preserve"> </w:t>
      </w:r>
      <w:proofErr w:type="spellStart"/>
      <w:r w:rsidRPr="00A762BB">
        <w:rPr>
          <w:rFonts w:ascii="Arial" w:eastAsia="ArialMT" w:hAnsi="Arial" w:cs="Arial"/>
        </w:rPr>
        <w:t>certain</w:t>
      </w:r>
      <w:proofErr w:type="spellEnd"/>
      <w:r w:rsidRPr="00A762BB">
        <w:rPr>
          <w:rFonts w:ascii="Arial" w:eastAsia="ArialMT" w:hAnsi="Arial" w:cs="Arial"/>
        </w:rPr>
        <w:t xml:space="preserve"> </w:t>
      </w:r>
      <w:proofErr w:type="spellStart"/>
      <w:r w:rsidRPr="00A762BB">
        <w:rPr>
          <w:rFonts w:ascii="Arial" w:eastAsia="ArialMT" w:hAnsi="Arial" w:cs="Arial"/>
        </w:rPr>
        <w:t>hazardous</w:t>
      </w:r>
      <w:proofErr w:type="spellEnd"/>
      <w:r w:rsidRPr="00A762BB">
        <w:rPr>
          <w:rFonts w:ascii="Arial" w:eastAsia="ArialMT" w:hAnsi="Arial" w:cs="Arial"/>
        </w:rPr>
        <w:t xml:space="preserve"> </w:t>
      </w:r>
      <w:proofErr w:type="spellStart"/>
      <w:r w:rsidRPr="00A762BB">
        <w:rPr>
          <w:rFonts w:ascii="Arial" w:eastAsia="ArialMT" w:hAnsi="Arial" w:cs="Arial"/>
        </w:rPr>
        <w:t>substances</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14.10 apresentar certificado </w:t>
      </w:r>
      <w:proofErr w:type="spellStart"/>
      <w:r w:rsidRPr="00A762BB">
        <w:rPr>
          <w:rFonts w:ascii="Arial" w:eastAsia="ArialMT" w:hAnsi="Arial" w:cs="Arial"/>
        </w:rPr>
        <w:t>epeat</w:t>
      </w:r>
      <w:proofErr w:type="spellEnd"/>
      <w:r w:rsidRPr="00A762BB">
        <w:rPr>
          <w:rFonts w:ascii="Arial" w:eastAsia="ArialMT" w:hAnsi="Arial" w:cs="Arial"/>
        </w:rPr>
        <w:t xml:space="preserve"> “</w:t>
      </w:r>
      <w:proofErr w:type="spellStart"/>
      <w:r w:rsidRPr="00A762BB">
        <w:rPr>
          <w:rFonts w:ascii="Arial" w:eastAsia="ArialMT" w:hAnsi="Arial" w:cs="Arial"/>
        </w:rPr>
        <w:t>computers</w:t>
      </w:r>
      <w:proofErr w:type="spellEnd"/>
      <w:r w:rsidRPr="00A762BB">
        <w:rPr>
          <w:rFonts w:ascii="Arial" w:eastAsia="ArialMT" w:hAnsi="Arial" w:cs="Arial"/>
        </w:rPr>
        <w:t xml:space="preserve"> </w:t>
      </w:r>
      <w:proofErr w:type="spellStart"/>
      <w:r w:rsidRPr="00A762BB">
        <w:rPr>
          <w:rFonts w:ascii="Arial" w:eastAsia="ArialMT" w:hAnsi="Arial" w:cs="Arial"/>
        </w:rPr>
        <w:t>and</w:t>
      </w:r>
      <w:proofErr w:type="spellEnd"/>
      <w:r w:rsidRPr="00A762BB">
        <w:rPr>
          <w:rFonts w:ascii="Arial" w:eastAsia="ArialMT" w:hAnsi="Arial" w:cs="Arial"/>
        </w:rPr>
        <w:t xml:space="preserve"> displays (2018) (</w:t>
      </w:r>
      <w:proofErr w:type="spellStart"/>
      <w:r w:rsidRPr="00A762BB">
        <w:rPr>
          <w:rFonts w:ascii="Arial" w:eastAsia="ArialMT" w:hAnsi="Arial" w:cs="Arial"/>
        </w:rPr>
        <w:t>launched</w:t>
      </w:r>
      <w:proofErr w:type="spellEnd"/>
      <w:r w:rsidRPr="00A762BB">
        <w:rPr>
          <w:rFonts w:ascii="Arial" w:eastAsia="ArialMT" w:hAnsi="Arial" w:cs="Arial"/>
        </w:rPr>
        <w:t xml:space="preserve"> 2019)”</w:t>
      </w:r>
      <w:r w:rsidR="00226C32" w:rsidRPr="00A762BB">
        <w:rPr>
          <w:rFonts w:ascii="Arial" w:eastAsia="ArialMT" w:hAnsi="Arial" w:cs="Arial"/>
        </w:rPr>
        <w:t xml:space="preserve"> </w:t>
      </w:r>
      <w:r w:rsidRPr="00A762BB">
        <w:rPr>
          <w:rFonts w:ascii="Arial" w:eastAsia="ArialMT" w:hAnsi="Arial" w:cs="Arial"/>
        </w:rPr>
        <w:t>Em qualquer categoria para o microcomputador e o monitor ofertados,</w:t>
      </w:r>
      <w:r w:rsidR="00226C32" w:rsidRPr="00A762BB">
        <w:rPr>
          <w:rFonts w:ascii="Arial" w:eastAsia="ArialMT" w:hAnsi="Arial" w:cs="Arial"/>
        </w:rPr>
        <w:t xml:space="preserve"> </w:t>
      </w:r>
      <w:proofErr w:type="gramStart"/>
      <w:r w:rsidRPr="00A762BB">
        <w:rPr>
          <w:rFonts w:ascii="Arial" w:eastAsia="ArialMT" w:hAnsi="Arial" w:cs="Arial"/>
        </w:rPr>
        <w:t>Disponível</w:t>
      </w:r>
      <w:proofErr w:type="gramEnd"/>
      <w:r w:rsidRPr="00A762BB">
        <w:rPr>
          <w:rFonts w:ascii="Arial" w:eastAsia="ArialMT" w:hAnsi="Arial" w:cs="Arial"/>
        </w:rPr>
        <w:t xml:space="preserve"> em </w:t>
      </w:r>
      <w:r w:rsidRPr="00A762BB">
        <w:rPr>
          <w:rFonts w:ascii="Arial" w:eastAsia="ArialMT" w:hAnsi="Arial" w:cs="Arial"/>
          <w:b/>
          <w:bCs/>
        </w:rPr>
        <w:t>www.epeat.net</w:t>
      </w:r>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14.11 o modelo, do equipamento ofertado, deverá estar listado pela Microsoft no</w:t>
      </w:r>
      <w:r w:rsidR="00226C32" w:rsidRPr="00A762BB">
        <w:rPr>
          <w:rFonts w:ascii="Arial" w:eastAsia="ArialMT" w:hAnsi="Arial" w:cs="Arial"/>
        </w:rPr>
        <w:t xml:space="preserve"> </w:t>
      </w:r>
      <w:r w:rsidRPr="00A762BB">
        <w:rPr>
          <w:rFonts w:ascii="Arial" w:eastAsia="ArialMT" w:hAnsi="Arial" w:cs="Arial"/>
        </w:rPr>
        <w:t>Seu catálogo de produtos compatíveis e certificados “</w:t>
      </w:r>
      <w:proofErr w:type="spellStart"/>
      <w:r w:rsidRPr="00A762BB">
        <w:rPr>
          <w:rFonts w:ascii="Arial" w:eastAsia="ArialMT" w:hAnsi="Arial" w:cs="Arial"/>
        </w:rPr>
        <w:t>hcl</w:t>
      </w:r>
      <w:proofErr w:type="spellEnd"/>
      <w:r w:rsidRPr="00A762BB">
        <w:rPr>
          <w:rFonts w:ascii="Arial" w:eastAsia="ArialMT" w:hAnsi="Arial" w:cs="Arial"/>
        </w:rPr>
        <w:t>” (hardware</w:t>
      </w:r>
      <w:r w:rsidR="00226C32" w:rsidRPr="00A762BB">
        <w:rPr>
          <w:rFonts w:ascii="Arial" w:eastAsia="ArialMT" w:hAnsi="Arial" w:cs="Arial"/>
        </w:rPr>
        <w:t xml:space="preserve"> </w:t>
      </w:r>
      <w:proofErr w:type="spellStart"/>
      <w:r w:rsidRPr="00A762BB">
        <w:rPr>
          <w:rFonts w:ascii="Arial" w:eastAsia="ArialMT" w:hAnsi="Arial" w:cs="Arial"/>
        </w:rPr>
        <w:t>Compatibility</w:t>
      </w:r>
      <w:proofErr w:type="spellEnd"/>
      <w:r w:rsidRPr="00A762BB">
        <w:rPr>
          <w:rFonts w:ascii="Arial" w:eastAsia="ArialMT" w:hAnsi="Arial" w:cs="Arial"/>
        </w:rPr>
        <w:t xml:space="preserve"> </w:t>
      </w:r>
      <w:proofErr w:type="spellStart"/>
      <w:r w:rsidRPr="00A762BB">
        <w:rPr>
          <w:rFonts w:ascii="Arial" w:eastAsia="ArialMT" w:hAnsi="Arial" w:cs="Arial"/>
        </w:rPr>
        <w:t>list</w:t>
      </w:r>
      <w:proofErr w:type="spellEnd"/>
      <w:r w:rsidRPr="00A762BB">
        <w:rPr>
          <w:rFonts w:ascii="Arial" w:eastAsia="ArialMT" w:hAnsi="Arial" w:cs="Arial"/>
        </w:rPr>
        <w:t>) em https://sysdev.microsoft.com/pt-br/hardware/lpl/ para o</w:t>
      </w:r>
      <w:r w:rsidR="00226C32" w:rsidRPr="00A762BB">
        <w:rPr>
          <w:rFonts w:ascii="Arial" w:eastAsia="ArialMT" w:hAnsi="Arial" w:cs="Arial"/>
        </w:rPr>
        <w:t xml:space="preserve"> </w:t>
      </w:r>
      <w:r w:rsidRPr="00A762BB">
        <w:rPr>
          <w:rFonts w:ascii="Arial" w:eastAsia="ArialMT" w:hAnsi="Arial" w:cs="Arial"/>
        </w:rPr>
        <w:t>Windows 11 x64 ou, certificados de compatibilidade do equipamento junto a</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t>Microsoft;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14.12 deverá ser apresentado certificado em que o fabricante do equipamento e</w:t>
      </w:r>
      <w:r w:rsidR="00226C32" w:rsidRPr="00A762BB">
        <w:rPr>
          <w:rFonts w:ascii="Arial" w:eastAsia="ArialMT" w:hAnsi="Arial" w:cs="Arial"/>
        </w:rPr>
        <w:t xml:space="preserve"> </w:t>
      </w:r>
      <w:r w:rsidRPr="00A762BB">
        <w:rPr>
          <w:rFonts w:ascii="Arial" w:eastAsia="ArialMT" w:hAnsi="Arial" w:cs="Arial"/>
        </w:rPr>
        <w:t xml:space="preserve">Membro do consorcio </w:t>
      </w:r>
      <w:proofErr w:type="spellStart"/>
      <w:r w:rsidRPr="00A762BB">
        <w:rPr>
          <w:rFonts w:ascii="Arial" w:eastAsia="ArialMT" w:hAnsi="Arial" w:cs="Arial"/>
        </w:rPr>
        <w:t>dmtf</w:t>
      </w:r>
      <w:proofErr w:type="spellEnd"/>
      <w:r w:rsidRPr="00A762BB">
        <w:rPr>
          <w:rFonts w:ascii="Arial" w:eastAsia="ArialMT" w:hAnsi="Arial" w:cs="Arial"/>
        </w:rPr>
        <w:t xml:space="preserve"> (desktop management </w:t>
      </w:r>
      <w:proofErr w:type="spellStart"/>
      <w:r w:rsidRPr="00A762BB">
        <w:rPr>
          <w:rFonts w:ascii="Arial" w:eastAsia="ArialMT" w:hAnsi="Arial" w:cs="Arial"/>
        </w:rPr>
        <w:t>task</w:t>
      </w:r>
      <w:proofErr w:type="spellEnd"/>
      <w:r w:rsidRPr="00A762BB">
        <w:rPr>
          <w:rFonts w:ascii="Arial" w:eastAsia="ArialMT" w:hAnsi="Arial" w:cs="Arial"/>
        </w:rPr>
        <w:t xml:space="preserve"> force) que especifica o</w:t>
      </w:r>
      <w:r w:rsidR="00226C32" w:rsidRPr="00A762BB">
        <w:rPr>
          <w:rFonts w:ascii="Arial" w:eastAsia="ArialMT" w:hAnsi="Arial" w:cs="Arial"/>
        </w:rPr>
        <w:t xml:space="preserve"> </w:t>
      </w:r>
      <w:r w:rsidRPr="00A762BB">
        <w:rPr>
          <w:rFonts w:ascii="Arial" w:eastAsia="ArialMT" w:hAnsi="Arial" w:cs="Arial"/>
        </w:rPr>
        <w:t>Padrão “</w:t>
      </w:r>
      <w:proofErr w:type="spellStart"/>
      <w:r w:rsidRPr="00A762BB">
        <w:rPr>
          <w:rFonts w:ascii="Arial" w:eastAsia="ArialMT" w:hAnsi="Arial" w:cs="Arial"/>
        </w:rPr>
        <w:t>dmi</w:t>
      </w:r>
      <w:proofErr w:type="spellEnd"/>
      <w:r w:rsidRPr="00A762BB">
        <w:rPr>
          <w:rFonts w:ascii="Arial" w:eastAsia="ArialMT" w:hAnsi="Arial" w:cs="Arial"/>
        </w:rPr>
        <w:t>” de gerenciamento. O fabricante deverá ser membro na categoria</w:t>
      </w:r>
      <w:r w:rsidR="00226C32" w:rsidRPr="00A762BB">
        <w:rPr>
          <w:rFonts w:ascii="Arial" w:eastAsia="ArialMT" w:hAnsi="Arial" w:cs="Arial"/>
        </w:rPr>
        <w:t xml:space="preserve"> </w:t>
      </w:r>
      <w:r w:rsidRPr="00A762BB">
        <w:rPr>
          <w:rFonts w:ascii="Arial" w:eastAsia="ArialMT" w:hAnsi="Arial" w:cs="Arial"/>
        </w:rPr>
        <w:t>“board”. O certificado será conferido através de acesso a pagina</w:t>
      </w:r>
    </w:p>
    <w:p w:rsidR="00B14F0E" w:rsidRPr="00A762BB" w:rsidRDefault="00BE4687" w:rsidP="00226C32">
      <w:pPr>
        <w:autoSpaceDE w:val="0"/>
        <w:autoSpaceDN w:val="0"/>
        <w:adjustRightInd w:val="0"/>
        <w:spacing w:after="0" w:line="360" w:lineRule="auto"/>
        <w:jc w:val="both"/>
        <w:rPr>
          <w:rFonts w:ascii="Arial" w:eastAsia="ArialMT" w:hAnsi="Arial" w:cs="Arial"/>
        </w:rPr>
      </w:pPr>
      <w:hyperlink r:id="rId7" w:history="1">
        <w:r w:rsidR="00226C32" w:rsidRPr="00A762BB">
          <w:rPr>
            <w:rStyle w:val="Hyperlink"/>
            <w:rFonts w:ascii="Arial" w:eastAsia="ArialMT" w:hAnsi="Arial" w:cs="Arial"/>
            <w:color w:val="auto"/>
          </w:rPr>
          <w:t>Http://www.dmtf.org/about/list/</w:t>
        </w:r>
      </w:hyperlink>
      <w:r w:rsidR="00B14F0E" w:rsidRPr="00A762BB">
        <w:rPr>
          <w:rFonts w:ascii="Arial" w:eastAsia="ArialMT" w:hAnsi="Arial" w:cs="Arial"/>
        </w:rPr>
        <w:t>.</w:t>
      </w:r>
      <w:r w:rsidR="00226C32" w:rsidRPr="00A762BB">
        <w:rPr>
          <w:rFonts w:ascii="Arial" w:eastAsia="ArialMT" w:hAnsi="Arial" w:cs="Arial"/>
        </w:rPr>
        <w:t xml:space="preserve"> </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Apresentar página impressa onde consta tal informação, especificando o</w:t>
      </w:r>
      <w:r w:rsidR="00226C32" w:rsidRPr="00A762BB">
        <w:rPr>
          <w:rFonts w:ascii="Arial" w:eastAsia="ArialMT" w:hAnsi="Arial" w:cs="Arial"/>
        </w:rPr>
        <w:t xml:space="preserve"> </w:t>
      </w:r>
      <w:r w:rsidRPr="00A762BB">
        <w:rPr>
          <w:rFonts w:ascii="Arial" w:eastAsia="ArialMT" w:hAnsi="Arial" w:cs="Arial"/>
        </w:rPr>
        <w:t>Endereço eletrônico da fonte extraída;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14.13 deverá ser apresentada certificação Energy </w:t>
      </w:r>
      <w:proofErr w:type="spellStart"/>
      <w:r w:rsidRPr="00A762BB">
        <w:rPr>
          <w:rFonts w:ascii="Arial" w:eastAsia="ArialMT" w:hAnsi="Arial" w:cs="Arial"/>
        </w:rPr>
        <w:t>starr</w:t>
      </w:r>
      <w:proofErr w:type="spellEnd"/>
      <w:r w:rsidRPr="00A762BB">
        <w:rPr>
          <w:rFonts w:ascii="Arial" w:eastAsia="ArialMT" w:hAnsi="Arial" w:cs="Arial"/>
        </w:rPr>
        <w:t xml:space="preserve"> 7.0 (ou atual) do desktop</w:t>
      </w:r>
      <w:r w:rsidR="00226C32" w:rsidRPr="00A762BB">
        <w:rPr>
          <w:rFonts w:ascii="Arial" w:eastAsia="ArialMT" w:hAnsi="Arial" w:cs="Arial"/>
        </w:rPr>
        <w:t xml:space="preserve"> </w:t>
      </w:r>
      <w:r w:rsidRPr="00A762BB">
        <w:rPr>
          <w:rFonts w:ascii="Arial" w:eastAsia="ArialMT" w:hAnsi="Arial" w:cs="Arial"/>
        </w:rPr>
        <w:t>E monitor ofertado, através do site www.energystar.gov ou apresentar</w:t>
      </w:r>
      <w:r w:rsidR="00226C32" w:rsidRPr="00A762BB">
        <w:rPr>
          <w:rFonts w:ascii="Arial" w:eastAsia="ArialMT" w:hAnsi="Arial" w:cs="Arial"/>
        </w:rPr>
        <w:t xml:space="preserve"> </w:t>
      </w:r>
      <w:r w:rsidRPr="00A762BB">
        <w:rPr>
          <w:rFonts w:ascii="Arial" w:eastAsia="ArialMT" w:hAnsi="Arial" w:cs="Arial"/>
        </w:rPr>
        <w:t>Relatório técnico de ensaios de conformidade de consumo de energia, emitido</w:t>
      </w:r>
      <w:r w:rsidR="00226C32" w:rsidRPr="00A762BB">
        <w:rPr>
          <w:rFonts w:ascii="Arial" w:eastAsia="ArialMT" w:hAnsi="Arial" w:cs="Arial"/>
        </w:rPr>
        <w:t xml:space="preserve"> </w:t>
      </w:r>
      <w:r w:rsidRPr="00A762BB">
        <w:rPr>
          <w:rFonts w:ascii="Arial" w:eastAsia="ArialMT" w:hAnsi="Arial" w:cs="Arial"/>
        </w:rPr>
        <w:t>Por laboratório de ensaio acreditado</w:t>
      </w:r>
      <w:r w:rsidR="00226C32" w:rsidRPr="00A762BB">
        <w:rPr>
          <w:rFonts w:ascii="Arial" w:eastAsia="ArialMT" w:hAnsi="Arial" w:cs="Arial"/>
        </w:rPr>
        <w:t xml:space="preserve"> </w:t>
      </w:r>
      <w:r w:rsidRPr="00A762BB">
        <w:rPr>
          <w:rFonts w:ascii="Arial" w:eastAsia="ArialMT" w:hAnsi="Arial" w:cs="Arial"/>
        </w:rPr>
        <w:t>Pela coordenação geral de acreditação (</w:t>
      </w:r>
      <w:proofErr w:type="spellStart"/>
      <w:r w:rsidRPr="00A762BB">
        <w:rPr>
          <w:rFonts w:ascii="Arial" w:eastAsia="ArialMT" w:hAnsi="Arial" w:cs="Arial"/>
        </w:rPr>
        <w:t>cgcre</w:t>
      </w:r>
      <w:proofErr w:type="spellEnd"/>
      <w:r w:rsidRPr="00A762BB">
        <w:rPr>
          <w:rFonts w:ascii="Arial" w:eastAsia="ArialMT" w:hAnsi="Arial" w:cs="Arial"/>
        </w:rPr>
        <w:t xml:space="preserve">)do </w:t>
      </w:r>
      <w:proofErr w:type="spellStart"/>
      <w:r w:rsidRPr="00A762BB">
        <w:rPr>
          <w:rFonts w:ascii="Arial" w:eastAsia="ArialMT" w:hAnsi="Arial" w:cs="Arial"/>
        </w:rPr>
        <w:t>inmetro</w:t>
      </w:r>
      <w:proofErr w:type="spellEnd"/>
      <w:r w:rsidRPr="00A762BB">
        <w:rPr>
          <w:rFonts w:ascii="Arial" w:eastAsia="ArialMT" w:hAnsi="Arial" w:cs="Arial"/>
        </w:rPr>
        <w:t>, de acordo com a</w:t>
      </w:r>
      <w:r w:rsidR="00226C32" w:rsidRPr="00A762BB">
        <w:rPr>
          <w:rFonts w:ascii="Arial" w:eastAsia="ArialMT" w:hAnsi="Arial" w:cs="Arial"/>
        </w:rPr>
        <w:t xml:space="preserve"> </w:t>
      </w:r>
      <w:r w:rsidRPr="00A762BB">
        <w:rPr>
          <w:rFonts w:ascii="Arial" w:eastAsia="ArialMT" w:hAnsi="Arial" w:cs="Arial"/>
        </w:rPr>
        <w:t xml:space="preserve">Norma </w:t>
      </w:r>
      <w:proofErr w:type="spellStart"/>
      <w:r w:rsidRPr="00A762BB">
        <w:rPr>
          <w:rFonts w:ascii="Arial" w:eastAsia="ArialMT" w:hAnsi="Arial" w:cs="Arial"/>
        </w:rPr>
        <w:t>nbr</w:t>
      </w:r>
      <w:proofErr w:type="spellEnd"/>
      <w:r w:rsidRPr="00A762BB">
        <w:rPr>
          <w:rFonts w:ascii="Arial" w:eastAsia="ArialMT" w:hAnsi="Arial" w:cs="Arial"/>
        </w:rPr>
        <w:t>/</w:t>
      </w:r>
      <w:proofErr w:type="spellStart"/>
      <w:r w:rsidRPr="00A762BB">
        <w:rPr>
          <w:rFonts w:ascii="Arial" w:eastAsia="ArialMT" w:hAnsi="Arial" w:cs="Arial"/>
        </w:rPr>
        <w:t>iso</w:t>
      </w:r>
      <w:proofErr w:type="spellEnd"/>
      <w:r w:rsidRPr="00A762BB">
        <w:rPr>
          <w:rFonts w:ascii="Arial" w:eastAsia="ArialMT" w:hAnsi="Arial" w:cs="Arial"/>
        </w:rPr>
        <w:t xml:space="preserve"> </w:t>
      </w:r>
      <w:proofErr w:type="spellStart"/>
      <w:r w:rsidRPr="00A762BB">
        <w:rPr>
          <w:rFonts w:ascii="Arial" w:eastAsia="ArialMT" w:hAnsi="Arial" w:cs="Arial"/>
        </w:rPr>
        <w:t>iec</w:t>
      </w:r>
      <w:proofErr w:type="spellEnd"/>
      <w:r w:rsidRPr="00A762BB">
        <w:rPr>
          <w:rFonts w:ascii="Arial" w:eastAsia="ArialMT" w:hAnsi="Arial" w:cs="Arial"/>
        </w:rPr>
        <w:t xml:space="preserve"> 17025;</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15. Monitor de vídeo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15.1. Tamanho mínimo de 21.5”.</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15.2. Resolução de tela de 1920x1080.</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15.3. Brilho mínimo de 250 </w:t>
      </w:r>
      <w:proofErr w:type="spellStart"/>
      <w:r w:rsidRPr="00A762BB">
        <w:rPr>
          <w:rFonts w:ascii="Arial" w:eastAsia="ArialMT" w:hAnsi="Arial" w:cs="Arial"/>
        </w:rPr>
        <w:t>cd</w:t>
      </w:r>
      <w:proofErr w:type="spellEnd"/>
      <w:r w:rsidRPr="00A762BB">
        <w:rPr>
          <w:rFonts w:ascii="Arial" w:eastAsia="ArialMT" w:hAnsi="Arial" w:cs="Arial"/>
        </w:rPr>
        <w:t>/m2.</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15.4. Relação de contraste estático de 1000:1.</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t xml:space="preserve">15.5. Tecnologia: </w:t>
      </w:r>
      <w:proofErr w:type="spellStart"/>
      <w:r w:rsidRPr="00A762BB">
        <w:rPr>
          <w:rFonts w:ascii="Arial" w:eastAsia="ArialMT" w:hAnsi="Arial" w:cs="Arial"/>
        </w:rPr>
        <w:t>ips</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15.5. Rotação/pivô de 90o.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15.6. Formato/taxa de proporção: 16:9.</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 xml:space="preserve">15.7. Conectores de vídeo: mínimo 2 (duas) conexões de vídeo digitais. </w:t>
      </w:r>
      <w:r w:rsidR="00567CD0" w:rsidRPr="00A762BB">
        <w:rPr>
          <w:rFonts w:ascii="Arial" w:eastAsia="ArialMT" w:hAnsi="Arial" w:cs="Arial"/>
        </w:rPr>
        <w:t>Não será</w:t>
      </w:r>
      <w:r w:rsidRPr="00A762BB">
        <w:rPr>
          <w:rFonts w:ascii="Arial" w:eastAsia="ArialMT" w:hAnsi="Arial" w:cs="Arial"/>
        </w:rPr>
        <w:t xml:space="preserve"> aceito a conexão </w:t>
      </w:r>
      <w:proofErr w:type="spellStart"/>
      <w:r w:rsidRPr="00A762BB">
        <w:rPr>
          <w:rFonts w:ascii="Arial" w:eastAsia="ArialMT" w:hAnsi="Arial" w:cs="Arial"/>
        </w:rPr>
        <w:t>dvi</w:t>
      </w:r>
      <w:proofErr w:type="spellEnd"/>
      <w:r w:rsidRPr="00A762BB">
        <w:rPr>
          <w:rFonts w:ascii="Arial" w:eastAsia="ArialMT" w:hAnsi="Arial" w:cs="Arial"/>
        </w:rPr>
        <w:t xml:space="preserve"> para atender a especificação nem </w:t>
      </w:r>
      <w:r w:rsidR="00567CD0" w:rsidRPr="00A762BB">
        <w:rPr>
          <w:rFonts w:ascii="Arial" w:eastAsia="ArialMT" w:hAnsi="Arial" w:cs="Arial"/>
        </w:rPr>
        <w:t>adaptador para</w:t>
      </w:r>
      <w:r w:rsidRPr="00A762BB">
        <w:rPr>
          <w:rFonts w:ascii="Arial" w:eastAsia="ArialMT" w:hAnsi="Arial" w:cs="Arial"/>
        </w:rPr>
        <w:t xml:space="preserve"> fornecer as interfaces.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15.8. Um cabo de vídeo com conector digital deve estar incluso.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15.9. Devera possuir pelo menos 2 (duas) usb 3.0.</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15.10. O cabo de energia fornecido deve ser no padrão brasileiro (</w:t>
      </w:r>
      <w:proofErr w:type="spellStart"/>
      <w:r w:rsidRPr="00A762BB">
        <w:rPr>
          <w:rFonts w:ascii="Arial" w:eastAsia="ArialMT" w:hAnsi="Arial" w:cs="Arial"/>
        </w:rPr>
        <w:t>nbr</w:t>
      </w:r>
      <w:proofErr w:type="spellEnd"/>
      <w:r w:rsidR="00226C32" w:rsidRPr="00A762BB">
        <w:rPr>
          <w:rFonts w:ascii="Arial" w:eastAsia="ArialMT" w:hAnsi="Arial" w:cs="Arial"/>
        </w:rPr>
        <w:t xml:space="preserve"> </w:t>
      </w:r>
      <w:r w:rsidRPr="00A762BB">
        <w:rPr>
          <w:rFonts w:ascii="Arial" w:eastAsia="ArialMT" w:hAnsi="Arial" w:cs="Arial"/>
        </w:rPr>
        <w:t>14136).</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15.11. Fonte embutida no pedestal ou no corpo do monitor.</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15.12. Certificado Energy star e certificação emitida pelo </w:t>
      </w:r>
      <w:proofErr w:type="spellStart"/>
      <w:r w:rsidRPr="00A762BB">
        <w:rPr>
          <w:rFonts w:ascii="Arial" w:eastAsia="ArialMT" w:hAnsi="Arial" w:cs="Arial"/>
        </w:rPr>
        <w:t>inmetro</w:t>
      </w:r>
      <w:proofErr w:type="spellEnd"/>
      <w:r w:rsidRPr="00A762BB">
        <w:rPr>
          <w:rFonts w:ascii="Arial" w:eastAsia="ArialMT" w:hAnsi="Arial" w:cs="Arial"/>
        </w:rPr>
        <w:t xml:space="preserve"> ou entidade</w:t>
      </w:r>
      <w:r w:rsidR="00226C32" w:rsidRPr="00A762BB">
        <w:rPr>
          <w:rFonts w:ascii="Arial" w:eastAsia="ArialMT" w:hAnsi="Arial" w:cs="Arial"/>
        </w:rPr>
        <w:t xml:space="preserve"> </w:t>
      </w:r>
      <w:r w:rsidRPr="00A762BB">
        <w:rPr>
          <w:rFonts w:ascii="Arial" w:eastAsia="ArialMT" w:hAnsi="Arial" w:cs="Arial"/>
        </w:rPr>
        <w:t xml:space="preserve">Acreditada pelo </w:t>
      </w:r>
      <w:proofErr w:type="spellStart"/>
      <w:r w:rsidRPr="00A762BB">
        <w:rPr>
          <w:rFonts w:ascii="Arial" w:eastAsia="ArialMT" w:hAnsi="Arial" w:cs="Arial"/>
        </w:rPr>
        <w:t>inmetro</w:t>
      </w:r>
      <w:proofErr w:type="spellEnd"/>
      <w:r w:rsidRPr="00A762BB">
        <w:rPr>
          <w:rFonts w:ascii="Arial" w:eastAsia="ArialMT" w:hAnsi="Arial" w:cs="Arial"/>
        </w:rPr>
        <w:t>, em conformidade com a portaria nº 170, de 10 de abril de</w:t>
      </w:r>
      <w:r w:rsidR="00226C32" w:rsidRPr="00A762BB">
        <w:rPr>
          <w:rFonts w:ascii="Arial" w:eastAsia="ArialMT" w:hAnsi="Arial" w:cs="Arial"/>
        </w:rPr>
        <w:t xml:space="preserve"> </w:t>
      </w:r>
      <w:r w:rsidRPr="00A762BB">
        <w:rPr>
          <w:rFonts w:ascii="Arial" w:eastAsia="ArialMT" w:hAnsi="Arial" w:cs="Arial"/>
        </w:rPr>
        <w:t xml:space="preserve">2012, nos quesitos de eficiência energética, </w:t>
      </w:r>
      <w:r w:rsidR="00567CD0" w:rsidRPr="00A762BB">
        <w:rPr>
          <w:rFonts w:ascii="Arial" w:eastAsia="ArialMT" w:hAnsi="Arial" w:cs="Arial"/>
        </w:rPr>
        <w:t>segurança e compatibilidade eletromagnética</w:t>
      </w:r>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15.13. O monitor deverá ser do mesmo fabricante do computador e seguir a mesma</w:t>
      </w:r>
      <w:r w:rsidR="00226C32" w:rsidRPr="00A762BB">
        <w:rPr>
          <w:rFonts w:ascii="Arial" w:eastAsia="ArialMT" w:hAnsi="Arial" w:cs="Arial"/>
        </w:rPr>
        <w:t xml:space="preserve"> </w:t>
      </w:r>
      <w:r w:rsidRPr="00A762BB">
        <w:rPr>
          <w:rFonts w:ascii="Arial" w:eastAsia="ArialMT" w:hAnsi="Arial" w:cs="Arial"/>
        </w:rPr>
        <w:t xml:space="preserve">Padronização do equipamento ou fornecido em regime de </w:t>
      </w:r>
      <w:proofErr w:type="spellStart"/>
      <w:r w:rsidRPr="00A762BB">
        <w:rPr>
          <w:rFonts w:ascii="Arial" w:eastAsia="ArialMT" w:hAnsi="Arial" w:cs="Arial"/>
        </w:rPr>
        <w:t>odm</w:t>
      </w:r>
      <w:proofErr w:type="spellEnd"/>
      <w:r w:rsidRPr="00A762BB">
        <w:rPr>
          <w:rFonts w:ascii="Arial" w:eastAsia="ArialMT" w:hAnsi="Arial" w:cs="Arial"/>
        </w:rPr>
        <w:t xml:space="preserve"> – para tanto,</w:t>
      </w:r>
      <w:r w:rsidR="00226C32" w:rsidRPr="00A762BB">
        <w:rPr>
          <w:rFonts w:ascii="Arial" w:eastAsia="ArialMT" w:hAnsi="Arial" w:cs="Arial"/>
        </w:rPr>
        <w:t xml:space="preserve"> </w:t>
      </w:r>
      <w:r w:rsidR="00567CD0" w:rsidRPr="00A762BB">
        <w:rPr>
          <w:rFonts w:ascii="Arial" w:eastAsia="ArialMT" w:hAnsi="Arial" w:cs="Arial"/>
        </w:rPr>
        <w:t>obrigatória</w:t>
      </w:r>
      <w:r w:rsidRPr="00A762BB">
        <w:rPr>
          <w:rFonts w:ascii="Arial" w:eastAsia="ArialMT" w:hAnsi="Arial" w:cs="Arial"/>
        </w:rPr>
        <w:t xml:space="preserve"> declaração do fabricante de monitores que comprove acordo entre</w:t>
      </w:r>
      <w:r w:rsidR="00226C32" w:rsidRPr="00A762BB">
        <w:rPr>
          <w:rFonts w:ascii="Arial" w:eastAsia="ArialMT" w:hAnsi="Arial" w:cs="Arial"/>
        </w:rPr>
        <w:t xml:space="preserve"> </w:t>
      </w:r>
      <w:r w:rsidRPr="00A762BB">
        <w:rPr>
          <w:rFonts w:ascii="Arial" w:eastAsia="ArialMT" w:hAnsi="Arial" w:cs="Arial"/>
        </w:rPr>
        <w:t>O fabricante do computador e do monitor, garantindo assim a garantia e</w:t>
      </w:r>
      <w:r w:rsidR="00226C32" w:rsidRPr="00A762BB">
        <w:rPr>
          <w:rFonts w:ascii="Arial" w:eastAsia="ArialMT" w:hAnsi="Arial" w:cs="Arial"/>
        </w:rPr>
        <w:t xml:space="preserve"> </w:t>
      </w:r>
      <w:r w:rsidRPr="00A762BB">
        <w:rPr>
          <w:rFonts w:ascii="Arial" w:eastAsia="ArialMT" w:hAnsi="Arial" w:cs="Arial"/>
        </w:rPr>
        <w:t>Assistência técnica nas mesmas condições para ambos os componentes,</w:t>
      </w:r>
      <w:r w:rsidR="00226C32" w:rsidRPr="00A762BB">
        <w:rPr>
          <w:rFonts w:ascii="Arial" w:eastAsia="ArialMT" w:hAnsi="Arial" w:cs="Arial"/>
        </w:rPr>
        <w:t xml:space="preserve"> </w:t>
      </w:r>
      <w:r w:rsidR="00567CD0" w:rsidRPr="00A762BB">
        <w:rPr>
          <w:rFonts w:ascii="Arial" w:eastAsia="ArialMT" w:hAnsi="Arial" w:cs="Arial"/>
        </w:rPr>
        <w:t>conforme</w:t>
      </w:r>
      <w:r w:rsidRPr="00A762BB">
        <w:rPr>
          <w:rFonts w:ascii="Arial" w:eastAsia="ArialMT" w:hAnsi="Arial" w:cs="Arial"/>
        </w:rPr>
        <w:t xml:space="preserve"> subitem garantia.</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16. Tipo de garantia: garantia do fabricante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16.1. Fica estipulada a garantia com cobertura total de 36 (trinta e seis) meses do</w:t>
      </w:r>
      <w:r w:rsidR="00226C32" w:rsidRPr="00A762BB">
        <w:rPr>
          <w:rFonts w:ascii="Arial" w:eastAsia="ArialMT" w:hAnsi="Arial" w:cs="Arial"/>
        </w:rPr>
        <w:t xml:space="preserve"> </w:t>
      </w:r>
      <w:r w:rsidRPr="00A762BB">
        <w:rPr>
          <w:rFonts w:ascii="Arial" w:eastAsia="ArialMT" w:hAnsi="Arial" w:cs="Arial"/>
        </w:rPr>
        <w:t xml:space="preserve">Fabricante, a contar do recebimento definitivo dos equipamentos, </w:t>
      </w:r>
      <w:r w:rsidR="00567CD0" w:rsidRPr="00A762BB">
        <w:rPr>
          <w:rFonts w:ascii="Arial" w:eastAsia="ArialMT" w:hAnsi="Arial" w:cs="Arial"/>
        </w:rPr>
        <w:t>sendo prestada</w:t>
      </w:r>
      <w:r w:rsidRPr="00A762BB">
        <w:rPr>
          <w:rFonts w:ascii="Arial" w:eastAsia="ArialMT" w:hAnsi="Arial" w:cs="Arial"/>
        </w:rPr>
        <w:t xml:space="preserve"> </w:t>
      </w:r>
      <w:proofErr w:type="spellStart"/>
      <w:r w:rsidRPr="00A762BB">
        <w:rPr>
          <w:rFonts w:ascii="Arial" w:eastAsia="ArialMT" w:hAnsi="Arial" w:cs="Arial"/>
        </w:rPr>
        <w:t>on</w:t>
      </w:r>
      <w:proofErr w:type="spellEnd"/>
      <w:r w:rsidRPr="00A762BB">
        <w:rPr>
          <w:rFonts w:ascii="Arial" w:eastAsia="ArialMT" w:hAnsi="Arial" w:cs="Arial"/>
        </w:rPr>
        <w:t xml:space="preserve"> site na localidade de entrega dos equipamentos (CIMERP). A garantia devera cobrir o micro, monitores, teclado e</w:t>
      </w:r>
      <w:r w:rsidR="00226C32" w:rsidRPr="00A762BB">
        <w:rPr>
          <w:rFonts w:ascii="Arial" w:eastAsia="ArialMT" w:hAnsi="Arial" w:cs="Arial"/>
        </w:rPr>
        <w:t xml:space="preserve"> </w:t>
      </w:r>
      <w:r w:rsidRPr="00A762BB">
        <w:rPr>
          <w:rFonts w:ascii="Arial" w:eastAsia="ArialMT" w:hAnsi="Arial" w:cs="Arial"/>
        </w:rPr>
        <w:t xml:space="preserve">Mouse, sistema operacional e a </w:t>
      </w:r>
      <w:proofErr w:type="spellStart"/>
      <w:r w:rsidRPr="00A762BB">
        <w:rPr>
          <w:rFonts w:ascii="Arial" w:eastAsia="ArialMT" w:hAnsi="Arial" w:cs="Arial"/>
        </w:rPr>
        <w:t>suite</w:t>
      </w:r>
      <w:proofErr w:type="spellEnd"/>
      <w:r w:rsidRPr="00A762BB">
        <w:rPr>
          <w:rFonts w:ascii="Arial" w:eastAsia="ArialMT" w:hAnsi="Arial" w:cs="Arial"/>
        </w:rPr>
        <w:t xml:space="preserve"> Microsoft office, nas mesmas condições.</w:t>
      </w:r>
      <w:r w:rsidR="00226C32" w:rsidRPr="00A762BB">
        <w:rPr>
          <w:rFonts w:ascii="Arial" w:eastAsia="ArialMT" w:hAnsi="Arial" w:cs="Arial"/>
        </w:rPr>
        <w:t xml:space="preserve"> </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16.2. A garantia obrigatoriamente deverá ser verificada por consulta aberta no</w:t>
      </w:r>
      <w:r w:rsidR="00226C32" w:rsidRPr="00A762BB">
        <w:rPr>
          <w:rFonts w:ascii="Arial" w:eastAsia="ArialMT" w:hAnsi="Arial" w:cs="Arial"/>
        </w:rPr>
        <w:t xml:space="preserve"> </w:t>
      </w:r>
      <w:r w:rsidRPr="00A762BB">
        <w:rPr>
          <w:rFonts w:ascii="Arial" w:eastAsia="ArialMT" w:hAnsi="Arial" w:cs="Arial"/>
        </w:rPr>
        <w:t>Site do fabricante através do número de série e/ou etiqueta de serviço.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16.3. Fica acertado que, por cobertura total, entende-se a substituição ou</w:t>
      </w:r>
      <w:r w:rsidR="00226C32" w:rsidRPr="00A762BB">
        <w:rPr>
          <w:rFonts w:ascii="Arial" w:eastAsia="ArialMT" w:hAnsi="Arial" w:cs="Arial"/>
        </w:rPr>
        <w:t xml:space="preserve"> </w:t>
      </w:r>
      <w:r w:rsidRPr="00A762BB">
        <w:rPr>
          <w:rFonts w:ascii="Arial" w:eastAsia="ArialMT" w:hAnsi="Arial" w:cs="Arial"/>
        </w:rPr>
        <w:t xml:space="preserve">Reparação de qualquer </w:t>
      </w:r>
      <w:r w:rsidR="00567CD0" w:rsidRPr="00A762BB">
        <w:rPr>
          <w:rFonts w:ascii="Arial" w:eastAsia="ArialMT" w:hAnsi="Arial" w:cs="Arial"/>
        </w:rPr>
        <w:t>peça</w:t>
      </w:r>
      <w:r w:rsidRPr="00A762BB">
        <w:rPr>
          <w:rFonts w:ascii="Arial" w:eastAsia="ArialMT" w:hAnsi="Arial" w:cs="Arial"/>
        </w:rPr>
        <w:t xml:space="preserve">, </w:t>
      </w:r>
      <w:proofErr w:type="spellStart"/>
      <w:r w:rsidRPr="00A762BB">
        <w:rPr>
          <w:rFonts w:ascii="Arial" w:eastAsia="ArialMT" w:hAnsi="Arial" w:cs="Arial"/>
        </w:rPr>
        <w:t>suite</w:t>
      </w:r>
      <w:proofErr w:type="spellEnd"/>
      <w:r w:rsidRPr="00A762BB">
        <w:rPr>
          <w:rFonts w:ascii="Arial" w:eastAsia="ArialMT" w:hAnsi="Arial" w:cs="Arial"/>
        </w:rPr>
        <w:t xml:space="preserve"> Microsoft office e sistema operacional, </w:t>
      </w:r>
      <w:r w:rsidR="00567CD0" w:rsidRPr="00A762BB">
        <w:rPr>
          <w:rFonts w:ascii="Arial" w:eastAsia="ArialMT" w:hAnsi="Arial" w:cs="Arial"/>
        </w:rPr>
        <w:t>já existente</w:t>
      </w:r>
      <w:r w:rsidRPr="00A762BB">
        <w:rPr>
          <w:rFonts w:ascii="Arial" w:eastAsia="ArialMT" w:hAnsi="Arial" w:cs="Arial"/>
        </w:rPr>
        <w:t xml:space="preserve"> no equipamento quando da entrega pela contratada, ainda que por</w:t>
      </w:r>
      <w:r w:rsidR="00226C32" w:rsidRPr="00A762BB">
        <w:rPr>
          <w:rFonts w:ascii="Arial" w:eastAsia="ArialMT" w:hAnsi="Arial" w:cs="Arial"/>
        </w:rPr>
        <w:t xml:space="preserve"> </w:t>
      </w:r>
      <w:r w:rsidRPr="00A762BB">
        <w:rPr>
          <w:rFonts w:ascii="Arial" w:eastAsia="ArialMT" w:hAnsi="Arial" w:cs="Arial"/>
        </w:rPr>
        <w:t>Desgaste, incluindo toda a mão de obra necessária a intervenção técnica,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Durante todo período especificado nesta clausula, sem ônus para a</w:t>
      </w:r>
      <w:r w:rsidR="00226C32" w:rsidRPr="00A762BB">
        <w:rPr>
          <w:rFonts w:ascii="Arial" w:eastAsia="ArialMT" w:hAnsi="Arial" w:cs="Arial"/>
        </w:rPr>
        <w:t xml:space="preserve"> </w:t>
      </w:r>
      <w:r w:rsidRPr="00A762BB">
        <w:rPr>
          <w:rFonts w:ascii="Arial" w:eastAsia="ArialMT" w:hAnsi="Arial" w:cs="Arial"/>
        </w:rPr>
        <w:t>Contratante.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16.4. Deverá ser disponibilizado pela contratada ou pelo fabricante do</w:t>
      </w:r>
      <w:r w:rsidR="00226C32" w:rsidRPr="00A762BB">
        <w:rPr>
          <w:rFonts w:ascii="Arial" w:eastAsia="ArialMT" w:hAnsi="Arial" w:cs="Arial"/>
        </w:rPr>
        <w:t xml:space="preserve"> </w:t>
      </w:r>
      <w:r w:rsidRPr="00A762BB">
        <w:rPr>
          <w:rFonts w:ascii="Arial" w:eastAsia="ArialMT" w:hAnsi="Arial" w:cs="Arial"/>
        </w:rPr>
        <w:t>Equipamento, serviço de atendimento ao cliente (</w:t>
      </w:r>
      <w:proofErr w:type="spellStart"/>
      <w:r w:rsidRPr="00A762BB">
        <w:rPr>
          <w:rFonts w:ascii="Arial" w:eastAsia="ArialMT" w:hAnsi="Arial" w:cs="Arial"/>
        </w:rPr>
        <w:t>sac</w:t>
      </w:r>
      <w:proofErr w:type="spellEnd"/>
      <w:r w:rsidRPr="00A762BB">
        <w:rPr>
          <w:rFonts w:ascii="Arial" w:eastAsia="ArialMT" w:hAnsi="Arial" w:cs="Arial"/>
        </w:rPr>
        <w:t>) para abertura de</w:t>
      </w:r>
      <w:r w:rsidR="00226C32" w:rsidRPr="00A762BB">
        <w:rPr>
          <w:rFonts w:ascii="Arial" w:eastAsia="ArialMT" w:hAnsi="Arial" w:cs="Arial"/>
        </w:rPr>
        <w:t xml:space="preserve"> </w:t>
      </w:r>
      <w:r w:rsidRPr="00A762BB">
        <w:rPr>
          <w:rFonts w:ascii="Arial" w:eastAsia="ArialMT" w:hAnsi="Arial" w:cs="Arial"/>
        </w:rPr>
        <w:t>Chamado de assistência técnica, de segunda a sexta-feira, a partir de 08:00 até as</w:t>
      </w:r>
      <w:r w:rsidR="00226C32" w:rsidRPr="00A762BB">
        <w:rPr>
          <w:rFonts w:ascii="Arial" w:eastAsia="ArialMT" w:hAnsi="Arial" w:cs="Arial"/>
        </w:rPr>
        <w:t xml:space="preserve"> </w:t>
      </w:r>
      <w:r w:rsidRPr="00A762BB">
        <w:rPr>
          <w:rFonts w:ascii="Arial" w:eastAsia="ArialMT" w:hAnsi="Arial" w:cs="Arial"/>
        </w:rPr>
        <w:t xml:space="preserve">18:00 horas, podendo ser via atendimento telefônico, </w:t>
      </w:r>
      <w:proofErr w:type="spellStart"/>
      <w:r w:rsidRPr="00A762BB">
        <w:rPr>
          <w:rFonts w:ascii="Arial" w:eastAsia="ArialMT" w:hAnsi="Arial" w:cs="Arial"/>
        </w:rPr>
        <w:t>on</w:t>
      </w:r>
      <w:proofErr w:type="spellEnd"/>
      <w:r w:rsidRPr="00A762BB">
        <w:rPr>
          <w:rFonts w:ascii="Arial" w:eastAsia="ArialMT" w:hAnsi="Arial" w:cs="Arial"/>
        </w:rPr>
        <w:t xml:space="preserve"> </w:t>
      </w:r>
      <w:proofErr w:type="spellStart"/>
      <w:r w:rsidRPr="00A762BB">
        <w:rPr>
          <w:rFonts w:ascii="Arial" w:eastAsia="ArialMT" w:hAnsi="Arial" w:cs="Arial"/>
        </w:rPr>
        <w:t>line</w:t>
      </w:r>
      <w:proofErr w:type="spellEnd"/>
      <w:r w:rsidRPr="00A762BB">
        <w:rPr>
          <w:rFonts w:ascii="Arial" w:eastAsia="ArialMT" w:hAnsi="Arial" w:cs="Arial"/>
        </w:rPr>
        <w:t>, acesso remoto, bem</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Como por qualquer outro meio eficaz disponibilizado para abertura dos</w:t>
      </w:r>
      <w:r w:rsidR="00226C32" w:rsidRPr="00A762BB">
        <w:rPr>
          <w:rFonts w:ascii="Arial" w:eastAsia="ArialMT" w:hAnsi="Arial" w:cs="Arial"/>
        </w:rPr>
        <w:t xml:space="preserve"> </w:t>
      </w:r>
      <w:r w:rsidRPr="00A762BB">
        <w:rPr>
          <w:rFonts w:ascii="Arial" w:eastAsia="ArialMT" w:hAnsi="Arial" w:cs="Arial"/>
        </w:rPr>
        <w:t>Chamados de assistência técnica.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16.5. Durante a abertura do chamado, o fabricante e/ou a contratada </w:t>
      </w:r>
      <w:r w:rsidR="00567CD0" w:rsidRPr="00A762BB">
        <w:rPr>
          <w:rFonts w:ascii="Arial" w:eastAsia="ArialMT" w:hAnsi="Arial" w:cs="Arial"/>
        </w:rPr>
        <w:t>poderá realizar</w:t>
      </w:r>
      <w:r w:rsidRPr="00A762BB">
        <w:rPr>
          <w:rFonts w:ascii="Arial" w:eastAsia="ArialMT" w:hAnsi="Arial" w:cs="Arial"/>
        </w:rPr>
        <w:t xml:space="preserve"> um </w:t>
      </w:r>
      <w:proofErr w:type="spellStart"/>
      <w:r w:rsidRPr="00A762BB">
        <w:rPr>
          <w:rFonts w:ascii="Arial" w:eastAsia="ArialMT" w:hAnsi="Arial" w:cs="Arial"/>
        </w:rPr>
        <w:t>pre</w:t>
      </w:r>
      <w:proofErr w:type="spellEnd"/>
      <w:r w:rsidRPr="00A762BB">
        <w:rPr>
          <w:rFonts w:ascii="Arial" w:eastAsia="ArialMT" w:hAnsi="Arial" w:cs="Arial"/>
        </w:rPr>
        <w:t xml:space="preserve">-atendimento inicial/analítico, via </w:t>
      </w:r>
      <w:proofErr w:type="spellStart"/>
      <w:r w:rsidRPr="00A762BB">
        <w:rPr>
          <w:rFonts w:ascii="Arial" w:eastAsia="ArialMT" w:hAnsi="Arial" w:cs="Arial"/>
        </w:rPr>
        <w:t>sac</w:t>
      </w:r>
      <w:proofErr w:type="spellEnd"/>
      <w:r w:rsidRPr="00A762BB">
        <w:rPr>
          <w:rFonts w:ascii="Arial" w:eastAsia="ArialMT" w:hAnsi="Arial" w:cs="Arial"/>
        </w:rPr>
        <w:t>, a fim de solucionar o</w:t>
      </w:r>
      <w:r w:rsidR="00226C32" w:rsidRPr="00A762BB">
        <w:rPr>
          <w:rFonts w:ascii="Arial" w:eastAsia="ArialMT" w:hAnsi="Arial" w:cs="Arial"/>
        </w:rPr>
        <w:t xml:space="preserve"> </w:t>
      </w:r>
      <w:r w:rsidRPr="00A762BB">
        <w:rPr>
          <w:rFonts w:ascii="Arial" w:eastAsia="ArialMT" w:hAnsi="Arial" w:cs="Arial"/>
        </w:rPr>
        <w:t>Problema relatado.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16.6. Com o objetivo de acelerar o tempo de reparo do produto, o atendimento</w:t>
      </w:r>
      <w:r w:rsidR="00226C32" w:rsidRPr="00A762BB">
        <w:rPr>
          <w:rFonts w:ascii="Arial" w:eastAsia="ArialMT" w:hAnsi="Arial" w:cs="Arial"/>
        </w:rPr>
        <w:t xml:space="preserve"> </w:t>
      </w:r>
      <w:r w:rsidRPr="00A762BB">
        <w:rPr>
          <w:rFonts w:ascii="Arial" w:eastAsia="ArialMT" w:hAnsi="Arial" w:cs="Arial"/>
        </w:rPr>
        <w:t>Inicial poderá ocorrer através de contato telefônico (0800), realizado pela</w:t>
      </w:r>
      <w:r w:rsidR="00226C32" w:rsidRPr="00A762BB">
        <w:rPr>
          <w:rFonts w:ascii="Arial" w:eastAsia="ArialMT" w:hAnsi="Arial" w:cs="Arial"/>
        </w:rPr>
        <w:t xml:space="preserve"> </w:t>
      </w:r>
      <w:r w:rsidRPr="00A762BB">
        <w:rPr>
          <w:rFonts w:ascii="Arial" w:eastAsia="ArialMT" w:hAnsi="Arial" w:cs="Arial"/>
        </w:rPr>
        <w:t>Contratante, no qual, com a colaboração da equipe de ti da contratante ou com</w:t>
      </w:r>
      <w:r w:rsidR="00226C32" w:rsidRPr="00A762BB">
        <w:rPr>
          <w:rFonts w:ascii="Arial" w:eastAsia="ArialMT" w:hAnsi="Arial" w:cs="Arial"/>
        </w:rPr>
        <w:t xml:space="preserve"> </w:t>
      </w:r>
      <w:r w:rsidRPr="00A762BB">
        <w:rPr>
          <w:rFonts w:ascii="Arial" w:eastAsia="ArialMT" w:hAnsi="Arial" w:cs="Arial"/>
        </w:rPr>
        <w:t xml:space="preserve">O próprio usuário se identificara o problema do equipamento. Caso </w:t>
      </w:r>
      <w:r w:rsidR="00567CD0" w:rsidRPr="00A762BB">
        <w:rPr>
          <w:rFonts w:ascii="Arial" w:eastAsia="ArialMT" w:hAnsi="Arial" w:cs="Arial"/>
        </w:rPr>
        <w:t>seja identificado</w:t>
      </w:r>
      <w:r w:rsidRPr="00A762BB">
        <w:rPr>
          <w:rFonts w:ascii="Arial" w:eastAsia="ArialMT" w:hAnsi="Arial" w:cs="Arial"/>
        </w:rPr>
        <w:t xml:space="preserve"> nesta fase de diagnostico, a necessidade de troca de peças, </w:t>
      </w:r>
      <w:r w:rsidR="00567CD0" w:rsidRPr="00A762BB">
        <w:rPr>
          <w:rFonts w:ascii="Arial" w:eastAsia="ArialMT" w:hAnsi="Arial" w:cs="Arial"/>
        </w:rPr>
        <w:t>será acionado</w:t>
      </w:r>
      <w:r w:rsidRPr="00A762BB">
        <w:rPr>
          <w:rFonts w:ascii="Arial" w:eastAsia="ArialMT" w:hAnsi="Arial" w:cs="Arial"/>
        </w:rPr>
        <w:t xml:space="preserve"> imediatamente o atendimento on-site.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16.7. O prazo de atendimento será iniciado no próximo dia útil após a abertura do</w:t>
      </w:r>
      <w:r w:rsidR="00226C32" w:rsidRPr="00A762BB">
        <w:rPr>
          <w:rFonts w:ascii="Arial" w:eastAsia="ArialMT" w:hAnsi="Arial" w:cs="Arial"/>
        </w:rPr>
        <w:t xml:space="preserve"> </w:t>
      </w:r>
      <w:r w:rsidRPr="00A762BB">
        <w:rPr>
          <w:rFonts w:ascii="Arial" w:eastAsia="ArialMT" w:hAnsi="Arial" w:cs="Arial"/>
        </w:rPr>
        <w:t>Chamado.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16.8. O primeiro atendimento deverá ser executado no próximo dia útil da</w:t>
      </w:r>
      <w:r w:rsidR="00226C32" w:rsidRPr="00A762BB">
        <w:rPr>
          <w:rFonts w:ascii="Arial" w:eastAsia="ArialMT" w:hAnsi="Arial" w:cs="Arial"/>
        </w:rPr>
        <w:t xml:space="preserve"> </w:t>
      </w:r>
      <w:r w:rsidRPr="00A762BB">
        <w:rPr>
          <w:rFonts w:ascii="Arial" w:eastAsia="ArialMT" w:hAnsi="Arial" w:cs="Arial"/>
        </w:rPr>
        <w:t>Abertura do chamado e o reparo em até 48 horas uteis.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16.9. Em caso da impossibilidade em solucionar o problema no prazo estipulado no</w:t>
      </w:r>
      <w:r w:rsidR="00226C32" w:rsidRPr="00A762BB">
        <w:rPr>
          <w:rFonts w:ascii="Arial" w:eastAsia="ArialMT" w:hAnsi="Arial" w:cs="Arial"/>
        </w:rPr>
        <w:t xml:space="preserve"> </w:t>
      </w:r>
      <w:r w:rsidRPr="00A762BB">
        <w:rPr>
          <w:rFonts w:ascii="Arial" w:eastAsia="ArialMT" w:hAnsi="Arial" w:cs="Arial"/>
        </w:rPr>
        <w:t>Item 16.9, o fabricante e/ou a contratada compromete-se a substituir o</w:t>
      </w:r>
      <w:r w:rsidR="00226C32" w:rsidRPr="00A762BB">
        <w:rPr>
          <w:rFonts w:ascii="Arial" w:eastAsia="ArialMT" w:hAnsi="Arial" w:cs="Arial"/>
        </w:rPr>
        <w:t xml:space="preserve"> </w:t>
      </w:r>
      <w:r w:rsidRPr="00A762BB">
        <w:rPr>
          <w:rFonts w:ascii="Arial" w:eastAsia="ArialMT" w:hAnsi="Arial" w:cs="Arial"/>
        </w:rPr>
        <w:t>Equipamento defeituoso, até o termino do reparo do mesmo, por outro</w:t>
      </w:r>
      <w:r w:rsidR="00226C32" w:rsidRPr="00A762BB">
        <w:rPr>
          <w:rFonts w:ascii="Arial" w:eastAsia="ArialMT" w:hAnsi="Arial" w:cs="Arial"/>
        </w:rPr>
        <w:t xml:space="preserve"> </w:t>
      </w:r>
      <w:r w:rsidRPr="00A762BB">
        <w:rPr>
          <w:rFonts w:ascii="Arial" w:eastAsia="ArialMT" w:hAnsi="Arial" w:cs="Arial"/>
        </w:rPr>
        <w:t>Equivalente ou superior, de sua propriedade, a fim de proporcionar a</w:t>
      </w:r>
      <w:r w:rsidR="00226C32" w:rsidRPr="00A762BB">
        <w:rPr>
          <w:rFonts w:ascii="Arial" w:eastAsia="ArialMT" w:hAnsi="Arial" w:cs="Arial"/>
        </w:rPr>
        <w:t xml:space="preserve"> </w:t>
      </w:r>
      <w:r w:rsidRPr="00A762BB">
        <w:rPr>
          <w:rFonts w:ascii="Arial" w:eastAsia="ArialMT" w:hAnsi="Arial" w:cs="Arial"/>
        </w:rPr>
        <w:t>Operacionalização do equipamento e a continuidade da rotina de trabalho dos</w:t>
      </w:r>
      <w:r w:rsidR="00226C32" w:rsidRPr="00A762BB">
        <w:rPr>
          <w:rFonts w:ascii="Arial" w:eastAsia="ArialMT" w:hAnsi="Arial" w:cs="Arial"/>
        </w:rPr>
        <w:t xml:space="preserve"> </w:t>
      </w:r>
      <w:r w:rsidRPr="00A762BB">
        <w:rPr>
          <w:rFonts w:ascii="Arial" w:eastAsia="ArialMT" w:hAnsi="Arial" w:cs="Arial"/>
        </w:rPr>
        <w:t>Usuários.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16.10. O atendimento </w:t>
      </w:r>
      <w:r w:rsidR="00567CD0" w:rsidRPr="00A762BB">
        <w:rPr>
          <w:rFonts w:ascii="Arial" w:eastAsia="ArialMT" w:hAnsi="Arial" w:cs="Arial"/>
        </w:rPr>
        <w:t>as chamadas técnicas durante o período de garantia serão realizadas</w:t>
      </w:r>
      <w:r w:rsidRPr="00A762BB">
        <w:rPr>
          <w:rFonts w:ascii="Arial" w:eastAsia="ArialMT" w:hAnsi="Arial" w:cs="Arial"/>
        </w:rPr>
        <w:t xml:space="preserve"> em dias uteis, ou seja, de segunda a sexta-feira, a partir de 08:00 até as</w:t>
      </w:r>
      <w:r w:rsidR="00226C32" w:rsidRPr="00A762BB">
        <w:rPr>
          <w:rFonts w:ascii="Arial" w:eastAsia="ArialMT" w:hAnsi="Arial" w:cs="Arial"/>
        </w:rPr>
        <w:t xml:space="preserve"> </w:t>
      </w:r>
      <w:r w:rsidRPr="00A762BB">
        <w:rPr>
          <w:rFonts w:ascii="Arial" w:eastAsia="ArialMT" w:hAnsi="Arial" w:cs="Arial"/>
        </w:rPr>
        <w:t>18:00 horas.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16.11. O fabricante e/ou a contratada, diretamente ou através de sua rede</w:t>
      </w:r>
      <w:r w:rsidR="00226C32" w:rsidRPr="00A762BB">
        <w:rPr>
          <w:rFonts w:ascii="Arial" w:eastAsia="ArialMT" w:hAnsi="Arial" w:cs="Arial"/>
        </w:rPr>
        <w:t xml:space="preserve"> </w:t>
      </w:r>
      <w:r w:rsidRPr="00A762BB">
        <w:rPr>
          <w:rFonts w:ascii="Arial" w:eastAsia="ArialMT" w:hAnsi="Arial" w:cs="Arial"/>
        </w:rPr>
        <w:t xml:space="preserve">Credenciada, deverá manter registros escritos dos referidos </w:t>
      </w:r>
      <w:r w:rsidR="00567CD0" w:rsidRPr="00A762BB">
        <w:rPr>
          <w:rFonts w:ascii="Arial" w:eastAsia="ArialMT" w:hAnsi="Arial" w:cs="Arial"/>
        </w:rPr>
        <w:t>chamados constando</w:t>
      </w:r>
      <w:r w:rsidRPr="00A762BB">
        <w:rPr>
          <w:rFonts w:ascii="Arial" w:eastAsia="ArialMT" w:hAnsi="Arial" w:cs="Arial"/>
        </w:rPr>
        <w:t xml:space="preserve"> o nome do técnico que prestou o atendimento e uma descrição</w:t>
      </w:r>
      <w:r w:rsidR="00226C32" w:rsidRPr="00A762BB">
        <w:rPr>
          <w:rFonts w:ascii="Arial" w:eastAsia="ArialMT" w:hAnsi="Arial" w:cs="Arial"/>
        </w:rPr>
        <w:t xml:space="preserve"> </w:t>
      </w:r>
      <w:r w:rsidRPr="00A762BB">
        <w:rPr>
          <w:rFonts w:ascii="Arial" w:eastAsia="ArialMT" w:hAnsi="Arial" w:cs="Arial"/>
        </w:rPr>
        <w:t>Resumida do problema.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16.12. A abertura do gabinete poderá ser realizada pelos próprios técnicos do</w:t>
      </w:r>
      <w:r w:rsidR="00226C32" w:rsidRPr="00A762BB">
        <w:rPr>
          <w:rFonts w:ascii="Arial" w:eastAsia="ArialMT" w:hAnsi="Arial" w:cs="Arial"/>
        </w:rPr>
        <w:t xml:space="preserve"> </w:t>
      </w:r>
      <w:r w:rsidRPr="00A762BB">
        <w:rPr>
          <w:rFonts w:ascii="Arial" w:eastAsia="ArialMT" w:hAnsi="Arial" w:cs="Arial"/>
        </w:rPr>
        <w:t>CIMERP, sem necessidade de autorização previa e sem</w:t>
      </w:r>
      <w:r w:rsidR="00226C32" w:rsidRPr="00A762BB">
        <w:rPr>
          <w:rFonts w:ascii="Arial" w:eastAsia="ArialMT" w:hAnsi="Arial" w:cs="Arial"/>
        </w:rPr>
        <w:t xml:space="preserve"> </w:t>
      </w:r>
      <w:r w:rsidRPr="00A762BB">
        <w:rPr>
          <w:rFonts w:ascii="Arial" w:eastAsia="ArialMT" w:hAnsi="Arial" w:cs="Arial"/>
        </w:rPr>
        <w:t>Perda da garantia.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16.13. Só serão aceitos peças e componentes novos e originais, salvo nos casos</w:t>
      </w:r>
      <w:r w:rsidR="00226C32" w:rsidRPr="00A762BB">
        <w:rPr>
          <w:rFonts w:ascii="Arial" w:eastAsia="ArialMT" w:hAnsi="Arial" w:cs="Arial"/>
        </w:rPr>
        <w:t xml:space="preserve"> </w:t>
      </w:r>
      <w:r w:rsidRPr="00A762BB">
        <w:rPr>
          <w:rFonts w:ascii="Arial" w:eastAsia="ArialMT" w:hAnsi="Arial" w:cs="Arial"/>
        </w:rPr>
        <w:t>Fundamentados por escrito e aceitos pela contratante no presente edital.</w:t>
      </w:r>
      <w:r w:rsidR="00226C32" w:rsidRPr="00A762BB">
        <w:rPr>
          <w:rFonts w:ascii="Arial" w:eastAsia="ArialMT" w:hAnsi="Arial" w:cs="Arial"/>
        </w:rPr>
        <w:t xml:space="preserve"> </w:t>
      </w:r>
    </w:p>
    <w:p w:rsidR="00226C32" w:rsidRPr="00A762BB" w:rsidRDefault="00226C32" w:rsidP="00226C32">
      <w:pPr>
        <w:spacing w:after="0" w:line="360" w:lineRule="auto"/>
        <w:jc w:val="both"/>
        <w:rPr>
          <w:rFonts w:ascii="Arial" w:hAnsi="Arial" w:cs="Arial"/>
        </w:rPr>
      </w:pPr>
    </w:p>
    <w:p w:rsidR="00B14F0E" w:rsidRPr="00A762BB" w:rsidRDefault="00567CD0" w:rsidP="00226C32">
      <w:pPr>
        <w:spacing w:after="0" w:line="360" w:lineRule="auto"/>
        <w:jc w:val="both"/>
        <w:rPr>
          <w:rFonts w:ascii="Arial" w:hAnsi="Arial" w:cs="Arial"/>
          <w:b/>
          <w:bCs/>
          <w:u w:val="single"/>
        </w:rPr>
      </w:pPr>
      <w:r w:rsidRPr="00A762BB">
        <w:rPr>
          <w:rFonts w:ascii="Arial" w:hAnsi="Arial" w:cs="Arial"/>
          <w:b/>
          <w:u w:val="single"/>
        </w:rPr>
        <w:t xml:space="preserve">2 - </w:t>
      </w:r>
      <w:r w:rsidR="00B14F0E" w:rsidRPr="00A762BB">
        <w:rPr>
          <w:rFonts w:ascii="Arial" w:hAnsi="Arial" w:cs="Arial"/>
          <w:b/>
          <w:u w:val="single"/>
        </w:rPr>
        <w:t>Notebook</w:t>
      </w:r>
      <w:r w:rsidR="00226C32" w:rsidRPr="00A762BB">
        <w:rPr>
          <w:rFonts w:ascii="Arial" w:hAnsi="Arial" w:cs="Arial"/>
          <w:b/>
          <w:u w:val="single"/>
        </w:rPr>
        <w:t xml:space="preserve">: </w:t>
      </w:r>
      <w:r w:rsidR="00B14F0E" w:rsidRPr="00A762BB">
        <w:rPr>
          <w:rFonts w:ascii="Arial" w:hAnsi="Arial" w:cs="Arial"/>
          <w:b/>
          <w:bCs/>
          <w:u w:val="single"/>
        </w:rPr>
        <w:t xml:space="preserve">Notebook com Windows 11 pro e Microsoft office home </w:t>
      </w:r>
      <w:proofErr w:type="spellStart"/>
      <w:r w:rsidR="00B14F0E" w:rsidRPr="00A762BB">
        <w:rPr>
          <w:rFonts w:ascii="Arial" w:hAnsi="Arial" w:cs="Arial"/>
          <w:b/>
          <w:bCs/>
          <w:u w:val="single"/>
        </w:rPr>
        <w:t>and</w:t>
      </w:r>
      <w:proofErr w:type="spellEnd"/>
      <w:r w:rsidR="00B14F0E" w:rsidRPr="00A762BB">
        <w:rPr>
          <w:rFonts w:ascii="Arial" w:hAnsi="Arial" w:cs="Arial"/>
          <w:b/>
          <w:bCs/>
          <w:u w:val="single"/>
        </w:rPr>
        <w:t xml:space="preserve"> business 2021</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hAnsi="Arial" w:cs="Arial"/>
          <w:b/>
          <w:bCs/>
        </w:rPr>
        <w:t>1.1. Processador</w:t>
      </w:r>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1.1.1. Atinge índice de, no mínimo, 15.000 pontos para o desempenho, tendo como</w:t>
      </w:r>
      <w:r w:rsidR="00226C32" w:rsidRPr="00A762BB">
        <w:rPr>
          <w:rFonts w:ascii="Arial" w:eastAsia="ArialMT" w:hAnsi="Arial" w:cs="Arial"/>
        </w:rPr>
        <w:t xml:space="preserve"> </w:t>
      </w:r>
      <w:r w:rsidRPr="00A762BB">
        <w:rPr>
          <w:rFonts w:ascii="Arial" w:eastAsia="ArialMT" w:hAnsi="Arial" w:cs="Arial"/>
        </w:rPr>
        <w:t xml:space="preserve">Referência a base de dados </w:t>
      </w:r>
      <w:proofErr w:type="spellStart"/>
      <w:r w:rsidRPr="00A762BB">
        <w:rPr>
          <w:rFonts w:ascii="Arial" w:eastAsia="ArialMT" w:hAnsi="Arial" w:cs="Arial"/>
        </w:rPr>
        <w:t>passmark</w:t>
      </w:r>
      <w:proofErr w:type="spellEnd"/>
      <w:r w:rsidRPr="00A762BB">
        <w:rPr>
          <w:rFonts w:ascii="Arial" w:eastAsia="ArialMT" w:hAnsi="Arial" w:cs="Arial"/>
        </w:rPr>
        <w:t xml:space="preserve"> </w:t>
      </w:r>
      <w:proofErr w:type="spellStart"/>
      <w:r w:rsidRPr="00A762BB">
        <w:rPr>
          <w:rFonts w:ascii="Arial" w:eastAsia="ArialMT" w:hAnsi="Arial" w:cs="Arial"/>
        </w:rPr>
        <w:t>cpu</w:t>
      </w:r>
      <w:proofErr w:type="spellEnd"/>
      <w:r w:rsidRPr="00A762BB">
        <w:rPr>
          <w:rFonts w:ascii="Arial" w:eastAsia="ArialMT" w:hAnsi="Arial" w:cs="Arial"/>
        </w:rPr>
        <w:t xml:space="preserve"> </w:t>
      </w:r>
      <w:proofErr w:type="spellStart"/>
      <w:r w:rsidRPr="00A762BB">
        <w:rPr>
          <w:rFonts w:ascii="Arial" w:eastAsia="ArialMT" w:hAnsi="Arial" w:cs="Arial"/>
        </w:rPr>
        <w:t>mark</w:t>
      </w:r>
      <w:proofErr w:type="spellEnd"/>
      <w:r w:rsidRPr="00A762BB">
        <w:rPr>
          <w:rFonts w:ascii="Arial" w:eastAsia="ArialMT" w:hAnsi="Arial" w:cs="Arial"/>
        </w:rPr>
        <w:t xml:space="preserve"> disponível no site</w:t>
      </w:r>
      <w:r w:rsidR="00226C32" w:rsidRPr="00A762BB">
        <w:rPr>
          <w:rFonts w:ascii="Arial" w:eastAsia="ArialMT" w:hAnsi="Arial" w:cs="Arial"/>
        </w:rPr>
        <w:t xml:space="preserve"> </w:t>
      </w:r>
      <w:r w:rsidRPr="00A762BB">
        <w:rPr>
          <w:rFonts w:ascii="Arial" w:eastAsia="ArialMT" w:hAnsi="Arial" w:cs="Arial"/>
        </w:rPr>
        <w:t>Https://www.cpubenchmark.net/cpu_list.php;</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1.1.2. Processadores com </w:t>
      </w:r>
      <w:proofErr w:type="spellStart"/>
      <w:r w:rsidRPr="00A762BB">
        <w:rPr>
          <w:rFonts w:ascii="Arial" w:eastAsia="ArialMT" w:hAnsi="Arial" w:cs="Arial"/>
        </w:rPr>
        <w:t>clock</w:t>
      </w:r>
      <w:proofErr w:type="spellEnd"/>
      <w:r w:rsidRPr="00A762BB">
        <w:rPr>
          <w:rFonts w:ascii="Arial" w:eastAsia="ArialMT" w:hAnsi="Arial" w:cs="Arial"/>
        </w:rPr>
        <w:t xml:space="preserve"> de até 4,60ghz utilizando a tecnologia turbo, 10</w:t>
      </w:r>
      <w:r w:rsidR="00226C32" w:rsidRPr="00A762BB">
        <w:rPr>
          <w:rFonts w:ascii="Arial" w:eastAsia="ArialMT" w:hAnsi="Arial" w:cs="Arial"/>
        </w:rPr>
        <w:t xml:space="preserve"> </w:t>
      </w:r>
      <w:r w:rsidRPr="00A762BB">
        <w:rPr>
          <w:rFonts w:ascii="Arial" w:eastAsia="ArialMT" w:hAnsi="Arial" w:cs="Arial"/>
        </w:rPr>
        <w:t>(dez) núcleos e 12 (doze) threads;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1.1.3. A velocidade do barramento de comunicação do processador com o</w:t>
      </w:r>
      <w:r w:rsidR="00226C32" w:rsidRPr="00A762BB">
        <w:rPr>
          <w:rFonts w:ascii="Arial" w:eastAsia="ArialMT" w:hAnsi="Arial" w:cs="Arial"/>
        </w:rPr>
        <w:t xml:space="preserve"> </w:t>
      </w:r>
      <w:r w:rsidRPr="00A762BB">
        <w:rPr>
          <w:rFonts w:ascii="Arial" w:eastAsia="ArialMT" w:hAnsi="Arial" w:cs="Arial"/>
        </w:rPr>
        <w:t xml:space="preserve">Restante do sistema deverá ser de no mínimo 4.0gt/s (quatro </w:t>
      </w:r>
      <w:proofErr w:type="spellStart"/>
      <w:r w:rsidRPr="00A762BB">
        <w:rPr>
          <w:rFonts w:ascii="Arial" w:eastAsia="ArialMT" w:hAnsi="Arial" w:cs="Arial"/>
        </w:rPr>
        <w:t>gigatransfers</w:t>
      </w:r>
      <w:proofErr w:type="spellEnd"/>
      <w:r w:rsidRPr="00A762BB">
        <w:rPr>
          <w:rFonts w:ascii="Arial" w:eastAsia="ArialMT" w:hAnsi="Arial" w:cs="Arial"/>
        </w:rPr>
        <w:t xml:space="preserve"> por</w:t>
      </w:r>
      <w:r w:rsidR="00226C32" w:rsidRPr="00A762BB">
        <w:rPr>
          <w:rFonts w:ascii="Arial" w:eastAsia="ArialMT" w:hAnsi="Arial" w:cs="Arial"/>
        </w:rPr>
        <w:t xml:space="preserve"> </w:t>
      </w:r>
      <w:r w:rsidRPr="00A762BB">
        <w:rPr>
          <w:rFonts w:ascii="Arial" w:eastAsia="ArialMT" w:hAnsi="Arial" w:cs="Arial"/>
        </w:rPr>
        <w:t>Segundo).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1.1.4. Padrão de arquitetura do processador de 64 bits, com tecnologia de</w:t>
      </w:r>
      <w:r w:rsidR="00226C32" w:rsidRPr="00A762BB">
        <w:rPr>
          <w:rFonts w:ascii="Arial" w:eastAsia="ArialMT" w:hAnsi="Arial" w:cs="Arial"/>
        </w:rPr>
        <w:t xml:space="preserve"> </w:t>
      </w:r>
      <w:r w:rsidRPr="00A762BB">
        <w:rPr>
          <w:rFonts w:ascii="Arial" w:eastAsia="ArialMT" w:hAnsi="Arial" w:cs="Arial"/>
        </w:rPr>
        <w:t xml:space="preserve">Fabricação de 07 nanômetros e </w:t>
      </w:r>
      <w:r w:rsidR="00567CD0" w:rsidRPr="00A762BB">
        <w:rPr>
          <w:rFonts w:ascii="Arial" w:eastAsia="ArialMT" w:hAnsi="Arial" w:cs="Arial"/>
        </w:rPr>
        <w:t>memória</w:t>
      </w:r>
      <w:r w:rsidRPr="00A762BB">
        <w:rPr>
          <w:rFonts w:ascii="Arial" w:eastAsia="ArialMT" w:hAnsi="Arial" w:cs="Arial"/>
        </w:rPr>
        <w:t xml:space="preserve"> cache integrada ao</w:t>
      </w:r>
      <w:r w:rsidR="00226C32" w:rsidRPr="00A762BB">
        <w:rPr>
          <w:rFonts w:ascii="Arial" w:eastAsia="ArialMT" w:hAnsi="Arial" w:cs="Arial"/>
        </w:rPr>
        <w:t xml:space="preserve"> </w:t>
      </w:r>
      <w:r w:rsidRPr="00A762BB">
        <w:rPr>
          <w:rFonts w:ascii="Arial" w:eastAsia="ArialMT" w:hAnsi="Arial" w:cs="Arial"/>
        </w:rPr>
        <w:t xml:space="preserve">Processador de no mínimo 12mb e </w:t>
      </w:r>
      <w:proofErr w:type="spellStart"/>
      <w:r w:rsidRPr="00A762BB">
        <w:rPr>
          <w:rFonts w:ascii="Arial" w:eastAsia="ArialMT" w:hAnsi="Arial" w:cs="Arial"/>
        </w:rPr>
        <w:t>tdp</w:t>
      </w:r>
      <w:proofErr w:type="spellEnd"/>
      <w:r w:rsidRPr="00A762BB">
        <w:rPr>
          <w:rFonts w:ascii="Arial" w:eastAsia="ArialMT" w:hAnsi="Arial" w:cs="Arial"/>
        </w:rPr>
        <w:t xml:space="preserve"> de até 55w;</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1.1.5. O processador deverá ser da última geração;</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1.2. Memória principal:</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1.2.1. Dotada com tecnologia ddr4, 3200 mhz e do tipo serão;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1.2.2. 8 (oito) </w:t>
      </w:r>
      <w:proofErr w:type="spellStart"/>
      <w:r w:rsidRPr="00A762BB">
        <w:rPr>
          <w:rFonts w:ascii="Arial" w:eastAsia="ArialMT" w:hAnsi="Arial" w:cs="Arial"/>
        </w:rPr>
        <w:t>gb</w:t>
      </w:r>
      <w:proofErr w:type="spellEnd"/>
      <w:r w:rsidRPr="00A762BB">
        <w:rPr>
          <w:rFonts w:ascii="Arial" w:eastAsia="ArialMT" w:hAnsi="Arial" w:cs="Arial"/>
        </w:rPr>
        <w:t xml:space="preserve"> de memória instalada em um único slot, possibilidade de suporte a</w:t>
      </w:r>
      <w:r w:rsidR="00226C32" w:rsidRPr="00A762BB">
        <w:rPr>
          <w:rFonts w:ascii="Arial" w:eastAsia="ArialMT" w:hAnsi="Arial" w:cs="Arial"/>
        </w:rPr>
        <w:t xml:space="preserve"> </w:t>
      </w:r>
      <w:r w:rsidRPr="00A762BB">
        <w:rPr>
          <w:rFonts w:ascii="Arial" w:eastAsia="ArialMT" w:hAnsi="Arial" w:cs="Arial"/>
        </w:rPr>
        <w:t xml:space="preserve">Tecnologia dual </w:t>
      </w:r>
      <w:proofErr w:type="spellStart"/>
      <w:r w:rsidRPr="00A762BB">
        <w:rPr>
          <w:rFonts w:ascii="Arial" w:eastAsia="ArialMT" w:hAnsi="Arial" w:cs="Arial"/>
        </w:rPr>
        <w:t>channel</w:t>
      </w:r>
      <w:proofErr w:type="spellEnd"/>
      <w:r w:rsidRPr="00A762BB">
        <w:rPr>
          <w:rFonts w:ascii="Arial" w:eastAsia="ArialMT" w:hAnsi="Arial" w:cs="Arial"/>
        </w:rPr>
        <w:t>, possuir no mínimo 02 (dois), slots de memória e suporte</w:t>
      </w:r>
      <w:r w:rsidR="00226C32" w:rsidRPr="00A762BB">
        <w:rPr>
          <w:rFonts w:ascii="Arial" w:eastAsia="ArialMT" w:hAnsi="Arial" w:cs="Arial"/>
        </w:rPr>
        <w:t xml:space="preserve"> </w:t>
      </w:r>
      <w:r w:rsidRPr="00A762BB">
        <w:rPr>
          <w:rFonts w:ascii="Arial" w:eastAsia="ArialMT" w:hAnsi="Arial" w:cs="Arial"/>
        </w:rPr>
        <w:t xml:space="preserve">A 32 </w:t>
      </w:r>
      <w:proofErr w:type="spellStart"/>
      <w:r w:rsidRPr="00A762BB">
        <w:rPr>
          <w:rFonts w:ascii="Arial" w:eastAsia="ArialMT" w:hAnsi="Arial" w:cs="Arial"/>
        </w:rPr>
        <w:t>gb</w:t>
      </w:r>
      <w:proofErr w:type="spellEnd"/>
      <w:r w:rsidRPr="00A762BB">
        <w:rPr>
          <w:rFonts w:ascii="Arial" w:eastAsia="ArialMT" w:hAnsi="Arial" w:cs="Arial"/>
        </w:rPr>
        <w:t xml:space="preserve"> de memória. Será aceito memoria soldada na </w:t>
      </w:r>
      <w:proofErr w:type="spellStart"/>
      <w:r w:rsidRPr="00A762BB">
        <w:rPr>
          <w:rFonts w:ascii="Arial" w:eastAsia="ArialMT" w:hAnsi="Arial" w:cs="Arial"/>
        </w:rPr>
        <w:t>placa-mae</w:t>
      </w:r>
      <w:proofErr w:type="spellEnd"/>
      <w:r w:rsidRPr="00A762BB">
        <w:rPr>
          <w:rFonts w:ascii="Arial" w:eastAsia="ArialMT" w:hAnsi="Arial" w:cs="Arial"/>
        </w:rPr>
        <w:t xml:space="preserve"> e 01 (um) slot </w:t>
      </w:r>
      <w:r w:rsidR="00567CD0" w:rsidRPr="00A762BB">
        <w:rPr>
          <w:rFonts w:ascii="Arial" w:eastAsia="ArialMT" w:hAnsi="Arial" w:cs="Arial"/>
        </w:rPr>
        <w:t>livre para</w:t>
      </w:r>
      <w:r w:rsidRPr="00A762BB">
        <w:rPr>
          <w:rFonts w:ascii="Arial" w:eastAsia="ArialMT" w:hAnsi="Arial" w:cs="Arial"/>
        </w:rPr>
        <w:t xml:space="preserve"> futuras expansões.</w:t>
      </w:r>
    </w:p>
    <w:p w:rsidR="00B14F0E" w:rsidRPr="00A762BB" w:rsidRDefault="00B14F0E" w:rsidP="00226C32">
      <w:pPr>
        <w:autoSpaceDE w:val="0"/>
        <w:autoSpaceDN w:val="0"/>
        <w:adjustRightInd w:val="0"/>
        <w:spacing w:after="0" w:line="360" w:lineRule="auto"/>
        <w:jc w:val="both"/>
        <w:rPr>
          <w:rFonts w:ascii="Arial" w:eastAsia="ArialMT" w:hAnsi="Arial" w:cs="Arial"/>
          <w:b/>
          <w:bCs/>
        </w:rPr>
      </w:pPr>
      <w:r w:rsidRPr="00A762BB">
        <w:rPr>
          <w:rFonts w:ascii="Arial" w:eastAsia="ArialMT" w:hAnsi="Arial" w:cs="Arial"/>
          <w:b/>
          <w:bCs/>
        </w:rPr>
        <w:t xml:space="preserve">1.3. </w:t>
      </w:r>
      <w:proofErr w:type="spellStart"/>
      <w:r w:rsidRPr="00A762BB">
        <w:rPr>
          <w:rFonts w:ascii="Arial" w:eastAsia="ArialMT" w:hAnsi="Arial" w:cs="Arial"/>
          <w:b/>
          <w:bCs/>
        </w:rPr>
        <w:t>Bios</w:t>
      </w:r>
      <w:proofErr w:type="spellEnd"/>
      <w:r w:rsidRPr="00A762BB">
        <w:rPr>
          <w:rFonts w:ascii="Arial" w:eastAsia="ArialMT" w:hAnsi="Arial" w:cs="Arial"/>
          <w:b/>
          <w:bCs/>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1.3.1. A </w:t>
      </w:r>
      <w:proofErr w:type="spellStart"/>
      <w:r w:rsidRPr="00A762BB">
        <w:rPr>
          <w:rFonts w:ascii="Arial" w:eastAsia="ArialMT" w:hAnsi="Arial" w:cs="Arial"/>
        </w:rPr>
        <w:t>bios</w:t>
      </w:r>
      <w:proofErr w:type="spellEnd"/>
      <w:r w:rsidRPr="00A762BB">
        <w:rPr>
          <w:rFonts w:ascii="Arial" w:eastAsia="ArialMT" w:hAnsi="Arial" w:cs="Arial"/>
        </w:rPr>
        <w:t xml:space="preserve"> deverá ser desenvolvida pelo mesmo fabricante do equipamento em</w:t>
      </w:r>
      <w:r w:rsidR="00226C32" w:rsidRPr="00A762BB">
        <w:rPr>
          <w:rFonts w:ascii="Arial" w:eastAsia="ArialMT" w:hAnsi="Arial" w:cs="Arial"/>
        </w:rPr>
        <w:t xml:space="preserve"> </w:t>
      </w:r>
      <w:r w:rsidRPr="00A762BB">
        <w:rPr>
          <w:rFonts w:ascii="Arial" w:eastAsia="ArialMT" w:hAnsi="Arial" w:cs="Arial"/>
        </w:rPr>
        <w:t>Flash rom.</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 xml:space="preserve">1.3.2. Caso a </w:t>
      </w:r>
      <w:proofErr w:type="spellStart"/>
      <w:r w:rsidRPr="00A762BB">
        <w:rPr>
          <w:rFonts w:ascii="Arial" w:eastAsia="ArialMT" w:hAnsi="Arial" w:cs="Arial"/>
        </w:rPr>
        <w:t>bios</w:t>
      </w:r>
      <w:proofErr w:type="spellEnd"/>
      <w:r w:rsidRPr="00A762BB">
        <w:rPr>
          <w:rFonts w:ascii="Arial" w:eastAsia="ArialMT" w:hAnsi="Arial" w:cs="Arial"/>
        </w:rPr>
        <w:t xml:space="preserve"> seja ofertada em regime de copyright, o fabricante do</w:t>
      </w:r>
      <w:r w:rsidR="00226C32" w:rsidRPr="00A762BB">
        <w:rPr>
          <w:rFonts w:ascii="Arial" w:eastAsia="ArialMT" w:hAnsi="Arial" w:cs="Arial"/>
        </w:rPr>
        <w:t xml:space="preserve"> </w:t>
      </w:r>
      <w:r w:rsidRPr="00A762BB">
        <w:rPr>
          <w:rFonts w:ascii="Arial" w:eastAsia="ArialMT" w:hAnsi="Arial" w:cs="Arial"/>
        </w:rPr>
        <w:t>Computador devera possuir livre direito de edição sobre ela, garantindo assim</w:t>
      </w:r>
      <w:r w:rsidR="00226C32" w:rsidRPr="00A762BB">
        <w:rPr>
          <w:rFonts w:ascii="Arial" w:eastAsia="ArialMT" w:hAnsi="Arial" w:cs="Arial"/>
        </w:rPr>
        <w:t xml:space="preserve"> </w:t>
      </w:r>
      <w:r w:rsidRPr="00A762BB">
        <w:rPr>
          <w:rFonts w:ascii="Arial" w:eastAsia="ArialMT" w:hAnsi="Arial" w:cs="Arial"/>
        </w:rPr>
        <w:t>Adaptabilidade do conjunto adquirido;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1.3.3. </w:t>
      </w:r>
      <w:proofErr w:type="spellStart"/>
      <w:r w:rsidRPr="00A762BB">
        <w:rPr>
          <w:rFonts w:ascii="Arial" w:eastAsia="ArialMT" w:hAnsi="Arial" w:cs="Arial"/>
        </w:rPr>
        <w:t>Bios</w:t>
      </w:r>
      <w:proofErr w:type="spellEnd"/>
      <w:r w:rsidRPr="00A762BB">
        <w:rPr>
          <w:rFonts w:ascii="Arial" w:eastAsia="ArialMT" w:hAnsi="Arial" w:cs="Arial"/>
        </w:rPr>
        <w:t xml:space="preserve"> em flash rom, podendo ser atualizada por meio de software de</w:t>
      </w:r>
      <w:r w:rsidR="00226C32" w:rsidRPr="00A762BB">
        <w:rPr>
          <w:rFonts w:ascii="Arial" w:eastAsia="ArialMT" w:hAnsi="Arial" w:cs="Arial"/>
        </w:rPr>
        <w:t xml:space="preserve"> </w:t>
      </w:r>
      <w:r w:rsidRPr="00A762BB">
        <w:rPr>
          <w:rFonts w:ascii="Arial" w:eastAsia="ArialMT" w:hAnsi="Arial" w:cs="Arial"/>
        </w:rPr>
        <w:t>Gerenciamento;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1.3.4. Possibilita que a senha de acesso ao </w:t>
      </w:r>
      <w:proofErr w:type="spellStart"/>
      <w:r w:rsidRPr="00A762BB">
        <w:rPr>
          <w:rFonts w:ascii="Arial" w:eastAsia="ArialMT" w:hAnsi="Arial" w:cs="Arial"/>
        </w:rPr>
        <w:t>bios</w:t>
      </w:r>
      <w:proofErr w:type="spellEnd"/>
      <w:r w:rsidRPr="00A762BB">
        <w:rPr>
          <w:rFonts w:ascii="Arial" w:eastAsia="ArialMT" w:hAnsi="Arial" w:cs="Arial"/>
        </w:rPr>
        <w:t xml:space="preserve"> seja ativada e desativada via setup;</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1.3.5. </w:t>
      </w:r>
      <w:proofErr w:type="spellStart"/>
      <w:r w:rsidRPr="00A762BB">
        <w:rPr>
          <w:rFonts w:ascii="Arial" w:eastAsia="ArialMT" w:hAnsi="Arial" w:cs="Arial"/>
        </w:rPr>
        <w:t>Bios</w:t>
      </w:r>
      <w:proofErr w:type="spellEnd"/>
      <w:r w:rsidRPr="00A762BB">
        <w:rPr>
          <w:rFonts w:ascii="Arial" w:eastAsia="ArialMT" w:hAnsi="Arial" w:cs="Arial"/>
        </w:rPr>
        <w:t xml:space="preserve"> português ou inglês, desenvolvida pelo fabricante em conformidade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Com a especificação </w:t>
      </w:r>
      <w:proofErr w:type="spellStart"/>
      <w:r w:rsidRPr="00A762BB">
        <w:rPr>
          <w:rFonts w:ascii="Arial" w:eastAsia="ArialMT" w:hAnsi="Arial" w:cs="Arial"/>
        </w:rPr>
        <w:t>uefi</w:t>
      </w:r>
      <w:proofErr w:type="spellEnd"/>
      <w:r w:rsidRPr="00A762BB">
        <w:rPr>
          <w:rFonts w:ascii="Arial" w:eastAsia="ArialMT" w:hAnsi="Arial" w:cs="Arial"/>
        </w:rPr>
        <w:t xml:space="preserve"> 2.1 (http://www.uefi.org), e capturáveis pela aplicação </w:t>
      </w:r>
      <w:r w:rsidR="00567CD0" w:rsidRPr="00A762BB">
        <w:rPr>
          <w:rFonts w:ascii="Arial" w:eastAsia="ArialMT" w:hAnsi="Arial" w:cs="Arial"/>
        </w:rPr>
        <w:t>de inventario</w:t>
      </w:r>
      <w:r w:rsidRPr="00A762BB">
        <w:rPr>
          <w:rFonts w:ascii="Arial" w:eastAsia="ArialMT" w:hAnsi="Arial" w:cs="Arial"/>
        </w:rPr>
        <w:t xml:space="preserve"> </w:t>
      </w:r>
      <w:proofErr w:type="spellStart"/>
      <w:r w:rsidRPr="00A762BB">
        <w:rPr>
          <w:rFonts w:ascii="Arial" w:eastAsia="ArialMT" w:hAnsi="Arial" w:cs="Arial"/>
        </w:rPr>
        <w:t>sccm</w:t>
      </w:r>
      <w:proofErr w:type="spellEnd"/>
      <w:r w:rsidRPr="00A762BB">
        <w:rPr>
          <w:rFonts w:ascii="Arial" w:eastAsia="ArialMT" w:hAnsi="Arial" w:cs="Arial"/>
        </w:rPr>
        <w:t xml:space="preserve"> (system center </w:t>
      </w:r>
      <w:proofErr w:type="spellStart"/>
      <w:r w:rsidRPr="00A762BB">
        <w:rPr>
          <w:rFonts w:ascii="Arial" w:eastAsia="ArialMT" w:hAnsi="Arial" w:cs="Arial"/>
        </w:rPr>
        <w:t>configuration</w:t>
      </w:r>
      <w:proofErr w:type="spellEnd"/>
      <w:r w:rsidRPr="00A762BB">
        <w:rPr>
          <w:rFonts w:ascii="Arial" w:eastAsia="ArialMT" w:hAnsi="Arial" w:cs="Arial"/>
        </w:rPr>
        <w:t xml:space="preserve"> manager);</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1.3.6. O fabricante devera possuir compatibilidade com o padrão </w:t>
      </w:r>
      <w:proofErr w:type="spellStart"/>
      <w:r w:rsidRPr="00A762BB">
        <w:rPr>
          <w:rFonts w:ascii="Arial" w:eastAsia="ArialMT" w:hAnsi="Arial" w:cs="Arial"/>
        </w:rPr>
        <w:t>uefi</w:t>
      </w:r>
      <w:proofErr w:type="spellEnd"/>
      <w:r w:rsidRPr="00A762BB">
        <w:rPr>
          <w:rFonts w:ascii="Arial" w:eastAsia="ArialMT" w:hAnsi="Arial" w:cs="Arial"/>
        </w:rPr>
        <w:t xml:space="preserve"> comprovada</w:t>
      </w:r>
      <w:r w:rsidR="00226C32" w:rsidRPr="00A762BB">
        <w:rPr>
          <w:rFonts w:ascii="Arial" w:eastAsia="ArialMT" w:hAnsi="Arial" w:cs="Arial"/>
        </w:rPr>
        <w:t xml:space="preserve"> </w:t>
      </w:r>
      <w:r w:rsidRPr="00A762BB">
        <w:rPr>
          <w:rFonts w:ascii="Arial" w:eastAsia="ArialMT" w:hAnsi="Arial" w:cs="Arial"/>
        </w:rPr>
        <w:t>Através do site http://www.uefi.org/members, na categoria promoters;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1.3.7. Devera possuir ferramenta ou software que realiza a formatação</w:t>
      </w:r>
      <w:r w:rsidR="00226C32" w:rsidRPr="00A762BB">
        <w:rPr>
          <w:rFonts w:ascii="Arial" w:eastAsia="ArialMT" w:hAnsi="Arial" w:cs="Arial"/>
        </w:rPr>
        <w:t xml:space="preserve"> </w:t>
      </w:r>
      <w:r w:rsidRPr="00A762BB">
        <w:rPr>
          <w:rFonts w:ascii="Arial" w:eastAsia="ArialMT" w:hAnsi="Arial" w:cs="Arial"/>
        </w:rPr>
        <w:t xml:space="preserve">Definitiva de </w:t>
      </w:r>
      <w:proofErr w:type="spellStart"/>
      <w:r w:rsidRPr="00A762BB">
        <w:rPr>
          <w:rFonts w:ascii="Arial" w:eastAsia="ArialMT" w:hAnsi="Arial" w:cs="Arial"/>
        </w:rPr>
        <w:t>hdds</w:t>
      </w:r>
      <w:proofErr w:type="spellEnd"/>
      <w:r w:rsidRPr="00A762BB">
        <w:rPr>
          <w:rFonts w:ascii="Arial" w:eastAsia="ArialMT" w:hAnsi="Arial" w:cs="Arial"/>
        </w:rPr>
        <w:t xml:space="preserve"> ou </w:t>
      </w:r>
      <w:proofErr w:type="spellStart"/>
      <w:r w:rsidRPr="00A762BB">
        <w:rPr>
          <w:rFonts w:ascii="Arial" w:eastAsia="ArialMT" w:hAnsi="Arial" w:cs="Arial"/>
        </w:rPr>
        <w:t>ssds</w:t>
      </w:r>
      <w:proofErr w:type="spellEnd"/>
      <w:r w:rsidRPr="00A762BB">
        <w:rPr>
          <w:rFonts w:ascii="Arial" w:eastAsia="ArialMT" w:hAnsi="Arial" w:cs="Arial"/>
        </w:rPr>
        <w:t xml:space="preserve"> conectados ao equipamento.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1.3.8. O equipamento ofertado deve possuir integrado dispositivo ou</w:t>
      </w:r>
      <w:r w:rsidR="00226C32" w:rsidRPr="00A762BB">
        <w:rPr>
          <w:rFonts w:ascii="Arial" w:eastAsia="ArialMT" w:hAnsi="Arial" w:cs="Arial"/>
        </w:rPr>
        <w:t xml:space="preserve"> </w:t>
      </w:r>
      <w:r w:rsidRPr="00A762BB">
        <w:rPr>
          <w:rFonts w:ascii="Arial" w:eastAsia="ArialMT" w:hAnsi="Arial" w:cs="Arial"/>
        </w:rPr>
        <w:t xml:space="preserve">Funcionalidade na </w:t>
      </w:r>
      <w:proofErr w:type="spellStart"/>
      <w:r w:rsidRPr="00A762BB">
        <w:rPr>
          <w:rFonts w:ascii="Arial" w:eastAsia="ArialMT" w:hAnsi="Arial" w:cs="Arial"/>
        </w:rPr>
        <w:t>bios</w:t>
      </w:r>
      <w:proofErr w:type="spellEnd"/>
      <w:r w:rsidRPr="00A762BB">
        <w:rPr>
          <w:rFonts w:ascii="Arial" w:eastAsia="ArialMT" w:hAnsi="Arial" w:cs="Arial"/>
        </w:rPr>
        <w:t xml:space="preserve"> com características de segurança avançada de</w:t>
      </w:r>
      <w:r w:rsidR="00226C32" w:rsidRPr="00A762BB">
        <w:rPr>
          <w:rFonts w:ascii="Arial" w:eastAsia="ArialMT" w:hAnsi="Arial" w:cs="Arial"/>
        </w:rPr>
        <w:t xml:space="preserve"> </w:t>
      </w:r>
      <w:r w:rsidRPr="00A762BB">
        <w:rPr>
          <w:rFonts w:ascii="Arial" w:eastAsia="ArialMT" w:hAnsi="Arial" w:cs="Arial"/>
        </w:rPr>
        <w:t>Rastreamento pela internet que, em caso de furto ou extravio acidental, permita</w:t>
      </w:r>
      <w:r w:rsidR="00226C32" w:rsidRPr="00A762BB">
        <w:rPr>
          <w:rFonts w:ascii="Arial" w:eastAsia="ArialMT" w:hAnsi="Arial" w:cs="Arial"/>
        </w:rPr>
        <w:t xml:space="preserve"> </w:t>
      </w:r>
      <w:r w:rsidRPr="00A762BB">
        <w:rPr>
          <w:rFonts w:ascii="Arial" w:eastAsia="ArialMT" w:hAnsi="Arial" w:cs="Arial"/>
        </w:rPr>
        <w:t>Recuperação e localização do mesmo e ainda execução das seguintes</w:t>
      </w:r>
    </w:p>
    <w:p w:rsidR="00226C32"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Funcionalidades: bloqueio do hardware, impossibilitando que o equipamento seja</w:t>
      </w:r>
      <w:r w:rsidR="00226C32" w:rsidRPr="00A762BB">
        <w:rPr>
          <w:rFonts w:ascii="Arial" w:eastAsia="ArialMT" w:hAnsi="Arial" w:cs="Arial"/>
        </w:rPr>
        <w:t xml:space="preserve"> </w:t>
      </w:r>
      <w:r w:rsidRPr="00A762BB">
        <w:rPr>
          <w:rFonts w:ascii="Arial" w:eastAsia="ArialMT" w:hAnsi="Arial" w:cs="Arial"/>
        </w:rPr>
        <w:t xml:space="preserve">Utilizado ou reutilizado em caso de substituição do </w:t>
      </w:r>
      <w:proofErr w:type="spellStart"/>
      <w:r w:rsidRPr="00A762BB">
        <w:rPr>
          <w:rFonts w:ascii="Arial" w:eastAsia="ArialMT" w:hAnsi="Arial" w:cs="Arial"/>
        </w:rPr>
        <w:t>hd</w:t>
      </w:r>
      <w:proofErr w:type="spellEnd"/>
      <w:r w:rsidRPr="00A762BB">
        <w:rPr>
          <w:rFonts w:ascii="Arial" w:eastAsia="ArialMT" w:hAnsi="Arial" w:cs="Arial"/>
        </w:rPr>
        <w:t xml:space="preserve">; </w:t>
      </w:r>
    </w:p>
    <w:p w:rsidR="00B14F0E" w:rsidRPr="00A762BB" w:rsidRDefault="00567CD0"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Envio</w:t>
      </w:r>
      <w:r w:rsidR="00B14F0E" w:rsidRPr="00A762BB">
        <w:rPr>
          <w:rFonts w:ascii="Arial" w:eastAsia="ArialMT" w:hAnsi="Arial" w:cs="Arial"/>
        </w:rPr>
        <w:t xml:space="preserve"> de um comando</w:t>
      </w:r>
      <w:r w:rsidR="00226C32" w:rsidRPr="00A762BB">
        <w:rPr>
          <w:rFonts w:ascii="Arial" w:eastAsia="ArialMT" w:hAnsi="Arial" w:cs="Arial"/>
        </w:rPr>
        <w:t xml:space="preserve"> </w:t>
      </w:r>
      <w:r w:rsidR="00B14F0E" w:rsidRPr="00A762BB">
        <w:rPr>
          <w:rFonts w:ascii="Arial" w:eastAsia="ArialMT" w:hAnsi="Arial" w:cs="Arial"/>
        </w:rPr>
        <w:t xml:space="preserve">Remoto capaz de apagar todas as informações contidas no </w:t>
      </w:r>
      <w:proofErr w:type="spellStart"/>
      <w:r w:rsidR="00B14F0E" w:rsidRPr="00A762BB">
        <w:rPr>
          <w:rFonts w:ascii="Arial" w:eastAsia="ArialMT" w:hAnsi="Arial" w:cs="Arial"/>
        </w:rPr>
        <w:t>hd</w:t>
      </w:r>
      <w:proofErr w:type="spellEnd"/>
      <w:r w:rsidR="00B14F0E" w:rsidRPr="00A762BB">
        <w:rPr>
          <w:rFonts w:ascii="Arial" w:eastAsia="ArialMT" w:hAnsi="Arial" w:cs="Arial"/>
        </w:rPr>
        <w:t xml:space="preserve"> ou arquivos</w:t>
      </w:r>
      <w:r w:rsidR="00226C32" w:rsidRPr="00A762BB">
        <w:rPr>
          <w:rFonts w:ascii="Arial" w:eastAsia="ArialMT" w:hAnsi="Arial" w:cs="Arial"/>
        </w:rPr>
        <w:t xml:space="preserve"> </w:t>
      </w:r>
      <w:r w:rsidR="00B14F0E" w:rsidRPr="00A762BB">
        <w:rPr>
          <w:rFonts w:ascii="Arial" w:eastAsia="ArialMT" w:hAnsi="Arial" w:cs="Arial"/>
        </w:rPr>
        <w:t xml:space="preserve">Específicos; gerar logs do histórico de locais em que o equipamento </w:t>
      </w:r>
      <w:r w:rsidRPr="00A762BB">
        <w:rPr>
          <w:rFonts w:ascii="Arial" w:eastAsia="ArialMT" w:hAnsi="Arial" w:cs="Arial"/>
        </w:rPr>
        <w:t>foi utilizado</w:t>
      </w:r>
      <w:r w:rsidR="00B14F0E" w:rsidRPr="00A762BB">
        <w:rPr>
          <w:rFonts w:ascii="Arial" w:eastAsia="ArialMT" w:hAnsi="Arial" w:cs="Arial"/>
        </w:rPr>
        <w:t>, mostrando em um mapa os endereços, data e hora da conexão; as</w:t>
      </w:r>
      <w:r w:rsidR="00226C32" w:rsidRPr="00A762BB">
        <w:rPr>
          <w:rFonts w:ascii="Arial" w:eastAsia="ArialMT" w:hAnsi="Arial" w:cs="Arial"/>
        </w:rPr>
        <w:t xml:space="preserve"> </w:t>
      </w:r>
      <w:r w:rsidR="00B14F0E" w:rsidRPr="00A762BB">
        <w:rPr>
          <w:rFonts w:ascii="Arial" w:eastAsia="ArialMT" w:hAnsi="Arial" w:cs="Arial"/>
        </w:rPr>
        <w:t>Funcionalidades descritas deverão ser ativadas remotamente através de um</w:t>
      </w:r>
      <w:r w:rsidR="00226C32" w:rsidRPr="00A762BB">
        <w:rPr>
          <w:rFonts w:ascii="Arial" w:eastAsia="ArialMT" w:hAnsi="Arial" w:cs="Arial"/>
        </w:rPr>
        <w:t xml:space="preserve"> </w:t>
      </w:r>
      <w:r w:rsidR="00B14F0E" w:rsidRPr="00A762BB">
        <w:rPr>
          <w:rFonts w:ascii="Arial" w:eastAsia="ArialMT" w:hAnsi="Arial" w:cs="Arial"/>
        </w:rPr>
        <w:t xml:space="preserve">Console web. Esse dispositivo ou funcionalidade na </w:t>
      </w:r>
      <w:proofErr w:type="spellStart"/>
      <w:r w:rsidR="00B14F0E" w:rsidRPr="00A762BB">
        <w:rPr>
          <w:rFonts w:ascii="Arial" w:eastAsia="ArialMT" w:hAnsi="Arial" w:cs="Arial"/>
        </w:rPr>
        <w:t>bios</w:t>
      </w:r>
      <w:proofErr w:type="spellEnd"/>
      <w:r w:rsidR="00B14F0E" w:rsidRPr="00A762BB">
        <w:rPr>
          <w:rFonts w:ascii="Arial" w:eastAsia="ArialMT" w:hAnsi="Arial" w:cs="Arial"/>
        </w:rPr>
        <w:t xml:space="preserve"> deverá estar</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Nativamente presente e pronto para ativação no equipamento ofertado com</w:t>
      </w:r>
      <w:r w:rsidR="00226C32" w:rsidRPr="00A762BB">
        <w:rPr>
          <w:rFonts w:ascii="Arial" w:eastAsia="ArialMT" w:hAnsi="Arial" w:cs="Arial"/>
        </w:rPr>
        <w:t xml:space="preserve"> </w:t>
      </w:r>
      <w:r w:rsidRPr="00A762BB">
        <w:rPr>
          <w:rFonts w:ascii="Arial" w:eastAsia="ArialMT" w:hAnsi="Arial" w:cs="Arial"/>
        </w:rPr>
        <w:t xml:space="preserve">Suporte por todo o período da garantia do hardware, através da aquisição </w:t>
      </w:r>
      <w:r w:rsidR="00567CD0" w:rsidRPr="00A762BB">
        <w:rPr>
          <w:rFonts w:ascii="Arial" w:eastAsia="ArialMT" w:hAnsi="Arial" w:cs="Arial"/>
        </w:rPr>
        <w:t>de sua</w:t>
      </w:r>
      <w:r w:rsidRPr="00A762BB">
        <w:rPr>
          <w:rFonts w:ascii="Arial" w:eastAsia="ArialMT" w:hAnsi="Arial" w:cs="Arial"/>
        </w:rPr>
        <w:t xml:space="preserve"> licença não prevista na configuração inicial;</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1.3.9. Possui sistema integrado de diagnostico que permita verificar a saúde do</w:t>
      </w:r>
      <w:r w:rsidR="00226C32" w:rsidRPr="00A762BB">
        <w:rPr>
          <w:rFonts w:ascii="Arial" w:eastAsia="ArialMT" w:hAnsi="Arial" w:cs="Arial"/>
        </w:rPr>
        <w:t xml:space="preserve"> </w:t>
      </w:r>
      <w:r w:rsidRPr="00A762BB">
        <w:rPr>
          <w:rFonts w:ascii="Arial" w:eastAsia="ArialMT" w:hAnsi="Arial" w:cs="Arial"/>
        </w:rPr>
        <w:t xml:space="preserve">Sistema, bem como diagnostico na </w:t>
      </w:r>
      <w:proofErr w:type="spellStart"/>
      <w:r w:rsidRPr="00A762BB">
        <w:rPr>
          <w:rFonts w:ascii="Arial" w:eastAsia="ArialMT" w:hAnsi="Arial" w:cs="Arial"/>
        </w:rPr>
        <w:t>bios</w:t>
      </w:r>
      <w:proofErr w:type="spellEnd"/>
      <w:r w:rsidRPr="00A762BB">
        <w:rPr>
          <w:rFonts w:ascii="Arial" w:eastAsia="ArialMT" w:hAnsi="Arial" w:cs="Arial"/>
        </w:rPr>
        <w:t xml:space="preserve"> em modo gráfico, capaz de verificar os</w:t>
      </w:r>
      <w:r w:rsidR="00226C32" w:rsidRPr="00A762BB">
        <w:rPr>
          <w:rFonts w:ascii="Arial" w:eastAsia="ArialMT" w:hAnsi="Arial" w:cs="Arial"/>
        </w:rPr>
        <w:t xml:space="preserve"> </w:t>
      </w:r>
      <w:r w:rsidRPr="00A762BB">
        <w:rPr>
          <w:rFonts w:ascii="Arial" w:eastAsia="ArialMT" w:hAnsi="Arial" w:cs="Arial"/>
        </w:rPr>
        <w:t>Seguintes itens: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A- Saída de vídeo;</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t>B- Alto falantes interno;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C- Unidade de armazenamento;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D- Boot do sistema operacional;</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E- Funcionalidade de portas usb;</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F- Interface gráfica;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G – Sistema de ventilação;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H- Processador;</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I – Memória </w:t>
      </w:r>
      <w:proofErr w:type="spellStart"/>
      <w:r w:rsidRPr="00A762BB">
        <w:rPr>
          <w:rFonts w:ascii="Arial" w:eastAsia="ArialMT" w:hAnsi="Arial" w:cs="Arial"/>
        </w:rPr>
        <w:t>ram</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J – A mensagem de erro gerada por este diagnostico deverá ser o suficiente para</w:t>
      </w:r>
      <w:r w:rsidR="00226C32" w:rsidRPr="00A762BB">
        <w:rPr>
          <w:rFonts w:ascii="Arial" w:eastAsia="ArialMT" w:hAnsi="Arial" w:cs="Arial"/>
        </w:rPr>
        <w:t xml:space="preserve"> </w:t>
      </w:r>
      <w:r w:rsidRPr="00A762BB">
        <w:rPr>
          <w:rFonts w:ascii="Arial" w:eastAsia="ArialMT" w:hAnsi="Arial" w:cs="Arial"/>
        </w:rPr>
        <w:t>Abertura de chamado do equipamento durante o período de vigência da garantia;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Possuir ferramenta que possibilita realizar a formatação definitiva dos</w:t>
      </w:r>
      <w:r w:rsidR="00226C32" w:rsidRPr="00A762BB">
        <w:rPr>
          <w:rFonts w:ascii="Arial" w:eastAsia="ArialMT" w:hAnsi="Arial" w:cs="Arial"/>
        </w:rPr>
        <w:t xml:space="preserve"> </w:t>
      </w:r>
      <w:r w:rsidRPr="00A762BB">
        <w:rPr>
          <w:rFonts w:ascii="Arial" w:eastAsia="ArialMT" w:hAnsi="Arial" w:cs="Arial"/>
        </w:rPr>
        <w:t>Dispositivos de armazenamento conectados ao equipamento.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1.3.10 a </w:t>
      </w:r>
      <w:proofErr w:type="spellStart"/>
      <w:r w:rsidRPr="00A762BB">
        <w:rPr>
          <w:rFonts w:ascii="Arial" w:eastAsia="ArialMT" w:hAnsi="Arial" w:cs="Arial"/>
        </w:rPr>
        <w:t>bios</w:t>
      </w:r>
      <w:proofErr w:type="spellEnd"/>
      <w:r w:rsidRPr="00A762BB">
        <w:rPr>
          <w:rFonts w:ascii="Arial" w:eastAsia="ArialMT" w:hAnsi="Arial" w:cs="Arial"/>
        </w:rPr>
        <w:t xml:space="preserve"> e desenvolvida de acordo com o padrão se segurança </w:t>
      </w:r>
      <w:proofErr w:type="spellStart"/>
      <w:r w:rsidRPr="00A762BB">
        <w:rPr>
          <w:rFonts w:ascii="Arial" w:eastAsia="ArialMT" w:hAnsi="Arial" w:cs="Arial"/>
        </w:rPr>
        <w:t>nist</w:t>
      </w:r>
      <w:proofErr w:type="spellEnd"/>
      <w:r w:rsidRPr="00A762BB">
        <w:rPr>
          <w:rFonts w:ascii="Arial" w:eastAsia="ArialMT" w:hAnsi="Arial" w:cs="Arial"/>
        </w:rPr>
        <w:t xml:space="preserve"> 800 147 ou</w:t>
      </w:r>
      <w:r w:rsidR="00226C32" w:rsidRPr="00A762BB">
        <w:rPr>
          <w:rFonts w:ascii="Arial" w:eastAsia="ArialMT" w:hAnsi="Arial" w:cs="Arial"/>
        </w:rPr>
        <w:t xml:space="preserve"> </w:t>
      </w:r>
      <w:proofErr w:type="spellStart"/>
      <w:r w:rsidRPr="00A762BB">
        <w:rPr>
          <w:rFonts w:ascii="Arial" w:eastAsia="ArialMT" w:hAnsi="Arial" w:cs="Arial"/>
        </w:rPr>
        <w:t>Iso</w:t>
      </w:r>
      <w:proofErr w:type="spellEnd"/>
      <w:r w:rsidRPr="00A762BB">
        <w:rPr>
          <w:rFonts w:ascii="Arial" w:eastAsia="ArialMT" w:hAnsi="Arial" w:cs="Arial"/>
        </w:rPr>
        <w:t>/</w:t>
      </w:r>
      <w:proofErr w:type="spellStart"/>
      <w:r w:rsidRPr="00A762BB">
        <w:rPr>
          <w:rFonts w:ascii="Arial" w:eastAsia="ArialMT" w:hAnsi="Arial" w:cs="Arial"/>
        </w:rPr>
        <w:t>iec</w:t>
      </w:r>
      <w:proofErr w:type="spellEnd"/>
      <w:r w:rsidRPr="00A762BB">
        <w:rPr>
          <w:rFonts w:ascii="Arial" w:eastAsia="ArialMT" w:hAnsi="Arial" w:cs="Arial"/>
        </w:rPr>
        <w:t xml:space="preserve"> 19678:2015 e </w:t>
      </w:r>
      <w:proofErr w:type="spellStart"/>
      <w:r w:rsidRPr="00A762BB">
        <w:rPr>
          <w:rFonts w:ascii="Arial" w:eastAsia="ArialMT" w:hAnsi="Arial" w:cs="Arial"/>
        </w:rPr>
        <w:t>nist</w:t>
      </w:r>
      <w:proofErr w:type="spellEnd"/>
      <w:r w:rsidRPr="00A762BB">
        <w:rPr>
          <w:rFonts w:ascii="Arial" w:eastAsia="ArialMT" w:hAnsi="Arial" w:cs="Arial"/>
        </w:rPr>
        <w:t xml:space="preserve"> 800 193;</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1.3.11. Possuir ferramenta que possibilita realizar a formatação definitiva dos</w:t>
      </w:r>
      <w:r w:rsidR="00226C32" w:rsidRPr="00A762BB">
        <w:rPr>
          <w:rFonts w:ascii="Arial" w:eastAsia="ArialMT" w:hAnsi="Arial" w:cs="Arial"/>
        </w:rPr>
        <w:t xml:space="preserve"> </w:t>
      </w:r>
      <w:r w:rsidRPr="00A762BB">
        <w:rPr>
          <w:rFonts w:ascii="Arial" w:eastAsia="ArialMT" w:hAnsi="Arial" w:cs="Arial"/>
        </w:rPr>
        <w:t>Dispositivos de armazenamento conectados ao equipamento, desenvolvida em</w:t>
      </w:r>
      <w:r w:rsidR="00226C32" w:rsidRPr="00A762BB">
        <w:rPr>
          <w:rFonts w:ascii="Arial" w:eastAsia="ArialMT" w:hAnsi="Arial" w:cs="Arial"/>
        </w:rPr>
        <w:t xml:space="preserve"> </w:t>
      </w:r>
      <w:r w:rsidRPr="00A762BB">
        <w:rPr>
          <w:rFonts w:ascii="Arial" w:eastAsia="ArialMT" w:hAnsi="Arial" w:cs="Arial"/>
        </w:rPr>
        <w:t xml:space="preserve">Acordo com o padrão de segurança </w:t>
      </w:r>
      <w:proofErr w:type="spellStart"/>
      <w:r w:rsidRPr="00A762BB">
        <w:rPr>
          <w:rFonts w:ascii="Arial" w:eastAsia="ArialMT" w:hAnsi="Arial" w:cs="Arial"/>
        </w:rPr>
        <w:t>nist</w:t>
      </w:r>
      <w:proofErr w:type="spellEnd"/>
      <w:r w:rsidRPr="00A762BB">
        <w:rPr>
          <w:rFonts w:ascii="Arial" w:eastAsia="ArialMT" w:hAnsi="Arial" w:cs="Arial"/>
        </w:rPr>
        <w:t xml:space="preserve"> 800-88 ou </w:t>
      </w:r>
      <w:proofErr w:type="spellStart"/>
      <w:r w:rsidRPr="00A762BB">
        <w:rPr>
          <w:rFonts w:ascii="Arial" w:eastAsia="ArialMT" w:hAnsi="Arial" w:cs="Arial"/>
        </w:rPr>
        <w:t>iso</w:t>
      </w:r>
      <w:proofErr w:type="spellEnd"/>
      <w:r w:rsidRPr="00A762BB">
        <w:rPr>
          <w:rFonts w:ascii="Arial" w:eastAsia="ArialMT" w:hAnsi="Arial" w:cs="Arial"/>
        </w:rPr>
        <w:t>/</w:t>
      </w:r>
      <w:proofErr w:type="spellStart"/>
      <w:r w:rsidRPr="00A762BB">
        <w:rPr>
          <w:rFonts w:ascii="Arial" w:eastAsia="ArialMT" w:hAnsi="Arial" w:cs="Arial"/>
        </w:rPr>
        <w:t>iec</w:t>
      </w:r>
      <w:proofErr w:type="spellEnd"/>
      <w:r w:rsidRPr="00A762BB">
        <w:rPr>
          <w:rFonts w:ascii="Arial" w:eastAsia="ArialMT" w:hAnsi="Arial" w:cs="Arial"/>
        </w:rPr>
        <w:t xml:space="preserve"> 27040:2015. Caso está</w:t>
      </w:r>
      <w:r w:rsidR="00226C32" w:rsidRPr="00A762BB">
        <w:rPr>
          <w:rFonts w:ascii="Arial" w:eastAsia="ArialMT" w:hAnsi="Arial" w:cs="Arial"/>
        </w:rPr>
        <w:t xml:space="preserve"> </w:t>
      </w:r>
      <w:r w:rsidRPr="00A762BB">
        <w:rPr>
          <w:rFonts w:ascii="Arial" w:eastAsia="ArialMT" w:hAnsi="Arial" w:cs="Arial"/>
        </w:rPr>
        <w:t xml:space="preserve">Ferramenta não seja nativa da </w:t>
      </w:r>
      <w:proofErr w:type="spellStart"/>
      <w:r w:rsidRPr="00A762BB">
        <w:rPr>
          <w:rFonts w:ascii="Arial" w:eastAsia="ArialMT" w:hAnsi="Arial" w:cs="Arial"/>
        </w:rPr>
        <w:t>bios</w:t>
      </w:r>
      <w:proofErr w:type="spellEnd"/>
      <w:r w:rsidRPr="00A762BB">
        <w:rPr>
          <w:rFonts w:ascii="Arial" w:eastAsia="ArialMT" w:hAnsi="Arial" w:cs="Arial"/>
        </w:rPr>
        <w:t>, deverá ser oficialmente homologada pelo</w:t>
      </w:r>
      <w:r w:rsidR="00226C32" w:rsidRPr="00A762BB">
        <w:rPr>
          <w:rFonts w:ascii="Arial" w:eastAsia="ArialMT" w:hAnsi="Arial" w:cs="Arial"/>
        </w:rPr>
        <w:t xml:space="preserve"> </w:t>
      </w:r>
      <w:r w:rsidRPr="00A762BB">
        <w:rPr>
          <w:rFonts w:ascii="Arial" w:eastAsia="ArialMT" w:hAnsi="Arial" w:cs="Arial"/>
        </w:rPr>
        <w:t>Fabricante do equipamento;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1.3.12. A </w:t>
      </w:r>
      <w:proofErr w:type="spellStart"/>
      <w:r w:rsidRPr="00A762BB">
        <w:rPr>
          <w:rFonts w:ascii="Arial" w:eastAsia="ArialMT" w:hAnsi="Arial" w:cs="Arial"/>
        </w:rPr>
        <w:t>bios</w:t>
      </w:r>
      <w:proofErr w:type="spellEnd"/>
      <w:r w:rsidRPr="00A762BB">
        <w:rPr>
          <w:rFonts w:ascii="Arial" w:eastAsia="ArialMT" w:hAnsi="Arial" w:cs="Arial"/>
        </w:rPr>
        <w:t xml:space="preserve"> possui uma cópia de segurança armazenada localmente ou na nuvem,</w:t>
      </w:r>
      <w:r w:rsidR="00226C32" w:rsidRPr="00A762BB">
        <w:rPr>
          <w:rFonts w:ascii="Arial" w:eastAsia="ArialMT" w:hAnsi="Arial" w:cs="Arial"/>
        </w:rPr>
        <w:t xml:space="preserve"> </w:t>
      </w:r>
      <w:r w:rsidRPr="00A762BB">
        <w:rPr>
          <w:rFonts w:ascii="Arial" w:eastAsia="ArialMT" w:hAnsi="Arial" w:cs="Arial"/>
        </w:rPr>
        <w:t>Através da qual o equipamento e capaz de realizar a validação de integridade da</w:t>
      </w:r>
      <w:r w:rsidR="00226C32" w:rsidRPr="00A762BB">
        <w:rPr>
          <w:rFonts w:ascii="Arial" w:eastAsia="ArialMT" w:hAnsi="Arial" w:cs="Arial"/>
        </w:rPr>
        <w:t xml:space="preserve"> </w:t>
      </w:r>
      <w:proofErr w:type="spellStart"/>
      <w:r w:rsidRPr="00A762BB">
        <w:rPr>
          <w:rFonts w:ascii="Arial" w:eastAsia="ArialMT" w:hAnsi="Arial" w:cs="Arial"/>
        </w:rPr>
        <w:t>Bios</w:t>
      </w:r>
      <w:proofErr w:type="spellEnd"/>
      <w:r w:rsidRPr="00A762BB">
        <w:rPr>
          <w:rFonts w:ascii="Arial" w:eastAsia="ArialMT" w:hAnsi="Arial" w:cs="Arial"/>
        </w:rPr>
        <w:t xml:space="preserve"> do sistema, garantindo assim que a versão utilizada esteja integra, sem</w:t>
      </w:r>
      <w:r w:rsidR="00226C32" w:rsidRPr="00A762BB">
        <w:rPr>
          <w:rFonts w:ascii="Arial" w:eastAsia="ArialMT" w:hAnsi="Arial" w:cs="Arial"/>
        </w:rPr>
        <w:t xml:space="preserve"> </w:t>
      </w:r>
      <w:r w:rsidRPr="00A762BB">
        <w:rPr>
          <w:rFonts w:ascii="Arial" w:eastAsia="ArialMT" w:hAnsi="Arial" w:cs="Arial"/>
        </w:rPr>
        <w:t>Alterações geradas por códigos maliciosos;</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Placa mãe: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1.3.10. Possui 1 slot m.2;</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1.3.11. A placa mãe devera possuir o chipset da mesma marca do fabricante do</w:t>
      </w:r>
      <w:r w:rsidR="00226C32" w:rsidRPr="00A762BB">
        <w:rPr>
          <w:rFonts w:ascii="Arial" w:eastAsia="ArialMT" w:hAnsi="Arial" w:cs="Arial"/>
        </w:rPr>
        <w:t xml:space="preserve"> </w:t>
      </w:r>
      <w:r w:rsidRPr="00A762BB">
        <w:rPr>
          <w:rFonts w:ascii="Arial" w:eastAsia="ArialMT" w:hAnsi="Arial" w:cs="Arial"/>
        </w:rPr>
        <w:t>Processador; possuir 02 (dois) slots de memória com suporte a ddr4 de no mínimo</w:t>
      </w:r>
      <w:r w:rsidR="00226C32" w:rsidRPr="00A762BB">
        <w:rPr>
          <w:rFonts w:ascii="Arial" w:eastAsia="ArialMT" w:hAnsi="Arial" w:cs="Arial"/>
        </w:rPr>
        <w:t xml:space="preserve"> </w:t>
      </w:r>
      <w:r w:rsidRPr="00A762BB">
        <w:rPr>
          <w:rFonts w:ascii="Arial" w:eastAsia="ArialMT" w:hAnsi="Arial" w:cs="Arial"/>
        </w:rPr>
        <w:t>3200mhz;</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1.3.12. Placa mãe da mesma marca do fabricante do equipamento ou em regime de</w:t>
      </w:r>
      <w:r w:rsidR="00226C32" w:rsidRPr="00A762BB">
        <w:rPr>
          <w:rFonts w:ascii="Arial" w:eastAsia="ArialMT" w:hAnsi="Arial" w:cs="Arial"/>
        </w:rPr>
        <w:t xml:space="preserve"> </w:t>
      </w:r>
      <w:proofErr w:type="spellStart"/>
      <w:r w:rsidRPr="00A762BB">
        <w:rPr>
          <w:rFonts w:ascii="Arial" w:eastAsia="ArialMT" w:hAnsi="Arial" w:cs="Arial"/>
        </w:rPr>
        <w:t>Oem</w:t>
      </w:r>
      <w:proofErr w:type="spellEnd"/>
      <w:r w:rsidRPr="00A762BB">
        <w:rPr>
          <w:rFonts w:ascii="Arial" w:eastAsia="ArialMT" w:hAnsi="Arial" w:cs="Arial"/>
        </w:rPr>
        <w:t>, não sendo de livre comercialização no mercado;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1.3.13. Devera possuir chip de segurança </w:t>
      </w:r>
      <w:proofErr w:type="spellStart"/>
      <w:r w:rsidRPr="00A762BB">
        <w:rPr>
          <w:rFonts w:ascii="Arial" w:eastAsia="ArialMT" w:hAnsi="Arial" w:cs="Arial"/>
        </w:rPr>
        <w:t>tpm</w:t>
      </w:r>
      <w:proofErr w:type="spellEnd"/>
      <w:r w:rsidRPr="00A762BB">
        <w:rPr>
          <w:rFonts w:ascii="Arial" w:eastAsia="ArialMT" w:hAnsi="Arial" w:cs="Arial"/>
        </w:rPr>
        <w:t xml:space="preserve"> versão 2.0 integrado para</w:t>
      </w:r>
      <w:r w:rsidR="00226C32" w:rsidRPr="00A762BB">
        <w:rPr>
          <w:rFonts w:ascii="Arial" w:eastAsia="ArialMT" w:hAnsi="Arial" w:cs="Arial"/>
        </w:rPr>
        <w:t xml:space="preserve"> </w:t>
      </w:r>
      <w:r w:rsidRPr="00A762BB">
        <w:rPr>
          <w:rFonts w:ascii="Arial" w:eastAsia="ArialMT" w:hAnsi="Arial" w:cs="Arial"/>
        </w:rPr>
        <w:t>Criptografia.</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1.4. Unidade de armazenamento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1.4.1. Controladora de discos integrada a placa mãe, padrão sata-3 com taxa</w:t>
      </w:r>
      <w:r w:rsidR="00226C32" w:rsidRPr="00A762BB">
        <w:rPr>
          <w:rFonts w:ascii="Arial" w:eastAsia="ArialMT" w:hAnsi="Arial" w:cs="Arial"/>
        </w:rPr>
        <w:t xml:space="preserve"> </w:t>
      </w:r>
      <w:r w:rsidRPr="00A762BB">
        <w:rPr>
          <w:rFonts w:ascii="Arial" w:eastAsia="ArialMT" w:hAnsi="Arial" w:cs="Arial"/>
        </w:rPr>
        <w:t xml:space="preserve">Transferência de 6.0 </w:t>
      </w:r>
      <w:proofErr w:type="spellStart"/>
      <w:r w:rsidRPr="00A762BB">
        <w:rPr>
          <w:rFonts w:ascii="Arial" w:eastAsia="ArialMT" w:hAnsi="Arial" w:cs="Arial"/>
        </w:rPr>
        <w:t>gb</w:t>
      </w:r>
      <w:proofErr w:type="spellEnd"/>
      <w:r w:rsidRPr="00A762BB">
        <w:rPr>
          <w:rFonts w:ascii="Arial" w:eastAsia="ArialMT" w:hAnsi="Arial" w:cs="Arial"/>
        </w:rPr>
        <w:t xml:space="preserve">/s ou superior, com 01 (uma) unidade </w:t>
      </w:r>
      <w:proofErr w:type="spellStart"/>
      <w:r w:rsidRPr="00A762BB">
        <w:rPr>
          <w:rFonts w:ascii="Arial" w:eastAsia="ArialMT" w:hAnsi="Arial" w:cs="Arial"/>
        </w:rPr>
        <w:t>ssd</w:t>
      </w:r>
      <w:proofErr w:type="spellEnd"/>
      <w:r w:rsidRPr="00A762BB">
        <w:rPr>
          <w:rFonts w:ascii="Arial" w:eastAsia="ArialMT" w:hAnsi="Arial" w:cs="Arial"/>
        </w:rPr>
        <w:t xml:space="preserve"> tipo m.2 </w:t>
      </w:r>
      <w:proofErr w:type="spellStart"/>
      <w:r w:rsidRPr="00A762BB">
        <w:rPr>
          <w:rFonts w:ascii="Arial" w:eastAsia="ArialMT" w:hAnsi="Arial" w:cs="Arial"/>
        </w:rPr>
        <w:t>pcie</w:t>
      </w:r>
      <w:proofErr w:type="spellEnd"/>
      <w:r w:rsidRPr="00A762BB">
        <w:rPr>
          <w:rFonts w:ascii="Arial" w:eastAsia="ArialMT" w:hAnsi="Arial" w:cs="Arial"/>
        </w:rPr>
        <w:t xml:space="preserve"> </w:t>
      </w:r>
      <w:proofErr w:type="spellStart"/>
      <w:r w:rsidRPr="00A762BB">
        <w:rPr>
          <w:rFonts w:ascii="Arial" w:eastAsia="ArialMT" w:hAnsi="Arial" w:cs="Arial"/>
        </w:rPr>
        <w:t>nvme</w:t>
      </w:r>
      <w:proofErr w:type="spellEnd"/>
      <w:r w:rsidRPr="00A762BB">
        <w:rPr>
          <w:rFonts w:ascii="Arial" w:eastAsia="ArialMT" w:hAnsi="Arial" w:cs="Arial"/>
        </w:rPr>
        <w:t>,</w:t>
      </w:r>
      <w:r w:rsidR="00226C32" w:rsidRPr="00A762BB">
        <w:rPr>
          <w:rFonts w:ascii="Arial" w:eastAsia="ArialMT" w:hAnsi="Arial" w:cs="Arial"/>
        </w:rPr>
        <w:t xml:space="preserve"> </w:t>
      </w:r>
      <w:r w:rsidR="00567CD0" w:rsidRPr="00A762BB">
        <w:rPr>
          <w:rFonts w:ascii="Arial" w:eastAsia="ArialMT" w:hAnsi="Arial" w:cs="Arial"/>
        </w:rPr>
        <w:t>instalada</w:t>
      </w:r>
      <w:r w:rsidRPr="00A762BB">
        <w:rPr>
          <w:rFonts w:ascii="Arial" w:eastAsia="ArialMT" w:hAnsi="Arial" w:cs="Arial"/>
        </w:rPr>
        <w:t>, interna, de 256gb;</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 Controladora de rede gigabit ethernet, com as seguintes características: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1.5.1. Possuir, no mínimo, 01 (uma) interface de rede gigabit ethernet padrão rj-45,</w:t>
      </w:r>
      <w:r w:rsidR="00226C32" w:rsidRPr="00A762BB">
        <w:rPr>
          <w:rFonts w:ascii="Arial" w:eastAsia="ArialMT" w:hAnsi="Arial" w:cs="Arial"/>
        </w:rPr>
        <w:t xml:space="preserve"> </w:t>
      </w:r>
      <w:r w:rsidR="00567CD0" w:rsidRPr="00A762BB">
        <w:rPr>
          <w:rFonts w:ascii="Arial" w:eastAsia="ArialMT" w:hAnsi="Arial" w:cs="Arial"/>
        </w:rPr>
        <w:t>com</w:t>
      </w:r>
      <w:r w:rsidRPr="00A762BB">
        <w:rPr>
          <w:rFonts w:ascii="Arial" w:eastAsia="ArialMT" w:hAnsi="Arial" w:cs="Arial"/>
        </w:rPr>
        <w:t xml:space="preserve"> suporte a </w:t>
      </w:r>
      <w:proofErr w:type="spellStart"/>
      <w:r w:rsidRPr="00A762BB">
        <w:rPr>
          <w:rFonts w:ascii="Arial" w:eastAsia="ArialMT" w:hAnsi="Arial" w:cs="Arial"/>
        </w:rPr>
        <w:t>pxe</w:t>
      </w:r>
      <w:proofErr w:type="spellEnd"/>
      <w:r w:rsidRPr="00A762BB">
        <w:rPr>
          <w:rFonts w:ascii="Arial" w:eastAsia="ArialMT" w:hAnsi="Arial" w:cs="Arial"/>
        </w:rPr>
        <w:t xml:space="preserve"> e </w:t>
      </w:r>
      <w:proofErr w:type="spellStart"/>
      <w:r w:rsidRPr="00A762BB">
        <w:rPr>
          <w:rFonts w:ascii="Arial" w:eastAsia="ArialMT" w:hAnsi="Arial" w:cs="Arial"/>
        </w:rPr>
        <w:t>wol</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1.5.2. Possibilidade de operar a 10, 100 e 1000 mbps, com reconhecimento automático</w:t>
      </w:r>
      <w:r w:rsidR="00226C32" w:rsidRPr="00A762BB">
        <w:rPr>
          <w:rFonts w:ascii="Arial" w:eastAsia="ArialMT" w:hAnsi="Arial" w:cs="Arial"/>
        </w:rPr>
        <w:t xml:space="preserve"> </w:t>
      </w:r>
      <w:r w:rsidRPr="00A762BB">
        <w:rPr>
          <w:rFonts w:ascii="Arial" w:eastAsia="ArialMT" w:hAnsi="Arial" w:cs="Arial"/>
        </w:rPr>
        <w:t xml:space="preserve">Da velocidade da rede, capacidade de operar no modo </w:t>
      </w:r>
      <w:proofErr w:type="spellStart"/>
      <w:r w:rsidRPr="00A762BB">
        <w:rPr>
          <w:rFonts w:ascii="Arial" w:eastAsia="ArialMT" w:hAnsi="Arial" w:cs="Arial"/>
        </w:rPr>
        <w:t>fullduplex</w:t>
      </w:r>
      <w:proofErr w:type="spellEnd"/>
      <w:r w:rsidRPr="00A762BB">
        <w:rPr>
          <w:rFonts w:ascii="Arial" w:eastAsia="ArialMT" w:hAnsi="Arial" w:cs="Arial"/>
        </w:rPr>
        <w:t>, conector rj-45</w:t>
      </w:r>
      <w:r w:rsidR="00226C32" w:rsidRPr="00A762BB">
        <w:rPr>
          <w:rFonts w:ascii="Arial" w:eastAsia="ArialMT" w:hAnsi="Arial" w:cs="Arial"/>
        </w:rPr>
        <w:t xml:space="preserve"> </w:t>
      </w:r>
      <w:proofErr w:type="spellStart"/>
      <w:r w:rsidRPr="00A762BB">
        <w:rPr>
          <w:rFonts w:ascii="Arial" w:eastAsia="ArialMT" w:hAnsi="Arial" w:cs="Arial"/>
        </w:rPr>
        <w:t>Femea</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 Controladora de rede wireless, com as seguintes características: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1.6.1. Em conformidade com os padrões 802.11ax, encriptação </w:t>
      </w:r>
      <w:proofErr w:type="spellStart"/>
      <w:r w:rsidRPr="00A762BB">
        <w:rPr>
          <w:rFonts w:ascii="Arial" w:eastAsia="ArialMT" w:hAnsi="Arial" w:cs="Arial"/>
        </w:rPr>
        <w:t>wep</w:t>
      </w:r>
      <w:proofErr w:type="spellEnd"/>
      <w:r w:rsidRPr="00A762BB">
        <w:rPr>
          <w:rFonts w:ascii="Arial" w:eastAsia="ArialMT" w:hAnsi="Arial" w:cs="Arial"/>
        </w:rPr>
        <w:t xml:space="preserve"> 64-bit e 128-bit,</w:t>
      </w:r>
      <w:r w:rsidR="00226C32" w:rsidRPr="00A762BB">
        <w:rPr>
          <w:rFonts w:ascii="Arial" w:eastAsia="ArialMT" w:hAnsi="Arial" w:cs="Arial"/>
        </w:rPr>
        <w:t xml:space="preserve"> </w:t>
      </w:r>
      <w:proofErr w:type="spellStart"/>
      <w:r w:rsidRPr="00A762BB">
        <w:rPr>
          <w:rFonts w:ascii="Arial" w:eastAsia="ArialMT" w:hAnsi="Arial" w:cs="Arial"/>
        </w:rPr>
        <w:t>Tkip</w:t>
      </w:r>
      <w:proofErr w:type="spellEnd"/>
      <w:r w:rsidRPr="00A762BB">
        <w:rPr>
          <w:rFonts w:ascii="Arial" w:eastAsia="ArialMT" w:hAnsi="Arial" w:cs="Arial"/>
        </w:rPr>
        <w:t xml:space="preserve"> e </w:t>
      </w:r>
      <w:proofErr w:type="spellStart"/>
      <w:r w:rsidRPr="00A762BB">
        <w:rPr>
          <w:rFonts w:ascii="Arial" w:eastAsia="ArialMT" w:hAnsi="Arial" w:cs="Arial"/>
        </w:rPr>
        <w:t>aes-ccmp</w:t>
      </w:r>
      <w:proofErr w:type="spellEnd"/>
      <w:r w:rsidRPr="00A762BB">
        <w:rPr>
          <w:rFonts w:ascii="Arial" w:eastAsia="ArialMT" w:hAnsi="Arial" w:cs="Arial"/>
        </w:rPr>
        <w:t xml:space="preserve"> 128-bit, suporte </w:t>
      </w:r>
      <w:proofErr w:type="spellStart"/>
      <w:r w:rsidRPr="00A762BB">
        <w:rPr>
          <w:rFonts w:ascii="Arial" w:eastAsia="ArialMT" w:hAnsi="Arial" w:cs="Arial"/>
        </w:rPr>
        <w:t>ieee</w:t>
      </w:r>
      <w:proofErr w:type="spellEnd"/>
      <w:r w:rsidRPr="00A762BB">
        <w:rPr>
          <w:rFonts w:ascii="Arial" w:eastAsia="ArialMT" w:hAnsi="Arial" w:cs="Arial"/>
        </w:rPr>
        <w:t xml:space="preserve"> 802.1x;</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1.6.2. Possuir os protocolos de autenticação </w:t>
      </w:r>
      <w:proofErr w:type="spellStart"/>
      <w:r w:rsidRPr="00A762BB">
        <w:rPr>
          <w:rFonts w:ascii="Arial" w:eastAsia="ArialMT" w:hAnsi="Arial" w:cs="Arial"/>
        </w:rPr>
        <w:t>pap</w:t>
      </w:r>
      <w:proofErr w:type="spellEnd"/>
      <w:r w:rsidRPr="00A762BB">
        <w:rPr>
          <w:rFonts w:ascii="Arial" w:eastAsia="ArialMT" w:hAnsi="Arial" w:cs="Arial"/>
        </w:rPr>
        <w:t xml:space="preserve">, </w:t>
      </w:r>
      <w:proofErr w:type="spellStart"/>
      <w:r w:rsidRPr="00A762BB">
        <w:rPr>
          <w:rFonts w:ascii="Arial" w:eastAsia="ArialMT" w:hAnsi="Arial" w:cs="Arial"/>
        </w:rPr>
        <w:t>chap</w:t>
      </w:r>
      <w:proofErr w:type="spellEnd"/>
      <w:r w:rsidRPr="00A762BB">
        <w:rPr>
          <w:rFonts w:ascii="Arial" w:eastAsia="ArialMT" w:hAnsi="Arial" w:cs="Arial"/>
        </w:rPr>
        <w:t xml:space="preserve">, </w:t>
      </w:r>
      <w:proofErr w:type="spellStart"/>
      <w:r w:rsidRPr="00A762BB">
        <w:rPr>
          <w:rFonts w:ascii="Arial" w:eastAsia="ArialMT" w:hAnsi="Arial" w:cs="Arial"/>
        </w:rPr>
        <w:t>tls</w:t>
      </w:r>
      <w:proofErr w:type="spellEnd"/>
      <w:r w:rsidRPr="00A762BB">
        <w:rPr>
          <w:rFonts w:ascii="Arial" w:eastAsia="ArialMT" w:hAnsi="Arial" w:cs="Arial"/>
        </w:rPr>
        <w:t xml:space="preserve">, </w:t>
      </w:r>
      <w:proofErr w:type="spellStart"/>
      <w:r w:rsidRPr="00A762BB">
        <w:rPr>
          <w:rFonts w:ascii="Arial" w:eastAsia="ArialMT" w:hAnsi="Arial" w:cs="Arial"/>
        </w:rPr>
        <w:t>gtc</w:t>
      </w:r>
      <w:proofErr w:type="spellEnd"/>
      <w:r w:rsidRPr="00A762BB">
        <w:rPr>
          <w:rFonts w:ascii="Arial" w:eastAsia="ArialMT" w:hAnsi="Arial" w:cs="Arial"/>
        </w:rPr>
        <w:t xml:space="preserve"> e mschapv2;</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1.6.3. Suporte a banda dupla de 2,4 </w:t>
      </w:r>
      <w:proofErr w:type="spellStart"/>
      <w:r w:rsidRPr="00A762BB">
        <w:rPr>
          <w:rFonts w:ascii="Arial" w:eastAsia="ArialMT" w:hAnsi="Arial" w:cs="Arial"/>
        </w:rPr>
        <w:t>ghz</w:t>
      </w:r>
      <w:proofErr w:type="spellEnd"/>
      <w:r w:rsidRPr="00A762BB">
        <w:rPr>
          <w:rFonts w:ascii="Arial" w:eastAsia="ArialMT" w:hAnsi="Arial" w:cs="Arial"/>
        </w:rPr>
        <w:t xml:space="preserve"> e de 5ghz, 2x2</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1.6.4. Velocidade de transmissão de dados de até 2400 mbps;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1.6.5. Possui </w:t>
      </w:r>
      <w:proofErr w:type="spellStart"/>
      <w:r w:rsidRPr="00A762BB">
        <w:rPr>
          <w:rFonts w:ascii="Arial" w:eastAsia="ArialMT" w:hAnsi="Arial" w:cs="Arial"/>
        </w:rPr>
        <w:t>bluetooth</w:t>
      </w:r>
      <w:proofErr w:type="spellEnd"/>
      <w:r w:rsidRPr="00A762BB">
        <w:rPr>
          <w:rFonts w:ascii="Arial" w:eastAsia="ArialMT" w:hAnsi="Arial" w:cs="Arial"/>
        </w:rPr>
        <w:t xml:space="preserve"> de 5.1;</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1.7. Controladora de vídeo: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1.7.1. Suporte </w:t>
      </w:r>
      <w:proofErr w:type="spellStart"/>
      <w:r w:rsidRPr="00A762BB">
        <w:rPr>
          <w:rFonts w:ascii="Arial" w:eastAsia="ArialMT" w:hAnsi="Arial" w:cs="Arial"/>
        </w:rPr>
        <w:t>a</w:t>
      </w:r>
      <w:proofErr w:type="spellEnd"/>
      <w:r w:rsidRPr="00A762BB">
        <w:rPr>
          <w:rFonts w:ascii="Arial" w:eastAsia="ArialMT" w:hAnsi="Arial" w:cs="Arial"/>
        </w:rPr>
        <w:t xml:space="preserve"> resolução mínima de 1900 x 1200 @ 60 </w:t>
      </w:r>
      <w:proofErr w:type="spellStart"/>
      <w:r w:rsidRPr="00A762BB">
        <w:rPr>
          <w:rFonts w:ascii="Arial" w:eastAsia="ArialMT" w:hAnsi="Arial" w:cs="Arial"/>
        </w:rPr>
        <w:t>hz</w:t>
      </w:r>
      <w:proofErr w:type="spellEnd"/>
      <w:r w:rsidRPr="00A762BB">
        <w:rPr>
          <w:rFonts w:ascii="Arial" w:eastAsia="ArialMT" w:hAnsi="Arial" w:cs="Arial"/>
        </w:rPr>
        <w:t>, no mínimo um conector de</w:t>
      </w:r>
      <w:r w:rsidR="00226C32" w:rsidRPr="00A762BB">
        <w:rPr>
          <w:rFonts w:ascii="Arial" w:eastAsia="ArialMT" w:hAnsi="Arial" w:cs="Arial"/>
        </w:rPr>
        <w:t xml:space="preserve"> </w:t>
      </w:r>
      <w:r w:rsidRPr="00A762BB">
        <w:rPr>
          <w:rFonts w:ascii="Arial" w:eastAsia="ArialMT" w:hAnsi="Arial" w:cs="Arial"/>
        </w:rPr>
        <w:t xml:space="preserve">Vídeo sendo, no mínimo um nativo no padrão </w:t>
      </w:r>
      <w:proofErr w:type="spellStart"/>
      <w:r w:rsidRPr="00A762BB">
        <w:rPr>
          <w:rFonts w:ascii="Arial" w:eastAsia="ArialMT" w:hAnsi="Arial" w:cs="Arial"/>
        </w:rPr>
        <w:t>hdmi</w:t>
      </w:r>
      <w:proofErr w:type="spellEnd"/>
      <w:r w:rsidRPr="00A762BB">
        <w:rPr>
          <w:rFonts w:ascii="Arial" w:eastAsia="ArialMT" w:hAnsi="Arial" w:cs="Arial"/>
        </w:rPr>
        <w:t xml:space="preserve">, suporte a </w:t>
      </w:r>
      <w:proofErr w:type="spellStart"/>
      <w:r w:rsidRPr="00A762BB">
        <w:rPr>
          <w:rFonts w:ascii="Arial" w:eastAsia="ArialMT" w:hAnsi="Arial" w:cs="Arial"/>
        </w:rPr>
        <w:t>directx</w:t>
      </w:r>
      <w:proofErr w:type="spellEnd"/>
      <w:r w:rsidRPr="00A762BB">
        <w:rPr>
          <w:rFonts w:ascii="Arial" w:eastAsia="ArialMT" w:hAnsi="Arial" w:cs="Arial"/>
        </w:rPr>
        <w:t xml:space="preserve"> 12 e </w:t>
      </w:r>
      <w:proofErr w:type="spellStart"/>
      <w:r w:rsidRPr="00A762BB">
        <w:rPr>
          <w:rFonts w:ascii="Arial" w:eastAsia="ArialMT" w:hAnsi="Arial" w:cs="Arial"/>
        </w:rPr>
        <w:t>opengl</w:t>
      </w:r>
      <w:proofErr w:type="spellEnd"/>
      <w:r w:rsidR="00226C32" w:rsidRPr="00A762BB">
        <w:rPr>
          <w:rFonts w:ascii="Arial" w:eastAsia="ArialMT" w:hAnsi="Arial" w:cs="Arial"/>
        </w:rPr>
        <w:t xml:space="preserve"> </w:t>
      </w:r>
      <w:r w:rsidRPr="00A762BB">
        <w:rPr>
          <w:rFonts w:ascii="Arial" w:eastAsia="ArialMT" w:hAnsi="Arial" w:cs="Arial"/>
        </w:rPr>
        <w:t>4.4;</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lastRenderedPageBreak/>
        <w:t>1.7.2. Suporte a 02 monitores simultaneamente, sendo o seu próprio e um externo;</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1.8. Gabinete: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1.8.1. O monitor deverá ser de </w:t>
      </w:r>
      <w:proofErr w:type="spellStart"/>
      <w:r w:rsidRPr="00A762BB">
        <w:rPr>
          <w:rFonts w:ascii="Arial" w:eastAsia="ArialMT" w:hAnsi="Arial" w:cs="Arial"/>
        </w:rPr>
        <w:t>led</w:t>
      </w:r>
      <w:proofErr w:type="spellEnd"/>
      <w:r w:rsidRPr="00A762BB">
        <w:rPr>
          <w:rFonts w:ascii="Arial" w:eastAsia="ArialMT" w:hAnsi="Arial" w:cs="Arial"/>
        </w:rPr>
        <w:t xml:space="preserve"> </w:t>
      </w:r>
      <w:proofErr w:type="spellStart"/>
      <w:r w:rsidRPr="00A762BB">
        <w:rPr>
          <w:rFonts w:ascii="Arial" w:eastAsia="ArialMT" w:hAnsi="Arial" w:cs="Arial"/>
        </w:rPr>
        <w:t>widescreen</w:t>
      </w:r>
      <w:proofErr w:type="spellEnd"/>
      <w:r w:rsidRPr="00A762BB">
        <w:rPr>
          <w:rFonts w:ascii="Arial" w:eastAsia="ArialMT" w:hAnsi="Arial" w:cs="Arial"/>
        </w:rPr>
        <w:t>, tamanho de 14 ou 15 polegadas;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1.8.2. Resolução de 1920 x 1200pixels (alta definição) </w:t>
      </w:r>
      <w:proofErr w:type="spellStart"/>
      <w:r w:rsidRPr="00A762BB">
        <w:rPr>
          <w:rFonts w:ascii="Arial" w:eastAsia="ArialMT" w:hAnsi="Arial" w:cs="Arial"/>
        </w:rPr>
        <w:t>ips</w:t>
      </w:r>
      <w:proofErr w:type="spellEnd"/>
      <w:r w:rsidRPr="00A762BB">
        <w:rPr>
          <w:rFonts w:ascii="Arial" w:eastAsia="ArialMT" w:hAnsi="Arial" w:cs="Arial"/>
        </w:rPr>
        <w:t>, 250nits e antirreflexo;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1.8.3. Um conector de microfone/fone de ouvido/autofalante estéreo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1.8.4. Conectores usb: 3 conectores, sendo no mínimo 1 no padrão usb tipo-c.</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1.8.5. Webcam integrada ao gabinete;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1.8.6. Microfone integrado ao gabinete;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1.8.7. O equipamento devera possuir indicadores (</w:t>
      </w:r>
      <w:proofErr w:type="spellStart"/>
      <w:r w:rsidRPr="00A762BB">
        <w:rPr>
          <w:rFonts w:ascii="Arial" w:eastAsia="ArialMT" w:hAnsi="Arial" w:cs="Arial"/>
        </w:rPr>
        <w:t>led</w:t>
      </w:r>
      <w:proofErr w:type="spellEnd"/>
      <w:r w:rsidRPr="00A762BB">
        <w:rPr>
          <w:rFonts w:ascii="Arial" w:eastAsia="ArialMT" w:hAnsi="Arial" w:cs="Arial"/>
        </w:rPr>
        <w:t xml:space="preserve">, display ou bips), </w:t>
      </w:r>
      <w:r w:rsidR="00567CD0" w:rsidRPr="00A762BB">
        <w:rPr>
          <w:rFonts w:ascii="Arial" w:eastAsia="ArialMT" w:hAnsi="Arial" w:cs="Arial"/>
        </w:rPr>
        <w:t>para facilitar</w:t>
      </w:r>
      <w:r w:rsidRPr="00A762BB">
        <w:rPr>
          <w:rFonts w:ascii="Arial" w:eastAsia="ArialMT" w:hAnsi="Arial" w:cs="Arial"/>
        </w:rPr>
        <w:t xml:space="preserve"> a identificação do componente (memoria, processador, vídeo etc.), </w:t>
      </w:r>
      <w:r w:rsidR="00567CD0" w:rsidRPr="00A762BB">
        <w:rPr>
          <w:rFonts w:ascii="Arial" w:eastAsia="ArialMT" w:hAnsi="Arial" w:cs="Arial"/>
        </w:rPr>
        <w:t>que esteja</w:t>
      </w:r>
      <w:r w:rsidRPr="00A762BB">
        <w:rPr>
          <w:rFonts w:ascii="Arial" w:eastAsia="ArialMT" w:hAnsi="Arial" w:cs="Arial"/>
        </w:rPr>
        <w:t xml:space="preserve"> com problema, para agilizar o reparo.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1.8.9. O gabinete deverá ser compatível com o padrão milstd-810g.</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t>1.8.10. Devera possuir: entrada, integrada ao chassi, para cabo de segurança;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1.8.11. Possuir 02(dois), alto-falantes internos com potência suportada de </w:t>
      </w:r>
      <w:r w:rsidR="00567CD0" w:rsidRPr="00A762BB">
        <w:rPr>
          <w:rFonts w:ascii="Arial" w:eastAsia="ArialMT" w:hAnsi="Arial" w:cs="Arial"/>
        </w:rPr>
        <w:t>2watts por</w:t>
      </w:r>
      <w:r w:rsidRPr="00A762BB">
        <w:rPr>
          <w:rFonts w:ascii="Arial" w:eastAsia="ArialMT" w:hAnsi="Arial" w:cs="Arial"/>
        </w:rPr>
        <w:t xml:space="preserve"> canal;</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1.8.13. Áudio: som estéreo integrado;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1.8.14. Bateria: mínimo 3 células; alimentação: fonte ac externa 100-240v seleção</w:t>
      </w:r>
      <w:r w:rsidR="00226C32" w:rsidRPr="00A762BB">
        <w:rPr>
          <w:rFonts w:ascii="Arial" w:eastAsia="ArialMT" w:hAnsi="Arial" w:cs="Arial"/>
        </w:rPr>
        <w:t xml:space="preserve"> </w:t>
      </w:r>
      <w:r w:rsidRPr="00A762BB">
        <w:rPr>
          <w:rFonts w:ascii="Arial" w:eastAsia="ArialMT" w:hAnsi="Arial" w:cs="Arial"/>
        </w:rPr>
        <w:t>Automática de tensão, acompanhada do seu respectivo cabo de alimentação no</w:t>
      </w:r>
      <w:r w:rsidR="00226C32" w:rsidRPr="00A762BB">
        <w:rPr>
          <w:rFonts w:ascii="Arial" w:eastAsia="ArialMT" w:hAnsi="Arial" w:cs="Arial"/>
        </w:rPr>
        <w:t xml:space="preserve"> </w:t>
      </w:r>
      <w:r w:rsidRPr="00A762BB">
        <w:rPr>
          <w:rFonts w:ascii="Arial" w:eastAsia="ArialMT" w:hAnsi="Arial" w:cs="Arial"/>
        </w:rPr>
        <w:t>Padrão brasileiro;</w:t>
      </w:r>
    </w:p>
    <w:p w:rsidR="00B14F0E" w:rsidRPr="00A762BB" w:rsidRDefault="00B14F0E" w:rsidP="00226C32">
      <w:pPr>
        <w:autoSpaceDE w:val="0"/>
        <w:autoSpaceDN w:val="0"/>
        <w:adjustRightInd w:val="0"/>
        <w:spacing w:after="0" w:line="360" w:lineRule="auto"/>
        <w:jc w:val="both"/>
        <w:rPr>
          <w:rFonts w:ascii="Arial" w:eastAsia="ArialMT" w:hAnsi="Arial" w:cs="Arial"/>
          <w:b/>
          <w:bCs/>
        </w:rPr>
      </w:pPr>
      <w:r w:rsidRPr="00A762BB">
        <w:rPr>
          <w:rFonts w:ascii="Arial" w:eastAsia="ArialMT" w:hAnsi="Arial" w:cs="Arial"/>
          <w:b/>
          <w:bCs/>
        </w:rPr>
        <w:t xml:space="preserve">1.9. Teclado padrão </w:t>
      </w:r>
      <w:proofErr w:type="spellStart"/>
      <w:r w:rsidRPr="00A762BB">
        <w:rPr>
          <w:rFonts w:ascii="Arial" w:eastAsia="ArialMT" w:hAnsi="Arial" w:cs="Arial"/>
          <w:b/>
          <w:bCs/>
        </w:rPr>
        <w:t>abnt-ii</w:t>
      </w:r>
      <w:proofErr w:type="spellEnd"/>
      <w:r w:rsidRPr="00A762BB">
        <w:rPr>
          <w:rFonts w:ascii="Arial" w:eastAsia="ArialMT" w:hAnsi="Arial" w:cs="Arial"/>
          <w:b/>
          <w:bCs/>
        </w:rPr>
        <w:t xml:space="preserve"> e </w:t>
      </w:r>
      <w:proofErr w:type="spellStart"/>
      <w:r w:rsidRPr="00A762BB">
        <w:rPr>
          <w:rFonts w:ascii="Arial" w:eastAsia="ArialMT" w:hAnsi="Arial" w:cs="Arial"/>
          <w:b/>
          <w:bCs/>
        </w:rPr>
        <w:t>touch-pad</w:t>
      </w:r>
      <w:proofErr w:type="spellEnd"/>
      <w:r w:rsidRPr="00A762BB">
        <w:rPr>
          <w:rFonts w:ascii="Arial" w:eastAsia="ArialMT" w:hAnsi="Arial" w:cs="Arial"/>
          <w:b/>
          <w:bCs/>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1.9.1. Teclas de iniciar e de atalho do </w:t>
      </w:r>
      <w:proofErr w:type="spellStart"/>
      <w:r w:rsidRPr="00A762BB">
        <w:rPr>
          <w:rFonts w:ascii="Arial" w:eastAsia="ArialMT" w:hAnsi="Arial" w:cs="Arial"/>
        </w:rPr>
        <w:t>ms</w:t>
      </w:r>
      <w:proofErr w:type="spellEnd"/>
      <w:r w:rsidRPr="00A762BB">
        <w:rPr>
          <w:rFonts w:ascii="Arial" w:eastAsia="ArialMT" w:hAnsi="Arial" w:cs="Arial"/>
        </w:rPr>
        <w:t xml:space="preserve"> – Windows;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1.9.2. Teclado abnt2 com no mínimo 80 teclas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1.9.3. </w:t>
      </w:r>
      <w:proofErr w:type="spellStart"/>
      <w:r w:rsidRPr="00A762BB">
        <w:rPr>
          <w:rFonts w:ascii="Arial" w:eastAsia="ArialMT" w:hAnsi="Arial" w:cs="Arial"/>
        </w:rPr>
        <w:t>Touch-pad</w:t>
      </w:r>
      <w:proofErr w:type="spellEnd"/>
      <w:r w:rsidRPr="00A762BB">
        <w:rPr>
          <w:rFonts w:ascii="Arial" w:eastAsia="ArialMT" w:hAnsi="Arial" w:cs="Arial"/>
        </w:rPr>
        <w:t xml:space="preserve"> com recursos de botões e área de rolagem</w:t>
      </w:r>
      <w:r w:rsidR="00226C32" w:rsidRPr="00A762BB">
        <w:rPr>
          <w:rFonts w:ascii="Arial" w:eastAsia="ArialMT" w:hAnsi="Arial" w:cs="Arial"/>
        </w:rPr>
        <w:t xml:space="preserve"> </w:t>
      </w:r>
      <w:r w:rsidRPr="00A762BB">
        <w:rPr>
          <w:rFonts w:ascii="Arial" w:eastAsia="ArialMT" w:hAnsi="Arial" w:cs="Arial"/>
        </w:rPr>
        <w:t>(scroll).</w:t>
      </w:r>
    </w:p>
    <w:p w:rsidR="00B14F0E" w:rsidRPr="00A762BB" w:rsidRDefault="00B14F0E" w:rsidP="00226C32">
      <w:pPr>
        <w:autoSpaceDE w:val="0"/>
        <w:autoSpaceDN w:val="0"/>
        <w:adjustRightInd w:val="0"/>
        <w:spacing w:after="0" w:line="360" w:lineRule="auto"/>
        <w:jc w:val="both"/>
        <w:rPr>
          <w:rFonts w:ascii="Arial" w:eastAsia="ArialMT" w:hAnsi="Arial" w:cs="Arial"/>
          <w:b/>
          <w:bCs/>
        </w:rPr>
      </w:pPr>
      <w:r w:rsidRPr="00A762BB">
        <w:rPr>
          <w:rFonts w:ascii="Arial" w:eastAsia="ArialMT" w:hAnsi="Arial" w:cs="Arial"/>
          <w:b/>
          <w:bCs/>
        </w:rPr>
        <w:t xml:space="preserve">1.10. Sistema operacional e </w:t>
      </w:r>
      <w:proofErr w:type="spellStart"/>
      <w:r w:rsidRPr="00A762BB">
        <w:rPr>
          <w:rFonts w:ascii="Arial" w:eastAsia="ArialMT" w:hAnsi="Arial" w:cs="Arial"/>
          <w:b/>
          <w:bCs/>
        </w:rPr>
        <w:t>suite</w:t>
      </w:r>
      <w:proofErr w:type="spellEnd"/>
      <w:r w:rsidRPr="00A762BB">
        <w:rPr>
          <w:rFonts w:ascii="Arial" w:eastAsia="ArialMT" w:hAnsi="Arial" w:cs="Arial"/>
          <w:b/>
          <w:bCs/>
        </w:rPr>
        <w:t xml:space="preserve"> Microsoft: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1.10.1. Acompanha licença </w:t>
      </w:r>
      <w:proofErr w:type="spellStart"/>
      <w:r w:rsidRPr="00A762BB">
        <w:rPr>
          <w:rFonts w:ascii="Arial" w:eastAsia="ArialMT" w:hAnsi="Arial" w:cs="Arial"/>
        </w:rPr>
        <w:t>oem</w:t>
      </w:r>
      <w:proofErr w:type="spellEnd"/>
      <w:r w:rsidRPr="00A762BB">
        <w:rPr>
          <w:rFonts w:ascii="Arial" w:eastAsia="ArialMT" w:hAnsi="Arial" w:cs="Arial"/>
        </w:rPr>
        <w:t xml:space="preserve"> do Windows 11 professional 64 bits com mídia para</w:t>
      </w:r>
      <w:r w:rsidR="00226C32" w:rsidRPr="00A762BB">
        <w:rPr>
          <w:rFonts w:ascii="Arial" w:eastAsia="ArialMT" w:hAnsi="Arial" w:cs="Arial"/>
        </w:rPr>
        <w:t xml:space="preserve"> </w:t>
      </w:r>
      <w:r w:rsidRPr="00A762BB">
        <w:rPr>
          <w:rFonts w:ascii="Arial" w:eastAsia="ArialMT" w:hAnsi="Arial" w:cs="Arial"/>
        </w:rPr>
        <w:t>Reinstalação (</w:t>
      </w:r>
      <w:proofErr w:type="spellStart"/>
      <w:r w:rsidRPr="00A762BB">
        <w:rPr>
          <w:rFonts w:ascii="Arial" w:eastAsia="ArialMT" w:hAnsi="Arial" w:cs="Arial"/>
        </w:rPr>
        <w:t>dvd</w:t>
      </w:r>
      <w:proofErr w:type="spellEnd"/>
      <w:r w:rsidRPr="00A762BB">
        <w:rPr>
          <w:rFonts w:ascii="Arial" w:eastAsia="ArialMT" w:hAnsi="Arial" w:cs="Arial"/>
        </w:rPr>
        <w:t xml:space="preserve">, </w:t>
      </w:r>
      <w:proofErr w:type="spellStart"/>
      <w:r w:rsidRPr="00A762BB">
        <w:rPr>
          <w:rFonts w:ascii="Arial" w:eastAsia="ArialMT" w:hAnsi="Arial" w:cs="Arial"/>
        </w:rPr>
        <w:t>cd</w:t>
      </w:r>
      <w:proofErr w:type="spellEnd"/>
      <w:r w:rsidRPr="00A762BB">
        <w:rPr>
          <w:rFonts w:ascii="Arial" w:eastAsia="ArialMT" w:hAnsi="Arial" w:cs="Arial"/>
        </w:rPr>
        <w:t xml:space="preserve"> ou usb ou partição de recuperação);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1.10.2. Acompanha licença perpetua Microsoft office home </w:t>
      </w:r>
      <w:proofErr w:type="spellStart"/>
      <w:r w:rsidRPr="00A762BB">
        <w:rPr>
          <w:rFonts w:ascii="Arial" w:eastAsia="ArialMT" w:hAnsi="Arial" w:cs="Arial"/>
        </w:rPr>
        <w:t>and</w:t>
      </w:r>
      <w:proofErr w:type="spellEnd"/>
      <w:r w:rsidRPr="00A762BB">
        <w:rPr>
          <w:rFonts w:ascii="Arial" w:eastAsia="ArialMT" w:hAnsi="Arial" w:cs="Arial"/>
        </w:rPr>
        <w:t xml:space="preserve"> business em sua</w:t>
      </w:r>
      <w:r w:rsidR="00226C32" w:rsidRPr="00A762BB">
        <w:rPr>
          <w:rFonts w:ascii="Arial" w:eastAsia="ArialMT" w:hAnsi="Arial" w:cs="Arial"/>
        </w:rPr>
        <w:t xml:space="preserve"> </w:t>
      </w:r>
      <w:r w:rsidRPr="00A762BB">
        <w:rPr>
          <w:rFonts w:ascii="Arial" w:eastAsia="ArialMT" w:hAnsi="Arial" w:cs="Arial"/>
        </w:rPr>
        <w:t xml:space="preserve">Versão atual ou superior e em português do brasil, fornecida pelo </w:t>
      </w:r>
      <w:r w:rsidR="00567CD0" w:rsidRPr="00A762BB">
        <w:rPr>
          <w:rFonts w:ascii="Arial" w:eastAsia="ArialMT" w:hAnsi="Arial" w:cs="Arial"/>
        </w:rPr>
        <w:t>fabricante do</w:t>
      </w:r>
      <w:r w:rsidRPr="00A762BB">
        <w:rPr>
          <w:rFonts w:ascii="Arial" w:eastAsia="ArialMT" w:hAnsi="Arial" w:cs="Arial"/>
        </w:rPr>
        <w:t xml:space="preserve"> equipamento;</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14. Outros requisitos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14.1. Todos os equipamentos a serem entregues deverão ser idênticos, ou seja,</w:t>
      </w:r>
      <w:r w:rsidR="00226C32" w:rsidRPr="00A762BB">
        <w:rPr>
          <w:rFonts w:ascii="Arial" w:eastAsia="ArialMT" w:hAnsi="Arial" w:cs="Arial"/>
        </w:rPr>
        <w:t xml:space="preserve"> </w:t>
      </w:r>
      <w:r w:rsidRPr="00A762BB">
        <w:rPr>
          <w:rFonts w:ascii="Arial" w:eastAsia="ArialMT" w:hAnsi="Arial" w:cs="Arial"/>
        </w:rPr>
        <w:t>Todos os componentes externos e internos de mesmos modelos e marcas.</w:t>
      </w:r>
      <w:r w:rsidR="00226C32" w:rsidRPr="00A762BB">
        <w:rPr>
          <w:rFonts w:ascii="Arial" w:eastAsia="ArialMT" w:hAnsi="Arial" w:cs="Arial"/>
        </w:rPr>
        <w:t xml:space="preserve"> </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14.2. Todos os cabos e conectores necessários ao funcionamento dos</w:t>
      </w:r>
      <w:r w:rsidR="00226C32" w:rsidRPr="00A762BB">
        <w:rPr>
          <w:rFonts w:ascii="Arial" w:eastAsia="ArialMT" w:hAnsi="Arial" w:cs="Arial"/>
        </w:rPr>
        <w:t xml:space="preserve"> </w:t>
      </w:r>
      <w:r w:rsidRPr="00A762BB">
        <w:rPr>
          <w:rFonts w:ascii="Arial" w:eastAsia="ArialMT" w:hAnsi="Arial" w:cs="Arial"/>
        </w:rPr>
        <w:t>Equipamentos deverão ser fornecidos com comprimento mínimo de 1,5m (um metro</w:t>
      </w:r>
      <w:r w:rsidR="00226C32" w:rsidRPr="00A762BB">
        <w:rPr>
          <w:rFonts w:ascii="Arial" w:eastAsia="ArialMT" w:hAnsi="Arial" w:cs="Arial"/>
        </w:rPr>
        <w:t xml:space="preserve"> </w:t>
      </w:r>
      <w:r w:rsidRPr="00A762BB">
        <w:rPr>
          <w:rFonts w:ascii="Arial" w:eastAsia="ArialMT" w:hAnsi="Arial" w:cs="Arial"/>
        </w:rPr>
        <w:t>E cinquenta centímetros).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14.3 cabos de conexão à rede elétrica deverão seguir o novo padrão brasileiro</w:t>
      </w:r>
      <w:r w:rsidR="00226C32" w:rsidRPr="00A762BB">
        <w:rPr>
          <w:rFonts w:ascii="Arial" w:eastAsia="ArialMT" w:hAnsi="Arial" w:cs="Arial"/>
        </w:rPr>
        <w:t xml:space="preserve"> </w:t>
      </w:r>
      <w:r w:rsidRPr="00A762BB">
        <w:rPr>
          <w:rFonts w:ascii="Arial" w:eastAsia="ArialMT" w:hAnsi="Arial" w:cs="Arial"/>
        </w:rPr>
        <w:t>(nbr-14136).</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14.4. As unidades do equipamento deverão ser entregues </w:t>
      </w:r>
      <w:r w:rsidR="00567CD0" w:rsidRPr="00A762BB">
        <w:rPr>
          <w:rFonts w:ascii="Arial" w:eastAsia="ArialMT" w:hAnsi="Arial" w:cs="Arial"/>
        </w:rPr>
        <w:t>devidamente acondicionadas</w:t>
      </w:r>
      <w:r w:rsidRPr="00A762BB">
        <w:rPr>
          <w:rFonts w:ascii="Arial" w:eastAsia="ArialMT" w:hAnsi="Arial" w:cs="Arial"/>
        </w:rPr>
        <w:t xml:space="preserve"> em embalagens individuais adequadas, que </w:t>
      </w:r>
      <w:r w:rsidR="00567CD0" w:rsidRPr="00A762BB">
        <w:rPr>
          <w:rFonts w:ascii="Arial" w:eastAsia="ArialMT" w:hAnsi="Arial" w:cs="Arial"/>
        </w:rPr>
        <w:t>utilizem preferencialmente</w:t>
      </w:r>
      <w:r w:rsidRPr="00A762BB">
        <w:rPr>
          <w:rFonts w:ascii="Arial" w:eastAsia="ArialMT" w:hAnsi="Arial" w:cs="Arial"/>
        </w:rPr>
        <w:t xml:space="preserve"> materiais recicláveis, de forma a garantir a máxima </w:t>
      </w:r>
      <w:r w:rsidR="00567CD0" w:rsidRPr="00A762BB">
        <w:rPr>
          <w:rFonts w:ascii="Arial" w:eastAsia="ArialMT" w:hAnsi="Arial" w:cs="Arial"/>
        </w:rPr>
        <w:t>proteção durante</w:t>
      </w:r>
      <w:r w:rsidRPr="00A762BB">
        <w:rPr>
          <w:rFonts w:ascii="Arial" w:eastAsia="ArialMT" w:hAnsi="Arial" w:cs="Arial"/>
        </w:rPr>
        <w:t xml:space="preserve"> o transporte e a armazenagem.</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14.5. O equipamento devera, comprovadamente, pertencer a linha corporativa,</w:t>
      </w:r>
      <w:r w:rsidR="00226C32" w:rsidRPr="00A762BB">
        <w:rPr>
          <w:rFonts w:ascii="Arial" w:eastAsia="ArialMT" w:hAnsi="Arial" w:cs="Arial"/>
        </w:rPr>
        <w:t xml:space="preserve"> </w:t>
      </w:r>
      <w:r w:rsidR="00567CD0" w:rsidRPr="00A762BB">
        <w:rPr>
          <w:rFonts w:ascii="Arial" w:eastAsia="ArialMT" w:hAnsi="Arial" w:cs="Arial"/>
        </w:rPr>
        <w:t>não</w:t>
      </w:r>
      <w:r w:rsidRPr="00A762BB">
        <w:rPr>
          <w:rFonts w:ascii="Arial" w:eastAsia="ArialMT" w:hAnsi="Arial" w:cs="Arial"/>
        </w:rPr>
        <w:t xml:space="preserve"> sendo aceitos equipamentos destinados ao uso doméstico.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14.7. Fornecer catalogo técnico oficial do produto que apresente as</w:t>
      </w:r>
      <w:r w:rsidR="00226C32" w:rsidRPr="00A762BB">
        <w:rPr>
          <w:rFonts w:ascii="Arial" w:eastAsia="ArialMT" w:hAnsi="Arial" w:cs="Arial"/>
        </w:rPr>
        <w:t xml:space="preserve"> </w:t>
      </w:r>
      <w:r w:rsidRPr="00A762BB">
        <w:rPr>
          <w:rFonts w:ascii="Arial" w:eastAsia="ArialMT" w:hAnsi="Arial" w:cs="Arial"/>
        </w:rPr>
        <w:t xml:space="preserve">Características técnicas em conformidade com o solicitado neste termo. </w:t>
      </w:r>
      <w:r w:rsidR="00567CD0" w:rsidRPr="00A762BB">
        <w:rPr>
          <w:rFonts w:ascii="Arial" w:eastAsia="ArialMT" w:hAnsi="Arial" w:cs="Arial"/>
        </w:rPr>
        <w:t>Caso os</w:t>
      </w:r>
      <w:r w:rsidRPr="00A762BB">
        <w:rPr>
          <w:rFonts w:ascii="Arial" w:eastAsia="ArialMT" w:hAnsi="Arial" w:cs="Arial"/>
        </w:rPr>
        <w:t xml:space="preserve"> catálogos técnicos apresentados omitam alguma informação ou exigência</w:t>
      </w:r>
      <w:r w:rsidR="00226C32" w:rsidRPr="00A762BB">
        <w:rPr>
          <w:rFonts w:ascii="Arial" w:eastAsia="ArialMT" w:hAnsi="Arial" w:cs="Arial"/>
        </w:rPr>
        <w:t xml:space="preserve"> </w:t>
      </w:r>
      <w:r w:rsidRPr="00A762BB">
        <w:rPr>
          <w:rFonts w:ascii="Arial" w:eastAsia="ArialMT" w:hAnsi="Arial" w:cs="Arial"/>
        </w:rPr>
        <w:t>Técnica em relação aos descritivos do edital e seus anexos, deverá ser anexado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Aos mesmos a declaração do fabricante, completando estas informações, em</w:t>
      </w:r>
      <w:r w:rsidR="00226C32" w:rsidRPr="00A762BB">
        <w:rPr>
          <w:rFonts w:ascii="Arial" w:eastAsia="ArialMT" w:hAnsi="Arial" w:cs="Arial"/>
        </w:rPr>
        <w:t xml:space="preserve"> </w:t>
      </w:r>
      <w:r w:rsidRPr="00A762BB">
        <w:rPr>
          <w:rFonts w:ascii="Arial" w:eastAsia="ArialMT" w:hAnsi="Arial" w:cs="Arial"/>
        </w:rPr>
        <w:t>Português.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14.8. Não serão aceitos produtos descontinuados por seus fabricantes.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14.9 os equipamentos ofertados deverão estar em conformidade com as diretivas</w:t>
      </w:r>
      <w:r w:rsidR="00226C32" w:rsidRPr="00A762BB">
        <w:rPr>
          <w:rFonts w:ascii="Arial" w:eastAsia="ArialMT" w:hAnsi="Arial" w:cs="Arial"/>
        </w:rPr>
        <w:t xml:space="preserve"> </w:t>
      </w:r>
      <w:proofErr w:type="spellStart"/>
      <w:r w:rsidRPr="00A762BB">
        <w:rPr>
          <w:rFonts w:ascii="Arial" w:eastAsia="ArialMT" w:hAnsi="Arial" w:cs="Arial"/>
        </w:rPr>
        <w:t>Rohs</w:t>
      </w:r>
      <w:proofErr w:type="spellEnd"/>
      <w:r w:rsidRPr="00A762BB">
        <w:rPr>
          <w:rFonts w:ascii="Arial" w:eastAsia="ArialMT" w:hAnsi="Arial" w:cs="Arial"/>
        </w:rPr>
        <w:t xml:space="preserve"> (restritivo </w:t>
      </w:r>
      <w:proofErr w:type="spellStart"/>
      <w:r w:rsidRPr="00A762BB">
        <w:rPr>
          <w:rFonts w:ascii="Arial" w:eastAsia="ArialMT" w:hAnsi="Arial" w:cs="Arial"/>
        </w:rPr>
        <w:t>of</w:t>
      </w:r>
      <w:proofErr w:type="spellEnd"/>
      <w:r w:rsidRPr="00A762BB">
        <w:rPr>
          <w:rFonts w:ascii="Arial" w:eastAsia="ArialMT" w:hAnsi="Arial" w:cs="Arial"/>
        </w:rPr>
        <w:t xml:space="preserve"> </w:t>
      </w:r>
      <w:proofErr w:type="spellStart"/>
      <w:r w:rsidRPr="00A762BB">
        <w:rPr>
          <w:rFonts w:ascii="Arial" w:eastAsia="ArialMT" w:hAnsi="Arial" w:cs="Arial"/>
        </w:rPr>
        <w:t>certain</w:t>
      </w:r>
      <w:proofErr w:type="spellEnd"/>
      <w:r w:rsidRPr="00A762BB">
        <w:rPr>
          <w:rFonts w:ascii="Arial" w:eastAsia="ArialMT" w:hAnsi="Arial" w:cs="Arial"/>
        </w:rPr>
        <w:t xml:space="preserve"> </w:t>
      </w:r>
      <w:proofErr w:type="spellStart"/>
      <w:r w:rsidRPr="00A762BB">
        <w:rPr>
          <w:rFonts w:ascii="Arial" w:eastAsia="ArialMT" w:hAnsi="Arial" w:cs="Arial"/>
        </w:rPr>
        <w:t>hazardous</w:t>
      </w:r>
      <w:proofErr w:type="spellEnd"/>
      <w:r w:rsidRPr="00A762BB">
        <w:rPr>
          <w:rFonts w:ascii="Arial" w:eastAsia="ArialMT" w:hAnsi="Arial" w:cs="Arial"/>
        </w:rPr>
        <w:t xml:space="preserve"> </w:t>
      </w:r>
      <w:proofErr w:type="spellStart"/>
      <w:r w:rsidRPr="00A762BB">
        <w:rPr>
          <w:rFonts w:ascii="Arial" w:eastAsia="ArialMT" w:hAnsi="Arial" w:cs="Arial"/>
        </w:rPr>
        <w:t>substances</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14.10 apresentar certificado </w:t>
      </w:r>
      <w:proofErr w:type="spellStart"/>
      <w:r w:rsidRPr="00A762BB">
        <w:rPr>
          <w:rFonts w:ascii="Arial" w:eastAsia="ArialMT" w:hAnsi="Arial" w:cs="Arial"/>
        </w:rPr>
        <w:t>epeat</w:t>
      </w:r>
      <w:proofErr w:type="spellEnd"/>
      <w:r w:rsidRPr="00A762BB">
        <w:rPr>
          <w:rFonts w:ascii="Arial" w:eastAsia="ArialMT" w:hAnsi="Arial" w:cs="Arial"/>
        </w:rPr>
        <w:t xml:space="preserve"> “</w:t>
      </w:r>
      <w:proofErr w:type="spellStart"/>
      <w:r w:rsidRPr="00A762BB">
        <w:rPr>
          <w:rFonts w:ascii="Arial" w:eastAsia="ArialMT" w:hAnsi="Arial" w:cs="Arial"/>
        </w:rPr>
        <w:t>computers</w:t>
      </w:r>
      <w:proofErr w:type="spellEnd"/>
      <w:r w:rsidRPr="00A762BB">
        <w:rPr>
          <w:rFonts w:ascii="Arial" w:eastAsia="ArialMT" w:hAnsi="Arial" w:cs="Arial"/>
        </w:rPr>
        <w:t xml:space="preserve"> </w:t>
      </w:r>
      <w:proofErr w:type="spellStart"/>
      <w:r w:rsidRPr="00A762BB">
        <w:rPr>
          <w:rFonts w:ascii="Arial" w:eastAsia="ArialMT" w:hAnsi="Arial" w:cs="Arial"/>
        </w:rPr>
        <w:t>and</w:t>
      </w:r>
      <w:proofErr w:type="spellEnd"/>
      <w:r w:rsidRPr="00A762BB">
        <w:rPr>
          <w:rFonts w:ascii="Arial" w:eastAsia="ArialMT" w:hAnsi="Arial" w:cs="Arial"/>
        </w:rPr>
        <w:t xml:space="preserve"> displays (2018) (</w:t>
      </w:r>
      <w:proofErr w:type="spellStart"/>
      <w:r w:rsidRPr="00A762BB">
        <w:rPr>
          <w:rFonts w:ascii="Arial" w:eastAsia="ArialMT" w:hAnsi="Arial" w:cs="Arial"/>
        </w:rPr>
        <w:t>launched</w:t>
      </w:r>
      <w:proofErr w:type="spellEnd"/>
      <w:r w:rsidRPr="00A762BB">
        <w:rPr>
          <w:rFonts w:ascii="Arial" w:eastAsia="ArialMT" w:hAnsi="Arial" w:cs="Arial"/>
        </w:rPr>
        <w:t xml:space="preserve"> 2019)”</w:t>
      </w:r>
      <w:r w:rsidR="00226C32" w:rsidRPr="00A762BB">
        <w:rPr>
          <w:rFonts w:ascii="Arial" w:eastAsia="ArialMT" w:hAnsi="Arial" w:cs="Arial"/>
        </w:rPr>
        <w:t xml:space="preserve"> </w:t>
      </w:r>
      <w:r w:rsidRPr="00A762BB">
        <w:rPr>
          <w:rFonts w:ascii="Arial" w:eastAsia="ArialMT" w:hAnsi="Arial" w:cs="Arial"/>
        </w:rPr>
        <w:t xml:space="preserve">Em qualquer categoria para o notebook ofertado, disponível em </w:t>
      </w:r>
      <w:r w:rsidRPr="00A762BB">
        <w:rPr>
          <w:rFonts w:ascii="Arial" w:eastAsia="ArialMT" w:hAnsi="Arial" w:cs="Arial"/>
          <w:b/>
          <w:bCs/>
        </w:rPr>
        <w:t>www.epeat.net</w:t>
      </w:r>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14.11 o modelo, do equipamento ofertado, deverá estar listado pela Microsoft no</w:t>
      </w:r>
      <w:r w:rsidR="00226C32" w:rsidRPr="00A762BB">
        <w:rPr>
          <w:rFonts w:ascii="Arial" w:eastAsia="ArialMT" w:hAnsi="Arial" w:cs="Arial"/>
        </w:rPr>
        <w:t xml:space="preserve"> </w:t>
      </w:r>
      <w:r w:rsidRPr="00A762BB">
        <w:rPr>
          <w:rFonts w:ascii="Arial" w:eastAsia="ArialMT" w:hAnsi="Arial" w:cs="Arial"/>
        </w:rPr>
        <w:t>Seu catálogo de produtos compatíveis e certificados “</w:t>
      </w:r>
      <w:proofErr w:type="spellStart"/>
      <w:r w:rsidRPr="00A762BB">
        <w:rPr>
          <w:rFonts w:ascii="Arial" w:eastAsia="ArialMT" w:hAnsi="Arial" w:cs="Arial"/>
        </w:rPr>
        <w:t>hcl</w:t>
      </w:r>
      <w:proofErr w:type="spellEnd"/>
      <w:r w:rsidRPr="00A762BB">
        <w:rPr>
          <w:rFonts w:ascii="Arial" w:eastAsia="ArialMT" w:hAnsi="Arial" w:cs="Arial"/>
        </w:rPr>
        <w:t>” (hardware</w:t>
      </w:r>
      <w:r w:rsidR="00226C32" w:rsidRPr="00A762BB">
        <w:rPr>
          <w:rFonts w:ascii="Arial" w:eastAsia="ArialMT" w:hAnsi="Arial" w:cs="Arial"/>
        </w:rPr>
        <w:t xml:space="preserve"> </w:t>
      </w:r>
      <w:proofErr w:type="spellStart"/>
      <w:r w:rsidRPr="00A762BB">
        <w:rPr>
          <w:rFonts w:ascii="Arial" w:eastAsia="ArialMT" w:hAnsi="Arial" w:cs="Arial"/>
        </w:rPr>
        <w:t>Compatibility</w:t>
      </w:r>
      <w:proofErr w:type="spellEnd"/>
      <w:r w:rsidRPr="00A762BB">
        <w:rPr>
          <w:rFonts w:ascii="Arial" w:eastAsia="ArialMT" w:hAnsi="Arial" w:cs="Arial"/>
        </w:rPr>
        <w:t xml:space="preserve"> </w:t>
      </w:r>
      <w:proofErr w:type="spellStart"/>
      <w:r w:rsidRPr="00A762BB">
        <w:rPr>
          <w:rFonts w:ascii="Arial" w:eastAsia="ArialMT" w:hAnsi="Arial" w:cs="Arial"/>
        </w:rPr>
        <w:t>list</w:t>
      </w:r>
      <w:proofErr w:type="spellEnd"/>
      <w:r w:rsidRPr="00A762BB">
        <w:rPr>
          <w:rFonts w:ascii="Arial" w:eastAsia="ArialMT" w:hAnsi="Arial" w:cs="Arial"/>
        </w:rPr>
        <w:t>) em https://sysdev.microsoft.com/pt-br/hardware/lpl/ para o</w:t>
      </w:r>
      <w:r w:rsidR="00226C32" w:rsidRPr="00A762BB">
        <w:rPr>
          <w:rFonts w:ascii="Arial" w:eastAsia="ArialMT" w:hAnsi="Arial" w:cs="Arial"/>
        </w:rPr>
        <w:t xml:space="preserve"> </w:t>
      </w:r>
      <w:r w:rsidRPr="00A762BB">
        <w:rPr>
          <w:rFonts w:ascii="Arial" w:eastAsia="ArialMT" w:hAnsi="Arial" w:cs="Arial"/>
        </w:rPr>
        <w:t>Windows 11 x64 ou, certificados de compatibilidade do equipamento junto 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Microsoft;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14.12 deverá ser apresentado certificado em que o fabricante do equipamento e</w:t>
      </w:r>
      <w:r w:rsidR="00226C32" w:rsidRPr="00A762BB">
        <w:rPr>
          <w:rFonts w:ascii="Arial" w:eastAsia="ArialMT" w:hAnsi="Arial" w:cs="Arial"/>
        </w:rPr>
        <w:t xml:space="preserve"> </w:t>
      </w:r>
      <w:r w:rsidRPr="00A762BB">
        <w:rPr>
          <w:rFonts w:ascii="Arial" w:eastAsia="ArialMT" w:hAnsi="Arial" w:cs="Arial"/>
        </w:rPr>
        <w:t xml:space="preserve">Membro do consorcio </w:t>
      </w:r>
      <w:proofErr w:type="spellStart"/>
      <w:r w:rsidRPr="00A762BB">
        <w:rPr>
          <w:rFonts w:ascii="Arial" w:eastAsia="ArialMT" w:hAnsi="Arial" w:cs="Arial"/>
        </w:rPr>
        <w:t>dmtf</w:t>
      </w:r>
      <w:proofErr w:type="spellEnd"/>
      <w:r w:rsidRPr="00A762BB">
        <w:rPr>
          <w:rFonts w:ascii="Arial" w:eastAsia="ArialMT" w:hAnsi="Arial" w:cs="Arial"/>
        </w:rPr>
        <w:t xml:space="preserve"> (desktop management </w:t>
      </w:r>
      <w:proofErr w:type="spellStart"/>
      <w:r w:rsidRPr="00A762BB">
        <w:rPr>
          <w:rFonts w:ascii="Arial" w:eastAsia="ArialMT" w:hAnsi="Arial" w:cs="Arial"/>
        </w:rPr>
        <w:t>task</w:t>
      </w:r>
      <w:proofErr w:type="spellEnd"/>
      <w:r w:rsidRPr="00A762BB">
        <w:rPr>
          <w:rFonts w:ascii="Arial" w:eastAsia="ArialMT" w:hAnsi="Arial" w:cs="Arial"/>
        </w:rPr>
        <w:t xml:space="preserve"> force) que especifica o</w:t>
      </w:r>
      <w:r w:rsidR="00226C32" w:rsidRPr="00A762BB">
        <w:rPr>
          <w:rFonts w:ascii="Arial" w:eastAsia="ArialMT" w:hAnsi="Arial" w:cs="Arial"/>
        </w:rPr>
        <w:t xml:space="preserve"> </w:t>
      </w:r>
      <w:r w:rsidRPr="00A762BB">
        <w:rPr>
          <w:rFonts w:ascii="Arial" w:eastAsia="ArialMT" w:hAnsi="Arial" w:cs="Arial"/>
        </w:rPr>
        <w:t>Padrão “</w:t>
      </w:r>
      <w:proofErr w:type="spellStart"/>
      <w:r w:rsidRPr="00A762BB">
        <w:rPr>
          <w:rFonts w:ascii="Arial" w:eastAsia="ArialMT" w:hAnsi="Arial" w:cs="Arial"/>
        </w:rPr>
        <w:t>dmi</w:t>
      </w:r>
      <w:proofErr w:type="spellEnd"/>
      <w:r w:rsidRPr="00A762BB">
        <w:rPr>
          <w:rFonts w:ascii="Arial" w:eastAsia="ArialMT" w:hAnsi="Arial" w:cs="Arial"/>
        </w:rPr>
        <w:t>” de gerenciamento. O fabricante deverá ser membro na categoria</w:t>
      </w:r>
      <w:r w:rsidR="00226C32" w:rsidRPr="00A762BB">
        <w:rPr>
          <w:rFonts w:ascii="Arial" w:eastAsia="ArialMT" w:hAnsi="Arial" w:cs="Arial"/>
        </w:rPr>
        <w:t xml:space="preserve"> </w:t>
      </w:r>
      <w:r w:rsidRPr="00A762BB">
        <w:rPr>
          <w:rFonts w:ascii="Arial" w:eastAsia="ArialMT" w:hAnsi="Arial" w:cs="Arial"/>
        </w:rPr>
        <w:t>“board”. O certificado será conferido através de acesso a pagina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Http://www.dmtf.org/about/list/.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Apresentar página impressa onde consta tal informação, especificando o</w:t>
      </w:r>
      <w:r w:rsidR="00226C32" w:rsidRPr="00A762BB">
        <w:rPr>
          <w:rFonts w:ascii="Arial" w:eastAsia="ArialMT" w:hAnsi="Arial" w:cs="Arial"/>
        </w:rPr>
        <w:t xml:space="preserve"> </w:t>
      </w:r>
      <w:r w:rsidRPr="00A762BB">
        <w:rPr>
          <w:rFonts w:ascii="Arial" w:eastAsia="ArialMT" w:hAnsi="Arial" w:cs="Arial"/>
        </w:rPr>
        <w:t>Endereço eletrônico da fonte extraída;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14.13 deverá ser apresentada certificação Energy </w:t>
      </w:r>
      <w:proofErr w:type="spellStart"/>
      <w:r w:rsidRPr="00A762BB">
        <w:rPr>
          <w:rFonts w:ascii="Arial" w:eastAsia="ArialMT" w:hAnsi="Arial" w:cs="Arial"/>
        </w:rPr>
        <w:t>starr</w:t>
      </w:r>
      <w:proofErr w:type="spellEnd"/>
      <w:r w:rsidRPr="00A762BB">
        <w:rPr>
          <w:rFonts w:ascii="Arial" w:eastAsia="ArialMT" w:hAnsi="Arial" w:cs="Arial"/>
        </w:rPr>
        <w:t xml:space="preserve"> 7.0 (ou atual) do</w:t>
      </w:r>
      <w:r w:rsidR="00226C32" w:rsidRPr="00A762BB">
        <w:rPr>
          <w:rFonts w:ascii="Arial" w:eastAsia="ArialMT" w:hAnsi="Arial" w:cs="Arial"/>
        </w:rPr>
        <w:t xml:space="preserve"> </w:t>
      </w:r>
      <w:r w:rsidRPr="00A762BB">
        <w:rPr>
          <w:rFonts w:ascii="Arial" w:eastAsia="ArialMT" w:hAnsi="Arial" w:cs="Arial"/>
        </w:rPr>
        <w:t>Notebook ofertado, através do site www.energystar.gov ou apresentar</w:t>
      </w:r>
      <w:r w:rsidR="00226C32" w:rsidRPr="00A762BB">
        <w:rPr>
          <w:rFonts w:ascii="Arial" w:eastAsia="ArialMT" w:hAnsi="Arial" w:cs="Arial"/>
        </w:rPr>
        <w:t xml:space="preserve"> </w:t>
      </w:r>
      <w:r w:rsidRPr="00A762BB">
        <w:rPr>
          <w:rFonts w:ascii="Arial" w:eastAsia="ArialMT" w:hAnsi="Arial" w:cs="Arial"/>
        </w:rPr>
        <w:t>Relatório técnico de ensaios de conformidade de consumo de energia, emitido</w:t>
      </w:r>
      <w:r w:rsidR="00226C32" w:rsidRPr="00A762BB">
        <w:rPr>
          <w:rFonts w:ascii="Arial" w:eastAsia="ArialMT" w:hAnsi="Arial" w:cs="Arial"/>
        </w:rPr>
        <w:t xml:space="preserve"> </w:t>
      </w:r>
      <w:r w:rsidRPr="00A762BB">
        <w:rPr>
          <w:rFonts w:ascii="Arial" w:eastAsia="ArialMT" w:hAnsi="Arial" w:cs="Arial"/>
        </w:rPr>
        <w:t>Por laboratório de ensaio acreditado pela coordenação geral de acreditação</w:t>
      </w:r>
      <w:r w:rsidR="00226C32" w:rsidRPr="00A762BB">
        <w:rPr>
          <w:rFonts w:ascii="Arial" w:eastAsia="ArialMT" w:hAnsi="Arial" w:cs="Arial"/>
        </w:rPr>
        <w:t xml:space="preserve"> </w:t>
      </w:r>
      <w:r w:rsidRPr="00A762BB">
        <w:rPr>
          <w:rFonts w:ascii="Arial" w:eastAsia="ArialMT" w:hAnsi="Arial" w:cs="Arial"/>
        </w:rPr>
        <w:t>(</w:t>
      </w:r>
      <w:proofErr w:type="spellStart"/>
      <w:r w:rsidRPr="00A762BB">
        <w:rPr>
          <w:rFonts w:ascii="Arial" w:eastAsia="ArialMT" w:hAnsi="Arial" w:cs="Arial"/>
        </w:rPr>
        <w:t>cgcre</w:t>
      </w:r>
      <w:proofErr w:type="spellEnd"/>
      <w:r w:rsidRPr="00A762BB">
        <w:rPr>
          <w:rFonts w:ascii="Arial" w:eastAsia="ArialMT" w:hAnsi="Arial" w:cs="Arial"/>
        </w:rPr>
        <w:t xml:space="preserve">)do </w:t>
      </w:r>
      <w:proofErr w:type="spellStart"/>
      <w:r w:rsidRPr="00A762BB">
        <w:rPr>
          <w:rFonts w:ascii="Arial" w:eastAsia="ArialMT" w:hAnsi="Arial" w:cs="Arial"/>
        </w:rPr>
        <w:t>inmetro</w:t>
      </w:r>
      <w:proofErr w:type="spellEnd"/>
      <w:r w:rsidRPr="00A762BB">
        <w:rPr>
          <w:rFonts w:ascii="Arial" w:eastAsia="ArialMT" w:hAnsi="Arial" w:cs="Arial"/>
        </w:rPr>
        <w:t xml:space="preserve">, de acordo com a norma </w:t>
      </w:r>
      <w:proofErr w:type="spellStart"/>
      <w:r w:rsidRPr="00A762BB">
        <w:rPr>
          <w:rFonts w:ascii="Arial" w:eastAsia="ArialMT" w:hAnsi="Arial" w:cs="Arial"/>
        </w:rPr>
        <w:t>nbr</w:t>
      </w:r>
      <w:proofErr w:type="spellEnd"/>
      <w:r w:rsidRPr="00A762BB">
        <w:rPr>
          <w:rFonts w:ascii="Arial" w:eastAsia="ArialMT" w:hAnsi="Arial" w:cs="Arial"/>
        </w:rPr>
        <w:t>/</w:t>
      </w:r>
      <w:proofErr w:type="spellStart"/>
      <w:r w:rsidRPr="00A762BB">
        <w:rPr>
          <w:rFonts w:ascii="Arial" w:eastAsia="ArialMT" w:hAnsi="Arial" w:cs="Arial"/>
        </w:rPr>
        <w:t>iso</w:t>
      </w:r>
      <w:proofErr w:type="spellEnd"/>
      <w:r w:rsidRPr="00A762BB">
        <w:rPr>
          <w:rFonts w:ascii="Arial" w:eastAsia="ArialMT" w:hAnsi="Arial" w:cs="Arial"/>
        </w:rPr>
        <w:t xml:space="preserve"> </w:t>
      </w:r>
      <w:proofErr w:type="spellStart"/>
      <w:r w:rsidRPr="00A762BB">
        <w:rPr>
          <w:rFonts w:ascii="Arial" w:eastAsia="ArialMT" w:hAnsi="Arial" w:cs="Arial"/>
        </w:rPr>
        <w:t>iec</w:t>
      </w:r>
      <w:proofErr w:type="spellEnd"/>
      <w:r w:rsidRPr="00A762BB">
        <w:rPr>
          <w:rFonts w:ascii="Arial" w:eastAsia="ArialMT" w:hAnsi="Arial" w:cs="Arial"/>
        </w:rPr>
        <w:t xml:space="preserve"> 17025;</w:t>
      </w:r>
    </w:p>
    <w:p w:rsidR="00B14F0E" w:rsidRPr="00A762BB" w:rsidRDefault="00B14F0E" w:rsidP="00226C32">
      <w:pPr>
        <w:spacing w:after="0" w:line="360" w:lineRule="auto"/>
        <w:jc w:val="both"/>
        <w:rPr>
          <w:rFonts w:ascii="Arial" w:eastAsia="ArialMT" w:hAnsi="Arial" w:cs="Arial"/>
          <w:b/>
          <w:bCs/>
        </w:rPr>
      </w:pP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1.11. Suporte e garantia do hardware e software: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1.11.1. Garantia total do fabricante dos equipamentos (hardware), incluindo a</w:t>
      </w:r>
      <w:r w:rsidR="00226C32" w:rsidRPr="00A762BB">
        <w:rPr>
          <w:rFonts w:ascii="Arial" w:eastAsia="ArialMT" w:hAnsi="Arial" w:cs="Arial"/>
        </w:rPr>
        <w:t xml:space="preserve"> </w:t>
      </w:r>
      <w:r w:rsidRPr="00A762BB">
        <w:rPr>
          <w:rFonts w:ascii="Arial" w:eastAsia="ArialMT" w:hAnsi="Arial" w:cs="Arial"/>
        </w:rPr>
        <w:t xml:space="preserve">Troca da bateria, </w:t>
      </w:r>
      <w:proofErr w:type="spellStart"/>
      <w:r w:rsidRPr="00A762BB">
        <w:rPr>
          <w:rFonts w:ascii="Arial" w:eastAsia="ArialMT" w:hAnsi="Arial" w:cs="Arial"/>
        </w:rPr>
        <w:t>suite</w:t>
      </w:r>
      <w:proofErr w:type="spellEnd"/>
      <w:r w:rsidRPr="00A762BB">
        <w:rPr>
          <w:rFonts w:ascii="Arial" w:eastAsia="ArialMT" w:hAnsi="Arial" w:cs="Arial"/>
        </w:rPr>
        <w:t xml:space="preserve"> Microsoft office home </w:t>
      </w:r>
      <w:proofErr w:type="spellStart"/>
      <w:r w:rsidRPr="00A762BB">
        <w:rPr>
          <w:rFonts w:ascii="Arial" w:eastAsia="ArialMT" w:hAnsi="Arial" w:cs="Arial"/>
        </w:rPr>
        <w:t>and</w:t>
      </w:r>
      <w:proofErr w:type="spellEnd"/>
      <w:r w:rsidRPr="00A762BB">
        <w:rPr>
          <w:rFonts w:ascii="Arial" w:eastAsia="ArialMT" w:hAnsi="Arial" w:cs="Arial"/>
        </w:rPr>
        <w:t xml:space="preserve"> business e sistema</w:t>
      </w:r>
      <w:r w:rsidR="00226C32" w:rsidRPr="00A762BB">
        <w:rPr>
          <w:rFonts w:ascii="Arial" w:eastAsia="ArialMT" w:hAnsi="Arial" w:cs="Arial"/>
        </w:rPr>
        <w:t xml:space="preserve"> </w:t>
      </w:r>
      <w:r w:rsidRPr="00A762BB">
        <w:rPr>
          <w:rFonts w:ascii="Arial" w:eastAsia="ArialMT" w:hAnsi="Arial" w:cs="Arial"/>
        </w:rPr>
        <w:t>Operacional Microsoft Windows por 3 anos do tipo on-site.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1.11.2. Bateria devera possuir no mínimo de 36 (trinta e seis) meses de garantia;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1.11.3. Com tempo de reparo para falhas de hardware e software: 5 dias </w:t>
      </w:r>
      <w:r w:rsidR="00567CD0" w:rsidRPr="00A762BB">
        <w:rPr>
          <w:rFonts w:ascii="Arial" w:eastAsia="ArialMT" w:hAnsi="Arial" w:cs="Arial"/>
        </w:rPr>
        <w:t>uteis após</w:t>
      </w:r>
      <w:r w:rsidRPr="00A762BB">
        <w:rPr>
          <w:rFonts w:ascii="Arial" w:eastAsia="ArialMT" w:hAnsi="Arial" w:cs="Arial"/>
        </w:rPr>
        <w:t xml:space="preserve"> a abertura do chamado;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1.11.4. Atendimento no local: 9 horas por dia, 5 dias por semana;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1.11.5. Atendimento/suporte remoto: 24 horas por dia, 7 dias por semana;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1.11.6. Verificável através de consulta aberta no site do fabricante através do</w:t>
      </w:r>
      <w:r w:rsidR="00226C32" w:rsidRPr="00A762BB">
        <w:rPr>
          <w:rFonts w:ascii="Arial" w:eastAsia="ArialMT" w:hAnsi="Arial" w:cs="Arial"/>
        </w:rPr>
        <w:t xml:space="preserve"> </w:t>
      </w:r>
      <w:r w:rsidRPr="00A762BB">
        <w:rPr>
          <w:rFonts w:ascii="Arial" w:eastAsia="ArialMT" w:hAnsi="Arial" w:cs="Arial"/>
        </w:rPr>
        <w:t>Número de série e/ou etiqueta de serviço.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1.11.7. Com o objetivo de acelerar o tempo de reparo do produto, o atendimento</w:t>
      </w:r>
      <w:r w:rsidR="00226C32" w:rsidRPr="00A762BB">
        <w:rPr>
          <w:rFonts w:ascii="Arial" w:eastAsia="ArialMT" w:hAnsi="Arial" w:cs="Arial"/>
        </w:rPr>
        <w:t xml:space="preserve"> </w:t>
      </w:r>
      <w:r w:rsidRPr="00A762BB">
        <w:rPr>
          <w:rFonts w:ascii="Arial" w:eastAsia="ArialMT" w:hAnsi="Arial" w:cs="Arial"/>
        </w:rPr>
        <w:t>Inicial poderá ocorrer através de contato telefônico (0800), realizado pela</w:t>
      </w:r>
      <w:r w:rsidR="00226C32" w:rsidRPr="00A762BB">
        <w:rPr>
          <w:rFonts w:ascii="Arial" w:eastAsia="ArialMT" w:hAnsi="Arial" w:cs="Arial"/>
        </w:rPr>
        <w:t xml:space="preserve"> </w:t>
      </w:r>
      <w:r w:rsidRPr="00A762BB">
        <w:rPr>
          <w:rFonts w:ascii="Arial" w:eastAsia="ArialMT" w:hAnsi="Arial" w:cs="Arial"/>
        </w:rPr>
        <w:t>Contratante, no qual, com a colaboração da equipe de ti da contratante ou com</w:t>
      </w:r>
      <w:r w:rsidR="00226C32" w:rsidRPr="00A762BB">
        <w:rPr>
          <w:rFonts w:ascii="Arial" w:eastAsia="ArialMT" w:hAnsi="Arial" w:cs="Arial"/>
        </w:rPr>
        <w:t xml:space="preserve"> </w:t>
      </w:r>
      <w:r w:rsidRPr="00A762BB">
        <w:rPr>
          <w:rFonts w:ascii="Arial" w:eastAsia="ArialMT" w:hAnsi="Arial" w:cs="Arial"/>
        </w:rPr>
        <w:t>O próprio usuário se identificara o problema do equipamento. Caso seja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Identificado nesta fase de diagnostico, a necessidade de troca de peças, </w:t>
      </w:r>
      <w:r w:rsidR="00567CD0" w:rsidRPr="00A762BB">
        <w:rPr>
          <w:rFonts w:ascii="Arial" w:eastAsia="ArialMT" w:hAnsi="Arial" w:cs="Arial"/>
        </w:rPr>
        <w:t>será acionado</w:t>
      </w:r>
      <w:r w:rsidRPr="00A762BB">
        <w:rPr>
          <w:rFonts w:ascii="Arial" w:eastAsia="ArialMT" w:hAnsi="Arial" w:cs="Arial"/>
        </w:rPr>
        <w:t xml:space="preserve"> imediatamente o atendimento on-site.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1.11.8. A contratada devera se responsabilizar pela centralização e gestão de</w:t>
      </w:r>
      <w:r w:rsidR="00226C32" w:rsidRPr="00A762BB">
        <w:rPr>
          <w:rFonts w:ascii="Arial" w:eastAsia="ArialMT" w:hAnsi="Arial" w:cs="Arial"/>
        </w:rPr>
        <w:t xml:space="preserve"> </w:t>
      </w:r>
      <w:r w:rsidRPr="00A762BB">
        <w:rPr>
          <w:rFonts w:ascii="Arial" w:eastAsia="ArialMT" w:hAnsi="Arial" w:cs="Arial"/>
        </w:rPr>
        <w:t>Todos os chamados de suporte técnico junto ao fabricante dos equipamentos</w:t>
      </w:r>
      <w:r w:rsidR="00226C32" w:rsidRPr="00A762BB">
        <w:rPr>
          <w:rFonts w:ascii="Arial" w:eastAsia="ArialMT" w:hAnsi="Arial" w:cs="Arial"/>
        </w:rPr>
        <w:t xml:space="preserve"> </w:t>
      </w:r>
      <w:r w:rsidRPr="00A762BB">
        <w:rPr>
          <w:rFonts w:ascii="Arial" w:eastAsia="ArialMT" w:hAnsi="Arial" w:cs="Arial"/>
        </w:rPr>
        <w:t>Listados no escopo, realizando o registro e o encerramento de cada chamado.</w:t>
      </w:r>
      <w:r w:rsidR="00226C32" w:rsidRPr="00A762BB">
        <w:rPr>
          <w:rFonts w:ascii="Arial" w:eastAsia="ArialMT" w:hAnsi="Arial" w:cs="Arial"/>
        </w:rPr>
        <w:t xml:space="preserve"> </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1.11.9. A contratada devera possuir e disponibilizar canais de atendimento, via</w:t>
      </w:r>
      <w:r w:rsidR="00226C32" w:rsidRPr="00A762BB">
        <w:rPr>
          <w:rFonts w:ascii="Arial" w:eastAsia="ArialMT" w:hAnsi="Arial" w:cs="Arial"/>
        </w:rPr>
        <w:t xml:space="preserve"> </w:t>
      </w:r>
      <w:r w:rsidRPr="00A762BB">
        <w:rPr>
          <w:rFonts w:ascii="Arial" w:eastAsia="ArialMT" w:hAnsi="Arial" w:cs="Arial"/>
        </w:rPr>
        <w:t xml:space="preserve">Service </w:t>
      </w:r>
      <w:proofErr w:type="spellStart"/>
      <w:r w:rsidRPr="00A762BB">
        <w:rPr>
          <w:rFonts w:ascii="Arial" w:eastAsia="ArialMT" w:hAnsi="Arial" w:cs="Arial"/>
        </w:rPr>
        <w:t>desk</w:t>
      </w:r>
      <w:proofErr w:type="spellEnd"/>
      <w:r w:rsidRPr="00A762BB">
        <w:rPr>
          <w:rFonts w:ascii="Arial" w:eastAsia="ArialMT" w:hAnsi="Arial" w:cs="Arial"/>
        </w:rPr>
        <w:t xml:space="preserve"> para abertura de chamados técnicos 24 (vinte e quatro) horas por</w:t>
      </w:r>
      <w:r w:rsidR="00226C32" w:rsidRPr="00A762BB">
        <w:rPr>
          <w:rFonts w:ascii="Arial" w:eastAsia="ArialMT" w:hAnsi="Arial" w:cs="Arial"/>
        </w:rPr>
        <w:t xml:space="preserve"> </w:t>
      </w:r>
      <w:r w:rsidRPr="00A762BB">
        <w:rPr>
          <w:rFonts w:ascii="Arial" w:eastAsia="ArialMT" w:hAnsi="Arial" w:cs="Arial"/>
        </w:rPr>
        <w:t>Dia, 7 (sete) dias por semana, mediante sistema web, e-mail, telefone 0800 com</w:t>
      </w:r>
      <w:r w:rsidR="00226C32" w:rsidRPr="00A762BB">
        <w:rPr>
          <w:rFonts w:ascii="Arial" w:eastAsia="ArialMT" w:hAnsi="Arial" w:cs="Arial"/>
        </w:rPr>
        <w:t xml:space="preserve"> </w:t>
      </w:r>
      <w:r w:rsidRPr="00A762BB">
        <w:rPr>
          <w:rFonts w:ascii="Arial" w:eastAsia="ArialMT" w:hAnsi="Arial" w:cs="Arial"/>
        </w:rPr>
        <w:t xml:space="preserve">Interface humana para atendimento em língua portuguesa. O </w:t>
      </w:r>
      <w:proofErr w:type="spellStart"/>
      <w:r w:rsidRPr="00A762BB">
        <w:rPr>
          <w:rFonts w:ascii="Arial" w:eastAsia="ArialMT" w:hAnsi="Arial" w:cs="Arial"/>
        </w:rPr>
        <w:t>service</w:t>
      </w:r>
      <w:proofErr w:type="spellEnd"/>
      <w:r w:rsidRPr="00A762BB">
        <w:rPr>
          <w:rFonts w:ascii="Arial" w:eastAsia="ArialMT" w:hAnsi="Arial" w:cs="Arial"/>
        </w:rPr>
        <w:t xml:space="preserve"> </w:t>
      </w:r>
      <w:proofErr w:type="spellStart"/>
      <w:r w:rsidRPr="00A762BB">
        <w:rPr>
          <w:rFonts w:ascii="Arial" w:eastAsia="ArialMT" w:hAnsi="Arial" w:cs="Arial"/>
        </w:rPr>
        <w:t>desk</w:t>
      </w:r>
      <w:proofErr w:type="spellEnd"/>
      <w:r w:rsidRPr="00A762BB">
        <w:rPr>
          <w:rFonts w:ascii="Arial" w:eastAsia="ArialMT" w:hAnsi="Arial" w:cs="Arial"/>
        </w:rPr>
        <w:t xml:space="preserve"> </w:t>
      </w:r>
      <w:r w:rsidR="00567CD0" w:rsidRPr="00A762BB">
        <w:rPr>
          <w:rFonts w:ascii="Arial" w:eastAsia="ArialMT" w:hAnsi="Arial" w:cs="Arial"/>
        </w:rPr>
        <w:t>deverá ser</w:t>
      </w:r>
      <w:r w:rsidRPr="00A762BB">
        <w:rPr>
          <w:rFonts w:ascii="Arial" w:eastAsia="ArialMT" w:hAnsi="Arial" w:cs="Arial"/>
        </w:rPr>
        <w:t xml:space="preserve"> responsável pelo recebimento dos chamados, registro e informação do</w:t>
      </w:r>
      <w:r w:rsidR="00226C32" w:rsidRPr="00A762BB">
        <w:rPr>
          <w:rFonts w:ascii="Arial" w:eastAsia="ArialMT" w:hAnsi="Arial" w:cs="Arial"/>
        </w:rPr>
        <w:t xml:space="preserve"> </w:t>
      </w:r>
      <w:r w:rsidRPr="00A762BB">
        <w:rPr>
          <w:rFonts w:ascii="Arial" w:eastAsia="ArialMT" w:hAnsi="Arial" w:cs="Arial"/>
        </w:rPr>
        <w:t>Status de cada chamado.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1.11.10. O sistema operacional Microsoft Windows e a </w:t>
      </w:r>
      <w:proofErr w:type="spellStart"/>
      <w:r w:rsidRPr="00A762BB">
        <w:rPr>
          <w:rFonts w:ascii="Arial" w:eastAsia="ArialMT" w:hAnsi="Arial" w:cs="Arial"/>
        </w:rPr>
        <w:t>suite</w:t>
      </w:r>
      <w:proofErr w:type="spellEnd"/>
      <w:r w:rsidRPr="00A762BB">
        <w:rPr>
          <w:rFonts w:ascii="Arial" w:eastAsia="ArialMT" w:hAnsi="Arial" w:cs="Arial"/>
        </w:rPr>
        <w:t xml:space="preserve"> de escritório</w:t>
      </w:r>
      <w:r w:rsidR="00226C32" w:rsidRPr="00A762BB">
        <w:rPr>
          <w:rFonts w:ascii="Arial" w:eastAsia="ArialMT" w:hAnsi="Arial" w:cs="Arial"/>
        </w:rPr>
        <w:t xml:space="preserve"> </w:t>
      </w:r>
      <w:r w:rsidRPr="00A762BB">
        <w:rPr>
          <w:rFonts w:ascii="Arial" w:eastAsia="ArialMT" w:hAnsi="Arial" w:cs="Arial"/>
        </w:rPr>
        <w:t xml:space="preserve">Microsoft office home </w:t>
      </w:r>
      <w:proofErr w:type="spellStart"/>
      <w:r w:rsidRPr="00A762BB">
        <w:rPr>
          <w:rFonts w:ascii="Arial" w:eastAsia="ArialMT" w:hAnsi="Arial" w:cs="Arial"/>
        </w:rPr>
        <w:t>and</w:t>
      </w:r>
      <w:proofErr w:type="spellEnd"/>
      <w:r w:rsidRPr="00A762BB">
        <w:rPr>
          <w:rFonts w:ascii="Arial" w:eastAsia="ArialMT" w:hAnsi="Arial" w:cs="Arial"/>
        </w:rPr>
        <w:t xml:space="preserve"> business, deverão obrigatoriamente ser adquiridos</w:t>
      </w:r>
      <w:r w:rsidR="00226C32" w:rsidRPr="00A762BB">
        <w:rPr>
          <w:rFonts w:ascii="Arial" w:eastAsia="ArialMT" w:hAnsi="Arial" w:cs="Arial"/>
        </w:rPr>
        <w:t xml:space="preserve"> </w:t>
      </w:r>
      <w:r w:rsidRPr="00A762BB">
        <w:rPr>
          <w:rFonts w:ascii="Arial" w:eastAsia="ArialMT" w:hAnsi="Arial" w:cs="Arial"/>
        </w:rPr>
        <w:t>Junto ao fabricante do equipamento e constarem na consulta aberta no site do</w:t>
      </w:r>
      <w:r w:rsidR="00226C32" w:rsidRPr="00A762BB">
        <w:rPr>
          <w:rFonts w:ascii="Arial" w:eastAsia="ArialMT" w:hAnsi="Arial" w:cs="Arial"/>
        </w:rPr>
        <w:t xml:space="preserve"> </w:t>
      </w:r>
      <w:r w:rsidRPr="00A762BB">
        <w:rPr>
          <w:rFonts w:ascii="Arial" w:eastAsia="ArialMT" w:hAnsi="Arial" w:cs="Arial"/>
        </w:rPr>
        <w:t>Fabricante através do número de série e/ou etiqueta de serviço.</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Leitor de cartões de memória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Especificações: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-Compatível com o padrão usb 3.0, suporta velocidades de até 5gbps. Compatível</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Com o padrão usb 2.0 / 1.x mais antigo.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-Com 2 slots de cartão: </w:t>
      </w:r>
      <w:proofErr w:type="spellStart"/>
      <w:r w:rsidRPr="00A762BB">
        <w:rPr>
          <w:rFonts w:ascii="Arial" w:eastAsia="ArialMT" w:hAnsi="Arial" w:cs="Arial"/>
        </w:rPr>
        <w:t>sd</w:t>
      </w:r>
      <w:proofErr w:type="spellEnd"/>
      <w:r w:rsidRPr="00A762BB">
        <w:rPr>
          <w:rFonts w:ascii="Arial" w:eastAsia="ArialMT" w:hAnsi="Arial" w:cs="Arial"/>
        </w:rPr>
        <w:t xml:space="preserve"> e micro </w:t>
      </w:r>
      <w:proofErr w:type="spellStart"/>
      <w:r w:rsidRPr="00A762BB">
        <w:rPr>
          <w:rFonts w:ascii="Arial" w:eastAsia="ArialMT" w:hAnsi="Arial" w:cs="Arial"/>
        </w:rPr>
        <w:t>sd</w:t>
      </w:r>
      <w:proofErr w:type="spellEnd"/>
      <w:r w:rsidRPr="00A762BB">
        <w:rPr>
          <w:rFonts w:ascii="Arial" w:eastAsia="ArialMT" w:hAnsi="Arial" w:cs="Arial"/>
        </w:rPr>
        <w:t>. Um leitor para duas placas.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Formato usb tipo 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-Compatível com o Windows </w:t>
      </w:r>
      <w:proofErr w:type="spellStart"/>
      <w:r w:rsidRPr="00A762BB">
        <w:rPr>
          <w:rFonts w:ascii="Arial" w:eastAsia="ArialMT" w:hAnsi="Arial" w:cs="Arial"/>
        </w:rPr>
        <w:t>xp</w:t>
      </w:r>
      <w:proofErr w:type="spellEnd"/>
      <w:r w:rsidRPr="00A762BB">
        <w:rPr>
          <w:rFonts w:ascii="Arial" w:eastAsia="ArialMT" w:hAnsi="Arial" w:cs="Arial"/>
        </w:rPr>
        <w:t xml:space="preserve"> / vista / 7/8 / 8.1 / 10 /11, </w:t>
      </w:r>
      <w:proofErr w:type="spellStart"/>
      <w:r w:rsidRPr="00A762BB">
        <w:rPr>
          <w:rFonts w:ascii="Arial" w:eastAsia="ArialMT" w:hAnsi="Arial" w:cs="Arial"/>
        </w:rPr>
        <w:t>mac</w:t>
      </w:r>
      <w:proofErr w:type="spellEnd"/>
      <w:r w:rsidRPr="00A762BB">
        <w:rPr>
          <w:rFonts w:ascii="Arial" w:eastAsia="ArialMT" w:hAnsi="Arial" w:cs="Arial"/>
        </w:rPr>
        <w:t xml:space="preserve"> os, </w:t>
      </w:r>
      <w:proofErr w:type="spellStart"/>
      <w:r w:rsidRPr="00A762BB">
        <w:rPr>
          <w:rFonts w:ascii="Arial" w:eastAsia="ArialMT" w:hAnsi="Arial" w:cs="Arial"/>
        </w:rPr>
        <w:t>linux</w:t>
      </w:r>
      <w:proofErr w:type="spellEnd"/>
      <w:r w:rsidRPr="00A762BB">
        <w:rPr>
          <w:rFonts w:ascii="Arial" w:eastAsia="ArialMT" w:hAnsi="Arial" w:cs="Arial"/>
        </w:rPr>
        <w:t>, etc.</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-Simplesmente plug &amp; play, não requer instalação de driver.</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Compatibilidade de slot de cartão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ranhura </w:t>
      </w:r>
      <w:proofErr w:type="spellStart"/>
      <w:r w:rsidRPr="00A762BB">
        <w:rPr>
          <w:rFonts w:ascii="Arial" w:eastAsia="ArialMT" w:hAnsi="Arial" w:cs="Arial"/>
        </w:rPr>
        <w:t>sd</w:t>
      </w:r>
      <w:proofErr w:type="spellEnd"/>
      <w:r w:rsidRPr="00A762BB">
        <w:rPr>
          <w:rFonts w:ascii="Arial" w:eastAsia="ArialMT" w:hAnsi="Arial" w:cs="Arial"/>
        </w:rPr>
        <w:t xml:space="preserve">: </w:t>
      </w:r>
      <w:proofErr w:type="spellStart"/>
      <w:r w:rsidRPr="00A762BB">
        <w:rPr>
          <w:rFonts w:ascii="Arial" w:eastAsia="ArialMT" w:hAnsi="Arial" w:cs="Arial"/>
        </w:rPr>
        <w:t>sdxc</w:t>
      </w:r>
      <w:proofErr w:type="spellEnd"/>
      <w:r w:rsidRPr="00A762BB">
        <w:rPr>
          <w:rFonts w:ascii="Arial" w:eastAsia="ArialMT" w:hAnsi="Arial" w:cs="Arial"/>
        </w:rPr>
        <w:t xml:space="preserve"> / </w:t>
      </w:r>
      <w:proofErr w:type="spellStart"/>
      <w:r w:rsidRPr="00A762BB">
        <w:rPr>
          <w:rFonts w:ascii="Arial" w:eastAsia="ArialMT" w:hAnsi="Arial" w:cs="Arial"/>
        </w:rPr>
        <w:t>sdhc</w:t>
      </w:r>
      <w:proofErr w:type="spellEnd"/>
      <w:r w:rsidRPr="00A762BB">
        <w:rPr>
          <w:rFonts w:ascii="Arial" w:eastAsia="ArialMT" w:hAnsi="Arial" w:cs="Arial"/>
        </w:rPr>
        <w:t xml:space="preserve"> / </w:t>
      </w:r>
      <w:proofErr w:type="spellStart"/>
      <w:r w:rsidRPr="00A762BB">
        <w:rPr>
          <w:rFonts w:ascii="Arial" w:eastAsia="ArialMT" w:hAnsi="Arial" w:cs="Arial"/>
        </w:rPr>
        <w:t>sd</w:t>
      </w:r>
      <w:proofErr w:type="spellEnd"/>
      <w:r w:rsidRPr="00A762BB">
        <w:rPr>
          <w:rFonts w:ascii="Arial" w:eastAsia="ArialMT" w:hAnsi="Arial" w:cs="Arial"/>
        </w:rPr>
        <w:t xml:space="preserve"> / extrema i </w:t>
      </w:r>
      <w:proofErr w:type="spellStart"/>
      <w:r w:rsidRPr="00A762BB">
        <w:rPr>
          <w:rFonts w:ascii="Arial" w:eastAsia="ArialMT" w:hAnsi="Arial" w:cs="Arial"/>
        </w:rPr>
        <w:t>iii</w:t>
      </w:r>
      <w:proofErr w:type="spellEnd"/>
      <w:r w:rsidRPr="00A762BB">
        <w:rPr>
          <w:rFonts w:ascii="Arial" w:eastAsia="ArialMT" w:hAnsi="Arial" w:cs="Arial"/>
        </w:rPr>
        <w:t xml:space="preserve"> </w:t>
      </w:r>
      <w:proofErr w:type="spellStart"/>
      <w:r w:rsidRPr="00A762BB">
        <w:rPr>
          <w:rFonts w:ascii="Arial" w:eastAsia="ArialMT" w:hAnsi="Arial" w:cs="Arial"/>
        </w:rPr>
        <w:t>sd</w:t>
      </w:r>
      <w:proofErr w:type="spellEnd"/>
      <w:r w:rsidRPr="00A762BB">
        <w:rPr>
          <w:rFonts w:ascii="Arial" w:eastAsia="ArialMT" w:hAnsi="Arial" w:cs="Arial"/>
        </w:rPr>
        <w:t xml:space="preserve"> / ultra </w:t>
      </w:r>
      <w:proofErr w:type="spellStart"/>
      <w:r w:rsidRPr="00A762BB">
        <w:rPr>
          <w:rFonts w:ascii="Arial" w:eastAsia="ArialMT" w:hAnsi="Arial" w:cs="Arial"/>
        </w:rPr>
        <w:t>ii</w:t>
      </w:r>
      <w:proofErr w:type="spellEnd"/>
      <w:r w:rsidRPr="00A762BB">
        <w:rPr>
          <w:rFonts w:ascii="Arial" w:eastAsia="ArialMT" w:hAnsi="Arial" w:cs="Arial"/>
        </w:rPr>
        <w:t xml:space="preserve"> </w:t>
      </w:r>
      <w:proofErr w:type="spellStart"/>
      <w:r w:rsidRPr="00A762BB">
        <w:rPr>
          <w:rFonts w:ascii="Arial" w:eastAsia="ArialMT" w:hAnsi="Arial" w:cs="Arial"/>
        </w:rPr>
        <w:t>sd</w:t>
      </w:r>
      <w:proofErr w:type="spellEnd"/>
      <w:r w:rsidRPr="00A762BB">
        <w:rPr>
          <w:rFonts w:ascii="Arial" w:eastAsia="ArialMT" w:hAnsi="Arial" w:cs="Arial"/>
        </w:rPr>
        <w:t xml:space="preserve"> / </w:t>
      </w:r>
      <w:proofErr w:type="spellStart"/>
      <w:r w:rsidRPr="00A762BB">
        <w:rPr>
          <w:rFonts w:ascii="Arial" w:eastAsia="ArialMT" w:hAnsi="Arial" w:cs="Arial"/>
        </w:rPr>
        <w:t>mmc</w:t>
      </w:r>
      <w:proofErr w:type="spellEnd"/>
      <w:r w:rsidRPr="00A762BB">
        <w:rPr>
          <w:rFonts w:ascii="Arial" w:eastAsia="ArialMT" w:hAnsi="Arial" w:cs="Arial"/>
        </w:rPr>
        <w:t xml:space="preserve"> / </w:t>
      </w:r>
      <w:proofErr w:type="spellStart"/>
      <w:r w:rsidRPr="00A762BB">
        <w:rPr>
          <w:rFonts w:ascii="Arial" w:eastAsia="ArialMT" w:hAnsi="Arial" w:cs="Arial"/>
        </w:rPr>
        <w:t>rs-mmc</w:t>
      </w:r>
      <w:proofErr w:type="spellEnd"/>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slot para micro </w:t>
      </w:r>
      <w:proofErr w:type="spellStart"/>
      <w:r w:rsidRPr="00A762BB">
        <w:rPr>
          <w:rFonts w:ascii="Arial" w:eastAsia="ArialMT" w:hAnsi="Arial" w:cs="Arial"/>
        </w:rPr>
        <w:t>sd</w:t>
      </w:r>
      <w:proofErr w:type="spellEnd"/>
      <w:r w:rsidRPr="00A762BB">
        <w:rPr>
          <w:rFonts w:ascii="Arial" w:eastAsia="ArialMT" w:hAnsi="Arial" w:cs="Arial"/>
        </w:rPr>
        <w:t xml:space="preserve"> / tf: micro </w:t>
      </w:r>
      <w:proofErr w:type="spellStart"/>
      <w:r w:rsidRPr="00A762BB">
        <w:rPr>
          <w:rFonts w:ascii="Arial" w:eastAsia="ArialMT" w:hAnsi="Arial" w:cs="Arial"/>
        </w:rPr>
        <w:t>sd</w:t>
      </w:r>
      <w:proofErr w:type="spellEnd"/>
      <w:r w:rsidRPr="00A762BB">
        <w:rPr>
          <w:rFonts w:ascii="Arial" w:eastAsia="ArialMT" w:hAnsi="Arial" w:cs="Arial"/>
        </w:rPr>
        <w:t xml:space="preserve"> / tf / micro </w:t>
      </w:r>
      <w:proofErr w:type="spellStart"/>
      <w:r w:rsidRPr="00A762BB">
        <w:rPr>
          <w:rFonts w:ascii="Arial" w:eastAsia="ArialMT" w:hAnsi="Arial" w:cs="Arial"/>
        </w:rPr>
        <w:t>sdxc</w:t>
      </w:r>
      <w:proofErr w:type="spellEnd"/>
      <w:r w:rsidRPr="00A762BB">
        <w:rPr>
          <w:rFonts w:ascii="Arial" w:eastAsia="ArialMT" w:hAnsi="Arial" w:cs="Arial"/>
        </w:rPr>
        <w:t xml:space="preserve"> / micro </w:t>
      </w:r>
      <w:proofErr w:type="spellStart"/>
      <w:r w:rsidRPr="00A762BB">
        <w:rPr>
          <w:rFonts w:ascii="Arial" w:eastAsia="ArialMT" w:hAnsi="Arial" w:cs="Arial"/>
        </w:rPr>
        <w:t>sdhc</w:t>
      </w:r>
      <w:proofErr w:type="spellEnd"/>
      <w:r w:rsidRPr="00A762BB">
        <w:rPr>
          <w:rFonts w:ascii="Arial" w:eastAsia="ArialMT" w:hAnsi="Arial" w:cs="Arial"/>
        </w:rPr>
        <w:t xml:space="preserve"> / </w:t>
      </w:r>
      <w:proofErr w:type="spellStart"/>
      <w:r w:rsidRPr="00A762BB">
        <w:rPr>
          <w:rFonts w:ascii="Arial" w:eastAsia="ArialMT" w:hAnsi="Arial" w:cs="Arial"/>
        </w:rPr>
        <w:t>uhs</w:t>
      </w:r>
      <w:proofErr w:type="spellEnd"/>
      <w:r w:rsidRPr="00A762BB">
        <w:rPr>
          <w:rFonts w:ascii="Arial" w:eastAsia="ArialMT" w:hAnsi="Arial" w:cs="Arial"/>
        </w:rPr>
        <w:t>-i</w:t>
      </w:r>
    </w:p>
    <w:p w:rsidR="00B14F0E" w:rsidRPr="00A762BB" w:rsidRDefault="00B14F0E" w:rsidP="00226C32">
      <w:pPr>
        <w:autoSpaceDE w:val="0"/>
        <w:autoSpaceDN w:val="0"/>
        <w:adjustRightInd w:val="0"/>
        <w:spacing w:after="0" w:line="360" w:lineRule="auto"/>
        <w:jc w:val="both"/>
        <w:rPr>
          <w:rFonts w:ascii="Arial" w:hAnsi="Arial" w:cs="Arial"/>
          <w:b/>
          <w:bCs/>
        </w:rPr>
      </w:pPr>
      <w:r w:rsidRPr="00A762BB">
        <w:rPr>
          <w:rFonts w:ascii="Arial" w:hAnsi="Arial" w:cs="Arial"/>
          <w:b/>
          <w:bCs/>
        </w:rPr>
        <w:t>Leitor de cartão inteligente</w:t>
      </w:r>
    </w:p>
    <w:p w:rsidR="00B14F0E" w:rsidRPr="00A762BB" w:rsidRDefault="00B14F0E" w:rsidP="00226C32">
      <w:pPr>
        <w:autoSpaceDE w:val="0"/>
        <w:autoSpaceDN w:val="0"/>
        <w:adjustRightInd w:val="0"/>
        <w:spacing w:after="0" w:line="360" w:lineRule="auto"/>
        <w:jc w:val="both"/>
        <w:rPr>
          <w:rFonts w:ascii="Arial" w:eastAsia="ArialMT" w:hAnsi="Arial" w:cs="Arial"/>
        </w:rPr>
      </w:pPr>
      <w:proofErr w:type="spellStart"/>
      <w:r w:rsidRPr="00A762BB">
        <w:rPr>
          <w:rFonts w:ascii="Arial" w:eastAsia="ArialMT" w:hAnsi="Arial" w:cs="Arial"/>
        </w:rPr>
        <w:t>Smart</w:t>
      </w:r>
      <w:proofErr w:type="spellEnd"/>
      <w:r w:rsidRPr="00A762BB">
        <w:rPr>
          <w:rFonts w:ascii="Arial" w:eastAsia="ArialMT" w:hAnsi="Arial" w:cs="Arial"/>
        </w:rPr>
        <w:t xml:space="preserve"> </w:t>
      </w:r>
      <w:proofErr w:type="spellStart"/>
      <w:r w:rsidRPr="00A762BB">
        <w:rPr>
          <w:rFonts w:ascii="Arial" w:eastAsia="ArialMT" w:hAnsi="Arial" w:cs="Arial"/>
        </w:rPr>
        <w:t>card</w:t>
      </w:r>
      <w:proofErr w:type="spellEnd"/>
      <w:r w:rsidRPr="00A762BB">
        <w:rPr>
          <w:rFonts w:ascii="Arial" w:eastAsia="ArialMT" w:hAnsi="Arial" w:cs="Arial"/>
        </w:rPr>
        <w:t xml:space="preserve"> interface:</w:t>
      </w:r>
    </w:p>
    <w:p w:rsidR="00226C32"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Possui suporte a todos os cartões iso7816 classe a, b e c (5v, 3v, 1.8v); </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gramStart"/>
      <w:r w:rsidR="00567CD0" w:rsidRPr="00A762BB">
        <w:rPr>
          <w:rFonts w:ascii="Arial" w:eastAsia="ArialMT" w:hAnsi="Arial" w:cs="Arial"/>
        </w:rPr>
        <w:t>possui</w:t>
      </w:r>
      <w:proofErr w:type="gramEnd"/>
      <w:r w:rsidR="00567CD0" w:rsidRPr="00A762BB">
        <w:rPr>
          <w:rFonts w:ascii="Arial" w:eastAsia="ArialMT" w:hAnsi="Arial" w:cs="Arial"/>
        </w:rPr>
        <w:t xml:space="preserve"> suporte</w:t>
      </w:r>
      <w:r w:rsidRPr="00A762BB">
        <w:rPr>
          <w:rFonts w:ascii="Arial" w:eastAsia="ArialMT" w:hAnsi="Arial" w:cs="Arial"/>
        </w:rPr>
        <w:t xml:space="preserve"> a todos os parâmetros de cartões iso7816 ta1 (até 344 </w:t>
      </w:r>
      <w:proofErr w:type="spellStart"/>
      <w:r w:rsidRPr="00A762BB">
        <w:rPr>
          <w:rFonts w:ascii="Arial" w:eastAsia="ArialMT" w:hAnsi="Arial" w:cs="Arial"/>
        </w:rPr>
        <w:t>kbds</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le</w:t>
      </w:r>
      <w:proofErr w:type="spellEnd"/>
      <w:proofErr w:type="gramEnd"/>
      <w:r w:rsidRPr="00A762BB">
        <w:rPr>
          <w:rFonts w:ascii="Arial" w:eastAsia="ArialMT" w:hAnsi="Arial" w:cs="Arial"/>
        </w:rPr>
        <w:t xml:space="preserve"> e escreve em todos os cartões </w:t>
      </w:r>
      <w:proofErr w:type="spellStart"/>
      <w:r w:rsidRPr="00A762BB">
        <w:rPr>
          <w:rFonts w:ascii="Arial" w:eastAsia="ArialMT" w:hAnsi="Arial" w:cs="Arial"/>
        </w:rPr>
        <w:t>iso</w:t>
      </w:r>
      <w:proofErr w:type="spellEnd"/>
      <w:r w:rsidRPr="00A762BB">
        <w:rPr>
          <w:rFonts w:ascii="Arial" w:eastAsia="ArialMT" w:hAnsi="Arial" w:cs="Arial"/>
        </w:rPr>
        <w:t xml:space="preserve"> 7816-1, 2, 3, 4 com microprocessador t=0 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T=1 (cartões de memória sob consulta);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Possui detecção de curto circuito </w:t>
      </w:r>
      <w:proofErr w:type="spellStart"/>
      <w:r w:rsidRPr="00A762BB">
        <w:rPr>
          <w:rFonts w:ascii="Arial" w:eastAsia="ArialMT" w:hAnsi="Arial" w:cs="Arial"/>
        </w:rPr>
        <w:t>smart</w:t>
      </w:r>
      <w:proofErr w:type="spellEnd"/>
      <w:r w:rsidRPr="00A762BB">
        <w:rPr>
          <w:rFonts w:ascii="Arial" w:eastAsia="ArialMT" w:hAnsi="Arial" w:cs="Arial"/>
        </w:rPr>
        <w:t xml:space="preserve"> </w:t>
      </w:r>
      <w:proofErr w:type="spellStart"/>
      <w:r w:rsidRPr="00A762BB">
        <w:rPr>
          <w:rFonts w:ascii="Arial" w:eastAsia="ArialMT" w:hAnsi="Arial" w:cs="Arial"/>
        </w:rPr>
        <w:t>card</w:t>
      </w:r>
      <w:proofErr w:type="spellEnd"/>
      <w:r w:rsidRPr="00A762BB">
        <w:rPr>
          <w:rFonts w:ascii="Arial" w:eastAsia="ArialMT" w:hAnsi="Arial" w:cs="Arial"/>
        </w:rPr>
        <w:t xml:space="preserve"> </w:t>
      </w:r>
      <w:proofErr w:type="spellStart"/>
      <w:r w:rsidRPr="00A762BB">
        <w:rPr>
          <w:rFonts w:ascii="Arial" w:eastAsia="ArialMT" w:hAnsi="Arial" w:cs="Arial"/>
        </w:rPr>
        <w:t>connector</w:t>
      </w:r>
      <w:proofErr w:type="spellEnd"/>
      <w:r w:rsidRPr="00A762BB">
        <w:rPr>
          <w:rFonts w:ascii="Arial" w:eastAsia="ArialMT" w:hAnsi="Arial" w:cs="Arial"/>
        </w:rPr>
        <w:t xml:space="preserve"> e o de 8 contatos de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Fricção - </w:t>
      </w:r>
      <w:proofErr w:type="spellStart"/>
      <w:r w:rsidRPr="00A762BB">
        <w:rPr>
          <w:rFonts w:ascii="Arial" w:eastAsia="ArialMT" w:hAnsi="Arial" w:cs="Arial"/>
        </w:rPr>
        <w:t>iso</w:t>
      </w:r>
      <w:proofErr w:type="spellEnd"/>
      <w:r w:rsidRPr="00A762BB">
        <w:rPr>
          <w:rFonts w:ascii="Arial" w:eastAsia="ArialMT" w:hAnsi="Arial" w:cs="Arial"/>
        </w:rPr>
        <w:t xml:space="preserve"> </w:t>
      </w:r>
      <w:proofErr w:type="spellStart"/>
      <w:r w:rsidRPr="00A762BB">
        <w:rPr>
          <w:rFonts w:ascii="Arial" w:eastAsia="ArialMT" w:hAnsi="Arial" w:cs="Arial"/>
        </w:rPr>
        <w:t>location</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Garantia de 100,000 ciclos de inserção - </w:t>
      </w:r>
      <w:proofErr w:type="spellStart"/>
      <w:r w:rsidRPr="00A762BB">
        <w:rPr>
          <w:rFonts w:ascii="Arial" w:eastAsia="ArialMT" w:hAnsi="Arial" w:cs="Arial"/>
        </w:rPr>
        <w:t>emv</w:t>
      </w:r>
      <w:proofErr w:type="spellEnd"/>
      <w:r w:rsidRPr="00A762BB">
        <w:rPr>
          <w:rFonts w:ascii="Arial" w:eastAsia="ArialMT" w:hAnsi="Arial" w:cs="Arial"/>
        </w:rPr>
        <w:t xml:space="preserve"> nível 1 mecanicamente </w:t>
      </w:r>
      <w:proofErr w:type="spellStart"/>
      <w:r w:rsidRPr="00A762BB">
        <w:rPr>
          <w:rFonts w:ascii="Arial" w:eastAsia="ArialMT" w:hAnsi="Arial" w:cs="Arial"/>
        </w:rPr>
        <w:t>compliant</w:t>
      </w:r>
      <w:proofErr w:type="spellEnd"/>
      <w:r w:rsidRPr="00A762BB">
        <w:rPr>
          <w:rFonts w:ascii="Arial" w:eastAsia="ArialMT" w:hAnsi="Arial" w:cs="Arial"/>
        </w:rPr>
        <w:t>;</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lastRenderedPageBreak/>
        <w:t xml:space="preserve">- Cartões que possuam </w:t>
      </w:r>
      <w:proofErr w:type="spellStart"/>
      <w:r w:rsidRPr="00A762BB">
        <w:rPr>
          <w:rFonts w:ascii="Arial" w:eastAsia="ArialMT" w:hAnsi="Arial" w:cs="Arial"/>
        </w:rPr>
        <w:t>embossamento</w:t>
      </w:r>
      <w:proofErr w:type="spellEnd"/>
      <w:r w:rsidRPr="00A762BB">
        <w:rPr>
          <w:rFonts w:ascii="Arial" w:eastAsia="ArialMT" w:hAnsi="Arial" w:cs="Arial"/>
        </w:rPr>
        <w:t xml:space="preserve"> em alto relevo são suportados.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Interface humana: </w:t>
      </w:r>
      <w:proofErr w:type="spellStart"/>
      <w:r w:rsidRPr="00A762BB">
        <w:rPr>
          <w:rFonts w:ascii="Arial" w:eastAsia="ArialMT" w:hAnsi="Arial" w:cs="Arial"/>
        </w:rPr>
        <w:t>led</w:t>
      </w:r>
      <w:proofErr w:type="spellEnd"/>
      <w:r w:rsidRPr="00A762BB">
        <w:rPr>
          <w:rFonts w:ascii="Arial" w:eastAsia="ArialMT" w:hAnsi="Arial" w:cs="Arial"/>
        </w:rPr>
        <w:t xml:space="preserve"> verde;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Host interface: usb full </w:t>
      </w:r>
      <w:proofErr w:type="spellStart"/>
      <w:r w:rsidRPr="00A762BB">
        <w:rPr>
          <w:rFonts w:ascii="Arial" w:eastAsia="ArialMT" w:hAnsi="Arial" w:cs="Arial"/>
        </w:rPr>
        <w:t>speed</w:t>
      </w:r>
      <w:proofErr w:type="spellEnd"/>
      <w:r w:rsidRPr="00A762BB">
        <w:rPr>
          <w:rFonts w:ascii="Arial" w:eastAsia="ArialMT" w:hAnsi="Arial" w:cs="Arial"/>
        </w:rPr>
        <w:t xml:space="preserve"> (12 mbps); </w:t>
      </w:r>
      <w:proofErr w:type="spellStart"/>
      <w:r w:rsidRPr="00A762BB">
        <w:rPr>
          <w:rFonts w:ascii="Arial" w:eastAsia="ArialMT" w:hAnsi="Arial" w:cs="Arial"/>
        </w:rPr>
        <w:t>hubless</w:t>
      </w:r>
      <w:proofErr w:type="spellEnd"/>
      <w:r w:rsidRPr="00A762BB">
        <w:rPr>
          <w:rFonts w:ascii="Arial" w:eastAsia="ArialMT" w:hAnsi="Arial" w:cs="Arial"/>
        </w:rPr>
        <w:t>; cabo de 1,5m; conector usb tipo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A; Power </w:t>
      </w:r>
      <w:proofErr w:type="spellStart"/>
      <w:r w:rsidRPr="00A762BB">
        <w:rPr>
          <w:rFonts w:ascii="Arial" w:eastAsia="ArialMT" w:hAnsi="Arial" w:cs="Arial"/>
        </w:rPr>
        <w:t>supply</w:t>
      </w:r>
      <w:proofErr w:type="spellEnd"/>
      <w:r w:rsidRPr="00A762BB">
        <w:rPr>
          <w:rFonts w:ascii="Arial" w:eastAsia="ArialMT" w:hAnsi="Arial" w:cs="Arial"/>
        </w:rPr>
        <w:t xml:space="preserve"> por meio </w:t>
      </w:r>
      <w:r w:rsidR="00567CD0" w:rsidRPr="00A762BB">
        <w:rPr>
          <w:rFonts w:ascii="Arial" w:eastAsia="ArialMT" w:hAnsi="Arial" w:cs="Arial"/>
        </w:rPr>
        <w:t>da porta</w:t>
      </w:r>
      <w:r w:rsidRPr="00A762BB">
        <w:rPr>
          <w:rFonts w:ascii="Arial" w:eastAsia="ArialMT" w:hAnsi="Arial" w:cs="Arial"/>
        </w:rPr>
        <w:t xml:space="preserve"> usb; voltagem de operação [4.4 --&gt; 5.5v];</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Temperaturas suportadas de armazenamento e operação: operando: +5°c/+55°c;</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Armazenado: -25°c/+60°c.</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Padrões eletromagnéticos: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Europeu: 89/336/</w:t>
      </w:r>
      <w:proofErr w:type="spellStart"/>
      <w:r w:rsidRPr="00A762BB">
        <w:rPr>
          <w:rFonts w:ascii="Arial" w:eastAsia="ArialMT" w:hAnsi="Arial" w:cs="Arial"/>
        </w:rPr>
        <w:t>cee</w:t>
      </w:r>
      <w:proofErr w:type="spellEnd"/>
      <w:r w:rsidRPr="00A762BB">
        <w:rPr>
          <w:rFonts w:ascii="Arial" w:eastAsia="ArialMT" w:hAnsi="Arial" w:cs="Arial"/>
        </w:rPr>
        <w:t xml:space="preserve"> </w:t>
      </w:r>
      <w:proofErr w:type="spellStart"/>
      <w:r w:rsidRPr="00A762BB">
        <w:rPr>
          <w:rFonts w:ascii="Arial" w:eastAsia="ArialMT" w:hAnsi="Arial" w:cs="Arial"/>
        </w:rPr>
        <w:t>guideline</w:t>
      </w:r>
      <w:proofErr w:type="spellEnd"/>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en</w:t>
      </w:r>
      <w:proofErr w:type="spellEnd"/>
      <w:proofErr w:type="gramEnd"/>
      <w:r w:rsidRPr="00A762BB">
        <w:rPr>
          <w:rFonts w:ascii="Arial" w:eastAsia="ArialMT" w:hAnsi="Arial" w:cs="Arial"/>
        </w:rPr>
        <w:t xml:space="preserve"> 55022: 1994 </w:t>
      </w:r>
      <w:proofErr w:type="spellStart"/>
      <w:r w:rsidRPr="00A762BB">
        <w:rPr>
          <w:rFonts w:ascii="Arial" w:eastAsia="ArialMT" w:hAnsi="Arial" w:cs="Arial"/>
        </w:rPr>
        <w:t>class</w:t>
      </w:r>
      <w:proofErr w:type="spellEnd"/>
      <w:r w:rsidRPr="00A762BB">
        <w:rPr>
          <w:rFonts w:ascii="Arial" w:eastAsia="ArialMT" w:hAnsi="Arial" w:cs="Arial"/>
        </w:rPr>
        <w:t xml:space="preserve"> b</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en</w:t>
      </w:r>
      <w:proofErr w:type="spellEnd"/>
      <w:proofErr w:type="gramEnd"/>
      <w:r w:rsidRPr="00A762BB">
        <w:rPr>
          <w:rFonts w:ascii="Arial" w:eastAsia="ArialMT" w:hAnsi="Arial" w:cs="Arial"/>
        </w:rPr>
        <w:t xml:space="preserve"> 50082-1: 1994</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en</w:t>
      </w:r>
      <w:proofErr w:type="spellEnd"/>
      <w:proofErr w:type="gramEnd"/>
      <w:r w:rsidRPr="00A762BB">
        <w:rPr>
          <w:rFonts w:ascii="Arial" w:eastAsia="ArialMT" w:hAnsi="Arial" w:cs="Arial"/>
        </w:rPr>
        <w:t xml:space="preserve"> 50081-1: 1992</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en</w:t>
      </w:r>
      <w:proofErr w:type="spellEnd"/>
      <w:proofErr w:type="gramEnd"/>
      <w:r w:rsidRPr="00A762BB">
        <w:rPr>
          <w:rFonts w:ascii="Arial" w:eastAsia="ArialMT" w:hAnsi="Arial" w:cs="Arial"/>
        </w:rPr>
        <w:t xml:space="preserve"> 61000-4-2: 1995</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en</w:t>
      </w:r>
      <w:proofErr w:type="spellEnd"/>
      <w:proofErr w:type="gramEnd"/>
      <w:r w:rsidRPr="00A762BB">
        <w:rPr>
          <w:rFonts w:ascii="Arial" w:eastAsia="ArialMT" w:hAnsi="Arial" w:cs="Arial"/>
        </w:rPr>
        <w:t xml:space="preserve"> 61000-4-3: 1997</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en</w:t>
      </w:r>
      <w:proofErr w:type="spellEnd"/>
      <w:proofErr w:type="gramEnd"/>
      <w:r w:rsidRPr="00A762BB">
        <w:rPr>
          <w:rFonts w:ascii="Arial" w:eastAsia="ArialMT" w:hAnsi="Arial" w:cs="Arial"/>
        </w:rPr>
        <w:t xml:space="preserve"> 61000-4-4: 1995</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comply</w:t>
      </w:r>
      <w:proofErr w:type="spellEnd"/>
      <w:proofErr w:type="gramEnd"/>
      <w:r w:rsidRPr="00A762BB">
        <w:rPr>
          <w:rFonts w:ascii="Arial" w:eastAsia="ArialMT" w:hAnsi="Arial" w:cs="Arial"/>
        </w:rPr>
        <w:t xml:space="preserve"> </w:t>
      </w:r>
      <w:proofErr w:type="spellStart"/>
      <w:r w:rsidRPr="00A762BB">
        <w:rPr>
          <w:rFonts w:ascii="Arial" w:eastAsia="ArialMT" w:hAnsi="Arial" w:cs="Arial"/>
        </w:rPr>
        <w:t>with</w:t>
      </w:r>
      <w:proofErr w:type="spellEnd"/>
      <w:r w:rsidRPr="00A762BB">
        <w:rPr>
          <w:rFonts w:ascii="Arial" w:eastAsia="ArialMT" w:hAnsi="Arial" w:cs="Arial"/>
        </w:rPr>
        <w:t xml:space="preserve"> </w:t>
      </w:r>
      <w:proofErr w:type="spellStart"/>
      <w:r w:rsidRPr="00A762BB">
        <w:rPr>
          <w:rFonts w:ascii="Arial" w:eastAsia="ArialMT" w:hAnsi="Arial" w:cs="Arial"/>
        </w:rPr>
        <w:t>emc</w:t>
      </w:r>
      <w:proofErr w:type="spellEnd"/>
      <w:r w:rsidRPr="00A762BB">
        <w:rPr>
          <w:rFonts w:ascii="Arial" w:eastAsia="ArialMT" w:hAnsi="Arial" w:cs="Arial"/>
        </w:rPr>
        <w:t xml:space="preserve"> </w:t>
      </w:r>
      <w:proofErr w:type="spellStart"/>
      <w:r w:rsidRPr="00A762BB">
        <w:rPr>
          <w:rFonts w:ascii="Arial" w:eastAsia="ArialMT" w:hAnsi="Arial" w:cs="Arial"/>
        </w:rPr>
        <w:t>directive</w:t>
      </w:r>
      <w:proofErr w:type="spellEnd"/>
      <w:r w:rsidRPr="00A762BB">
        <w:rPr>
          <w:rFonts w:ascii="Arial" w:eastAsia="ArialMT" w:hAnsi="Arial" w:cs="Arial"/>
        </w:rPr>
        <w:t xml:space="preserve"> 89/336/</w:t>
      </w:r>
      <w:proofErr w:type="spellStart"/>
      <w:r w:rsidRPr="00A762BB">
        <w:rPr>
          <w:rFonts w:ascii="Arial" w:eastAsia="ArialMT" w:hAnsi="Arial" w:cs="Arial"/>
        </w:rPr>
        <w:t>eec</w:t>
      </w:r>
      <w:proofErr w:type="spellEnd"/>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r w:rsidR="00567CD0" w:rsidRPr="00A762BB">
        <w:rPr>
          <w:rFonts w:ascii="Arial" w:eastAsia="ArialMT" w:hAnsi="Arial" w:cs="Arial"/>
        </w:rPr>
        <w:t>Usa</w:t>
      </w:r>
      <w:r w:rsidRPr="00A762BB">
        <w:rPr>
          <w:rFonts w:ascii="Arial" w:eastAsia="ArialMT" w:hAnsi="Arial" w:cs="Arial"/>
        </w:rPr>
        <w:t xml:space="preserve">: </w:t>
      </w:r>
      <w:proofErr w:type="spellStart"/>
      <w:r w:rsidRPr="00A762BB">
        <w:rPr>
          <w:rFonts w:ascii="Arial" w:eastAsia="ArialMT" w:hAnsi="Arial" w:cs="Arial"/>
        </w:rPr>
        <w:t>fcc</w:t>
      </w:r>
      <w:proofErr w:type="spellEnd"/>
      <w:r w:rsidRPr="00A762BB">
        <w:rPr>
          <w:rFonts w:ascii="Arial" w:eastAsia="ArialMT" w:hAnsi="Arial" w:cs="Arial"/>
        </w:rPr>
        <w:t xml:space="preserve"> </w:t>
      </w:r>
      <w:proofErr w:type="spellStart"/>
      <w:r w:rsidRPr="00A762BB">
        <w:rPr>
          <w:rFonts w:ascii="Arial" w:eastAsia="ArialMT" w:hAnsi="Arial" w:cs="Arial"/>
        </w:rPr>
        <w:t>part</w:t>
      </w:r>
      <w:proofErr w:type="spellEnd"/>
      <w:r w:rsidRPr="00A762BB">
        <w:rPr>
          <w:rFonts w:ascii="Arial" w:eastAsia="ArialMT" w:hAnsi="Arial" w:cs="Arial"/>
        </w:rPr>
        <w:t xml:space="preserve"> 15 </w:t>
      </w:r>
      <w:proofErr w:type="spellStart"/>
      <w:r w:rsidRPr="00A762BB">
        <w:rPr>
          <w:rFonts w:ascii="Arial" w:eastAsia="ArialMT" w:hAnsi="Arial" w:cs="Arial"/>
        </w:rPr>
        <w:t>class</w:t>
      </w:r>
      <w:proofErr w:type="spellEnd"/>
      <w:r w:rsidRPr="00A762BB">
        <w:rPr>
          <w:rFonts w:ascii="Arial" w:eastAsia="ArialMT" w:hAnsi="Arial" w:cs="Arial"/>
        </w:rPr>
        <w:t xml:space="preserve"> b</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Níveis de segurança:</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Europeu: en60950</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gramStart"/>
      <w:r w:rsidRPr="00A762BB">
        <w:rPr>
          <w:rFonts w:ascii="Arial" w:eastAsia="ArialMT" w:hAnsi="Arial" w:cs="Arial"/>
        </w:rPr>
        <w:t>iec950</w:t>
      </w:r>
      <w:proofErr w:type="gramEnd"/>
      <w:r w:rsidRPr="00A762BB">
        <w:rPr>
          <w:rFonts w:ascii="Arial" w:eastAsia="ArialMT" w:hAnsi="Arial" w:cs="Arial"/>
        </w:rPr>
        <w:t>: 1991, am,3: 1995</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r w:rsidR="00567CD0" w:rsidRPr="00A762BB">
        <w:rPr>
          <w:rFonts w:ascii="Arial" w:eastAsia="ArialMT" w:hAnsi="Arial" w:cs="Arial"/>
        </w:rPr>
        <w:t>Usa</w:t>
      </w:r>
      <w:r w:rsidRPr="00A762BB">
        <w:rPr>
          <w:rFonts w:ascii="Arial" w:eastAsia="ArialMT" w:hAnsi="Arial" w:cs="Arial"/>
        </w:rPr>
        <w:t>: ul1950 terceira edição, datada de 28 de julho de 1995</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r w:rsidR="00567CD0" w:rsidRPr="00A762BB">
        <w:rPr>
          <w:rFonts w:ascii="Arial" w:eastAsia="ArialMT" w:hAnsi="Arial" w:cs="Arial"/>
        </w:rPr>
        <w:t>Canada</w:t>
      </w:r>
      <w:r w:rsidRPr="00A762BB">
        <w:rPr>
          <w:rFonts w:ascii="Arial" w:eastAsia="ArialMT" w:hAnsi="Arial" w:cs="Arial"/>
        </w:rPr>
        <w:t>: csa950</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r w:rsidR="00567CD0" w:rsidRPr="00A762BB">
        <w:rPr>
          <w:rFonts w:ascii="Arial" w:eastAsia="ArialMT" w:hAnsi="Arial" w:cs="Arial"/>
        </w:rPr>
        <w:t>Compatível</w:t>
      </w:r>
      <w:r w:rsidRPr="00A762BB">
        <w:rPr>
          <w:rFonts w:ascii="Arial" w:eastAsia="ArialMT" w:hAnsi="Arial" w:cs="Arial"/>
        </w:rPr>
        <w:t xml:space="preserve"> com diretiva de baixa voltagem 73/23/</w:t>
      </w:r>
      <w:proofErr w:type="spellStart"/>
      <w:r w:rsidRPr="00A762BB">
        <w:rPr>
          <w:rFonts w:ascii="Arial" w:eastAsia="ArialMT" w:hAnsi="Arial" w:cs="Arial"/>
        </w:rPr>
        <w:t>eec</w:t>
      </w:r>
      <w:proofErr w:type="spellEnd"/>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Standards/</w:t>
      </w:r>
      <w:proofErr w:type="spellStart"/>
      <w:r w:rsidRPr="00A762BB">
        <w:rPr>
          <w:rFonts w:ascii="Arial" w:eastAsia="ArialMT" w:hAnsi="Arial" w:cs="Arial"/>
        </w:rPr>
        <w:t>certifications</w:t>
      </w:r>
      <w:proofErr w:type="spellEnd"/>
      <w:r w:rsidRPr="00A762BB">
        <w:rPr>
          <w:rFonts w:ascii="Arial" w:eastAsia="ArialMT" w:hAnsi="Arial" w:cs="Arial"/>
        </w:rPr>
        <w:t xml:space="preserve">: - </w:t>
      </w:r>
      <w:proofErr w:type="spellStart"/>
      <w:r w:rsidRPr="00A762BB">
        <w:rPr>
          <w:rFonts w:ascii="Arial" w:eastAsia="ArialMT" w:hAnsi="Arial" w:cs="Arial"/>
        </w:rPr>
        <w:t>iso</w:t>
      </w:r>
      <w:proofErr w:type="spellEnd"/>
      <w:r w:rsidRPr="00A762BB">
        <w:rPr>
          <w:rFonts w:ascii="Arial" w:eastAsia="ArialMT" w:hAnsi="Arial" w:cs="Arial"/>
        </w:rPr>
        <w:t>/</w:t>
      </w:r>
      <w:proofErr w:type="spellStart"/>
      <w:r w:rsidRPr="00A762BB">
        <w:rPr>
          <w:rFonts w:ascii="Arial" w:eastAsia="ArialMT" w:hAnsi="Arial" w:cs="Arial"/>
        </w:rPr>
        <w:t>iec</w:t>
      </w:r>
      <w:proofErr w:type="spellEnd"/>
      <w:r w:rsidRPr="00A762BB">
        <w:rPr>
          <w:rFonts w:ascii="Arial" w:eastAsia="ArialMT" w:hAnsi="Arial" w:cs="Arial"/>
        </w:rPr>
        <w:t xml:space="preserve"> 7816-1,2,3,4: </w:t>
      </w:r>
      <w:proofErr w:type="spellStart"/>
      <w:r w:rsidRPr="00A762BB">
        <w:rPr>
          <w:rFonts w:ascii="Arial" w:eastAsia="ArialMT" w:hAnsi="Arial" w:cs="Arial"/>
        </w:rPr>
        <w:t>ic</w:t>
      </w:r>
      <w:proofErr w:type="spellEnd"/>
      <w:r w:rsidRPr="00A762BB">
        <w:rPr>
          <w:rFonts w:ascii="Arial" w:eastAsia="ArialMT" w:hAnsi="Arial" w:cs="Arial"/>
        </w:rPr>
        <w:t xml:space="preserve"> cartões com contato</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emv</w:t>
      </w:r>
      <w:proofErr w:type="spellEnd"/>
      <w:proofErr w:type="gramEnd"/>
      <w:r w:rsidRPr="00A762BB">
        <w:rPr>
          <w:rFonts w:ascii="Arial" w:eastAsia="ArialMT" w:hAnsi="Arial" w:cs="Arial"/>
        </w:rPr>
        <w:t xml:space="preserve"> </w:t>
      </w:r>
      <w:proofErr w:type="spellStart"/>
      <w:r w:rsidRPr="00A762BB">
        <w:rPr>
          <w:rFonts w:ascii="Arial" w:eastAsia="ArialMT" w:hAnsi="Arial" w:cs="Arial"/>
        </w:rPr>
        <w:t>level</w:t>
      </w:r>
      <w:proofErr w:type="spellEnd"/>
      <w:r w:rsidRPr="00A762BB">
        <w:rPr>
          <w:rFonts w:ascii="Arial" w:eastAsia="ArialMT" w:hAnsi="Arial" w:cs="Arial"/>
        </w:rPr>
        <w:t xml:space="preserve"> 1, emv96 </w:t>
      </w:r>
      <w:proofErr w:type="spellStart"/>
      <w:r w:rsidRPr="00A762BB">
        <w:rPr>
          <w:rFonts w:ascii="Arial" w:eastAsia="ArialMT" w:hAnsi="Arial" w:cs="Arial"/>
        </w:rPr>
        <w:t>version</w:t>
      </w:r>
      <w:proofErr w:type="spellEnd"/>
      <w:r w:rsidRPr="00A762BB">
        <w:rPr>
          <w:rFonts w:ascii="Arial" w:eastAsia="ArialMT" w:hAnsi="Arial" w:cs="Arial"/>
        </w:rPr>
        <w:t xml:space="preserve"> 3.1.1 (emv2000 </w:t>
      </w:r>
      <w:proofErr w:type="spellStart"/>
      <w:r w:rsidRPr="00A762BB">
        <w:rPr>
          <w:rFonts w:ascii="Arial" w:eastAsia="ArialMT" w:hAnsi="Arial" w:cs="Arial"/>
        </w:rPr>
        <w:t>under</w:t>
      </w:r>
      <w:proofErr w:type="spellEnd"/>
      <w:r w:rsidRPr="00A762BB">
        <w:rPr>
          <w:rFonts w:ascii="Arial" w:eastAsia="ArialMT" w:hAnsi="Arial" w:cs="Arial"/>
        </w:rPr>
        <w:t xml:space="preserve"> </w:t>
      </w:r>
      <w:proofErr w:type="spellStart"/>
      <w:r w:rsidRPr="00A762BB">
        <w:rPr>
          <w:rFonts w:ascii="Arial" w:eastAsia="ArialMT" w:hAnsi="Arial" w:cs="Arial"/>
        </w:rPr>
        <w:t>completion</w:t>
      </w:r>
      <w:proofErr w:type="spellEnd"/>
      <w:r w:rsidRPr="00A762BB">
        <w:rPr>
          <w:rFonts w:ascii="Arial" w:eastAsia="ArialMT" w:hAnsi="Arial" w:cs="Arial"/>
        </w:rPr>
        <w:t xml:space="preserve"> </w:t>
      </w:r>
      <w:proofErr w:type="spellStart"/>
      <w:r w:rsidRPr="00A762BB">
        <w:rPr>
          <w:rFonts w:ascii="Arial" w:eastAsia="ArialMT" w:hAnsi="Arial" w:cs="Arial"/>
        </w:rPr>
        <w:t>at</w:t>
      </w:r>
      <w:proofErr w:type="spellEnd"/>
      <w:r w:rsidRPr="00A762BB">
        <w:rPr>
          <w:rFonts w:ascii="Arial" w:eastAsia="ArialMT" w:hAnsi="Arial" w:cs="Arial"/>
        </w:rPr>
        <w:t xml:space="preserve"> </w:t>
      </w:r>
      <w:proofErr w:type="spellStart"/>
      <w:r w:rsidRPr="00A762BB">
        <w:rPr>
          <w:rFonts w:ascii="Arial" w:eastAsia="ArialMT" w:hAnsi="Arial" w:cs="Arial"/>
        </w:rPr>
        <w:t>printing</w:t>
      </w:r>
      <w:proofErr w:type="spellEnd"/>
      <w:r w:rsidRPr="00A762BB">
        <w:rPr>
          <w:rFonts w:ascii="Arial" w:eastAsia="ArialMT" w:hAnsi="Arial" w:cs="Arial"/>
        </w:rPr>
        <w:t xml:space="preserve"> time)</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Microsoft Windows hardware </w:t>
      </w:r>
      <w:proofErr w:type="spellStart"/>
      <w:r w:rsidRPr="00A762BB">
        <w:rPr>
          <w:rFonts w:ascii="Arial" w:eastAsia="ArialMT" w:hAnsi="Arial" w:cs="Arial"/>
        </w:rPr>
        <w:t>quality</w:t>
      </w:r>
      <w:proofErr w:type="spellEnd"/>
      <w:r w:rsidRPr="00A762BB">
        <w:rPr>
          <w:rFonts w:ascii="Arial" w:eastAsia="ArialMT" w:hAnsi="Arial" w:cs="Arial"/>
        </w:rPr>
        <w:t xml:space="preserve"> </w:t>
      </w:r>
      <w:proofErr w:type="spellStart"/>
      <w:r w:rsidRPr="00A762BB">
        <w:rPr>
          <w:rFonts w:ascii="Arial" w:eastAsia="ArialMT" w:hAnsi="Arial" w:cs="Arial"/>
        </w:rPr>
        <w:t>labs</w:t>
      </w:r>
      <w:proofErr w:type="spellEnd"/>
      <w:r w:rsidRPr="00A762BB">
        <w:rPr>
          <w:rFonts w:ascii="Arial" w:eastAsia="ArialMT" w:hAnsi="Arial" w:cs="Arial"/>
        </w:rPr>
        <w:t xml:space="preserve"> (</w:t>
      </w:r>
      <w:proofErr w:type="spellStart"/>
      <w:r w:rsidRPr="00A762BB">
        <w:rPr>
          <w:rFonts w:ascii="Arial" w:eastAsia="ArialMT" w:hAnsi="Arial" w:cs="Arial"/>
        </w:rPr>
        <w:t>whql</w:t>
      </w:r>
      <w:proofErr w:type="spellEnd"/>
      <w:r w:rsidRPr="00A762BB">
        <w:rPr>
          <w:rFonts w:ascii="Arial" w:eastAsia="ArialMT" w:hAnsi="Arial" w:cs="Arial"/>
        </w:rPr>
        <w:t>)</w:t>
      </w:r>
    </w:p>
    <w:p w:rsidR="00B14F0E" w:rsidRPr="00A762BB" w:rsidRDefault="00B14F0E" w:rsidP="00226C32">
      <w:pPr>
        <w:spacing w:after="0" w:line="360" w:lineRule="auto"/>
        <w:jc w:val="both"/>
        <w:rPr>
          <w:rFonts w:ascii="Arial" w:eastAsia="ArialMT" w:hAnsi="Arial" w:cs="Arial"/>
        </w:rPr>
      </w:pPr>
      <w:r w:rsidRPr="00A762BB">
        <w:rPr>
          <w:rFonts w:ascii="Arial" w:eastAsia="ArialMT" w:hAnsi="Arial" w:cs="Arial"/>
        </w:rPr>
        <w:t xml:space="preserve">- Windows logo </w:t>
      </w:r>
      <w:proofErr w:type="spellStart"/>
      <w:r w:rsidRPr="00A762BB">
        <w:rPr>
          <w:rFonts w:ascii="Arial" w:eastAsia="ArialMT" w:hAnsi="Arial" w:cs="Arial"/>
        </w:rPr>
        <w:t>program</w:t>
      </w:r>
      <w:proofErr w:type="spellEnd"/>
      <w:r w:rsidRPr="00A762BB">
        <w:rPr>
          <w:rFonts w:ascii="Arial" w:eastAsia="ArialMT" w:hAnsi="Arial" w:cs="Arial"/>
        </w:rPr>
        <w:t xml:space="preserve"> </w:t>
      </w:r>
      <w:proofErr w:type="spellStart"/>
      <w:r w:rsidRPr="00A762BB">
        <w:rPr>
          <w:rFonts w:ascii="Arial" w:eastAsia="ArialMT" w:hAnsi="Arial" w:cs="Arial"/>
        </w:rPr>
        <w:t>wlp</w:t>
      </w:r>
      <w:proofErr w:type="spellEnd"/>
      <w:r w:rsidRPr="00A762BB">
        <w:rPr>
          <w:rFonts w:ascii="Arial" w:eastAsia="ArialMT" w:hAnsi="Arial" w:cs="Arial"/>
        </w:rPr>
        <w:t xml:space="preserve"> 2.0</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gramStart"/>
      <w:r w:rsidRPr="00A762BB">
        <w:rPr>
          <w:rFonts w:ascii="Arial" w:eastAsia="ArialMT" w:hAnsi="Arial" w:cs="Arial"/>
        </w:rPr>
        <w:t>usb</w:t>
      </w:r>
      <w:proofErr w:type="gramEnd"/>
      <w:r w:rsidRPr="00A762BB">
        <w:rPr>
          <w:rFonts w:ascii="Arial" w:eastAsia="ArialMT" w:hAnsi="Arial" w:cs="Arial"/>
        </w:rPr>
        <w:t xml:space="preserve"> 2.0 full </w:t>
      </w:r>
      <w:proofErr w:type="spellStart"/>
      <w:r w:rsidRPr="00A762BB">
        <w:rPr>
          <w:rFonts w:ascii="Arial" w:eastAsia="ArialMT" w:hAnsi="Arial" w:cs="Arial"/>
        </w:rPr>
        <w:t>speed</w:t>
      </w:r>
      <w:proofErr w:type="spellEnd"/>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ccid</w:t>
      </w:r>
      <w:proofErr w:type="spellEnd"/>
      <w:proofErr w:type="gramEnd"/>
      <w:r w:rsidRPr="00A762BB">
        <w:rPr>
          <w:rFonts w:ascii="Arial" w:eastAsia="ArialMT" w:hAnsi="Arial" w:cs="Arial"/>
        </w:rPr>
        <w:t xml:space="preserve"> - chip </w:t>
      </w:r>
      <w:proofErr w:type="spellStart"/>
      <w:r w:rsidRPr="00A762BB">
        <w:rPr>
          <w:rFonts w:ascii="Arial" w:eastAsia="ArialMT" w:hAnsi="Arial" w:cs="Arial"/>
        </w:rPr>
        <w:t>card</w:t>
      </w:r>
      <w:proofErr w:type="spellEnd"/>
      <w:r w:rsidRPr="00A762BB">
        <w:rPr>
          <w:rFonts w:ascii="Arial" w:eastAsia="ArialMT" w:hAnsi="Arial" w:cs="Arial"/>
        </w:rPr>
        <w:t xml:space="preserve"> interface device 1.0</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w:t>
      </w:r>
      <w:proofErr w:type="spellStart"/>
      <w:proofErr w:type="gramStart"/>
      <w:r w:rsidRPr="00A762BB">
        <w:rPr>
          <w:rFonts w:ascii="Arial" w:eastAsia="ArialMT" w:hAnsi="Arial" w:cs="Arial"/>
        </w:rPr>
        <w:t>mondexr</w:t>
      </w:r>
      <w:proofErr w:type="spellEnd"/>
      <w:proofErr w:type="gramEnd"/>
      <w:r w:rsidRPr="00A762BB">
        <w:rPr>
          <w:rFonts w:ascii="Arial" w:eastAsia="ArialMT" w:hAnsi="Arial" w:cs="Arial"/>
        </w:rPr>
        <w:t xml:space="preserve"> </w:t>
      </w:r>
      <w:proofErr w:type="spellStart"/>
      <w:r w:rsidRPr="00A762BB">
        <w:rPr>
          <w:rFonts w:ascii="Arial" w:eastAsia="ArialMT" w:hAnsi="Arial" w:cs="Arial"/>
        </w:rPr>
        <w:t>level</w:t>
      </w:r>
      <w:proofErr w:type="spellEnd"/>
      <w:r w:rsidRPr="00A762BB">
        <w:rPr>
          <w:rFonts w:ascii="Arial" w:eastAsia="ArialMT" w:hAnsi="Arial" w:cs="Arial"/>
        </w:rPr>
        <w:t xml:space="preserve"> 1 </w:t>
      </w:r>
      <w:proofErr w:type="spellStart"/>
      <w:r w:rsidRPr="00A762BB">
        <w:rPr>
          <w:rFonts w:ascii="Arial" w:eastAsia="ArialMT" w:hAnsi="Arial" w:cs="Arial"/>
        </w:rPr>
        <w:t>purse</w:t>
      </w:r>
      <w:proofErr w:type="spellEnd"/>
      <w:r w:rsidRPr="00A762BB">
        <w:rPr>
          <w:rFonts w:ascii="Arial" w:eastAsia="ArialMT" w:hAnsi="Arial" w:cs="Arial"/>
        </w:rPr>
        <w:t xml:space="preserve"> </w:t>
      </w:r>
      <w:proofErr w:type="spellStart"/>
      <w:r w:rsidRPr="00A762BB">
        <w:rPr>
          <w:rFonts w:ascii="Arial" w:eastAsia="ArialMT" w:hAnsi="Arial" w:cs="Arial"/>
        </w:rPr>
        <w:t>approved</w:t>
      </w:r>
      <w:proofErr w:type="spellEnd"/>
      <w:r w:rsidRPr="00A762BB">
        <w:rPr>
          <w:rFonts w:ascii="Arial" w:eastAsia="ArialMT" w:hAnsi="Arial" w:cs="Arial"/>
        </w:rPr>
        <w:t xml:space="preserve"> (</w:t>
      </w:r>
      <w:proofErr w:type="spellStart"/>
      <w:r w:rsidRPr="00A762BB">
        <w:rPr>
          <w:rFonts w:ascii="Arial" w:eastAsia="ArialMT" w:hAnsi="Arial" w:cs="Arial"/>
        </w:rPr>
        <w:t>version</w:t>
      </w:r>
      <w:proofErr w:type="spellEnd"/>
      <w:r w:rsidRPr="00A762BB">
        <w:rPr>
          <w:rFonts w:ascii="Arial" w:eastAsia="ArialMT" w:hAnsi="Arial" w:cs="Arial"/>
        </w:rPr>
        <w:t xml:space="preserve">: </w:t>
      </w:r>
      <w:proofErr w:type="spellStart"/>
      <w:r w:rsidRPr="00A762BB">
        <w:rPr>
          <w:rFonts w:ascii="Arial" w:eastAsia="ArialMT" w:hAnsi="Arial" w:cs="Arial"/>
        </w:rPr>
        <w:t>purse</w:t>
      </w:r>
      <w:proofErr w:type="spellEnd"/>
      <w:r w:rsidRPr="00A762BB">
        <w:rPr>
          <w:rFonts w:ascii="Arial" w:eastAsia="ArialMT" w:hAnsi="Arial" w:cs="Arial"/>
        </w:rPr>
        <w:t xml:space="preserve"> 2, </w:t>
      </w:r>
      <w:proofErr w:type="spellStart"/>
      <w:r w:rsidRPr="00A762BB">
        <w:rPr>
          <w:rFonts w:ascii="Arial" w:eastAsia="ArialMT" w:hAnsi="Arial" w:cs="Arial"/>
        </w:rPr>
        <w:t>chipsafe</w:t>
      </w:r>
      <w:proofErr w:type="spellEnd"/>
      <w:r w:rsidRPr="00A762BB">
        <w:rPr>
          <w:rFonts w:ascii="Arial" w:eastAsia="ArialMT" w:hAnsi="Arial" w:cs="Arial"/>
        </w:rPr>
        <w:t xml:space="preserve"> </w:t>
      </w:r>
      <w:proofErr w:type="spellStart"/>
      <w:r w:rsidRPr="00A762BB">
        <w:rPr>
          <w:rFonts w:ascii="Arial" w:eastAsia="ArialMT" w:hAnsi="Arial" w:cs="Arial"/>
        </w:rPr>
        <w:t>and</w:t>
      </w:r>
      <w:proofErr w:type="spellEnd"/>
      <w:r w:rsidRPr="00A762BB">
        <w:rPr>
          <w:rFonts w:ascii="Arial" w:eastAsia="ArialMT" w:hAnsi="Arial" w:cs="Arial"/>
        </w:rPr>
        <w:t xml:space="preserve"> </w:t>
      </w:r>
      <w:proofErr w:type="spellStart"/>
      <w:r w:rsidRPr="00A762BB">
        <w:rPr>
          <w:rFonts w:ascii="Arial" w:eastAsia="ArialMT" w:hAnsi="Arial" w:cs="Arial"/>
        </w:rPr>
        <w:t>chipsafe</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Sistemas operacionais:</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Windows 10</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Windows 11</w:t>
      </w:r>
    </w:p>
    <w:p w:rsidR="00B14F0E" w:rsidRPr="00A762BB" w:rsidRDefault="00B14F0E" w:rsidP="00226C32">
      <w:pPr>
        <w:autoSpaceDE w:val="0"/>
        <w:autoSpaceDN w:val="0"/>
        <w:adjustRightInd w:val="0"/>
        <w:spacing w:after="0" w:line="360" w:lineRule="auto"/>
        <w:jc w:val="both"/>
        <w:rPr>
          <w:rFonts w:ascii="Arial" w:eastAsia="ArialMT" w:hAnsi="Arial" w:cs="Arial"/>
        </w:rPr>
      </w:pPr>
      <w:proofErr w:type="spellStart"/>
      <w:r w:rsidRPr="00A762BB">
        <w:rPr>
          <w:rFonts w:ascii="Arial" w:eastAsia="ArialMT" w:hAnsi="Arial" w:cs="Arial"/>
        </w:rPr>
        <w:t>Api’s</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Microsoft </w:t>
      </w:r>
      <w:proofErr w:type="spellStart"/>
      <w:r w:rsidRPr="00A762BB">
        <w:rPr>
          <w:rFonts w:ascii="Arial" w:eastAsia="ArialMT" w:hAnsi="Arial" w:cs="Arial"/>
        </w:rPr>
        <w:t>pc</w:t>
      </w:r>
      <w:proofErr w:type="spellEnd"/>
      <w:r w:rsidRPr="00A762BB">
        <w:rPr>
          <w:rFonts w:ascii="Arial" w:eastAsia="ArialMT" w:hAnsi="Arial" w:cs="Arial"/>
        </w:rPr>
        <w:t>/</w:t>
      </w:r>
      <w:proofErr w:type="spellStart"/>
      <w:r w:rsidRPr="00A762BB">
        <w:rPr>
          <w:rFonts w:ascii="Arial" w:eastAsia="ArialMT" w:hAnsi="Arial" w:cs="Arial"/>
        </w:rPr>
        <w:t>sc</w:t>
      </w:r>
      <w:proofErr w:type="spellEnd"/>
      <w:r w:rsidRPr="00A762BB">
        <w:rPr>
          <w:rFonts w:ascii="Arial" w:eastAsia="ArialMT" w:hAnsi="Arial" w:cs="Arial"/>
        </w:rPr>
        <w:t xml:space="preserve"> </w:t>
      </w:r>
      <w:proofErr w:type="spellStart"/>
      <w:r w:rsidRPr="00A762BB">
        <w:rPr>
          <w:rFonts w:ascii="Arial" w:eastAsia="ArialMT" w:hAnsi="Arial" w:cs="Arial"/>
        </w:rPr>
        <w:t>environment</w:t>
      </w:r>
      <w:proofErr w:type="spellEnd"/>
      <w:r w:rsidRPr="00A762BB">
        <w:rPr>
          <w:rFonts w:ascii="Arial" w:eastAsia="ArialMT" w:hAnsi="Arial" w:cs="Arial"/>
        </w:rPr>
        <w:t xml:space="preserve"> com os drivers associados outros ambientes (</w:t>
      </w:r>
      <w:proofErr w:type="spellStart"/>
      <w:r w:rsidRPr="00A762BB">
        <w:rPr>
          <w:rFonts w:ascii="Arial" w:eastAsia="ArialMT" w:hAnsi="Arial" w:cs="Arial"/>
        </w:rPr>
        <w:t>ocf</w:t>
      </w:r>
      <w:proofErr w:type="spellEnd"/>
      <w:r w:rsidRPr="00A762BB">
        <w:rPr>
          <w:rFonts w:ascii="Arial" w:eastAsia="ArialMT" w:hAnsi="Arial" w:cs="Arial"/>
        </w:rPr>
        <w:t>,</w:t>
      </w:r>
    </w:p>
    <w:p w:rsidR="00B14F0E" w:rsidRPr="00A762BB" w:rsidRDefault="00B14F0E" w:rsidP="00226C32">
      <w:pPr>
        <w:spacing w:after="0" w:line="360" w:lineRule="auto"/>
        <w:jc w:val="both"/>
        <w:rPr>
          <w:rFonts w:ascii="Arial" w:eastAsia="ArialMT" w:hAnsi="Arial" w:cs="Arial"/>
        </w:rPr>
      </w:pPr>
      <w:proofErr w:type="spellStart"/>
      <w:r w:rsidRPr="00A762BB">
        <w:rPr>
          <w:rFonts w:ascii="Arial" w:eastAsia="ArialMT" w:hAnsi="Arial" w:cs="Arial"/>
        </w:rPr>
        <w:t>Ct-api</w:t>
      </w:r>
      <w:proofErr w:type="spellEnd"/>
      <w:r w:rsidRPr="00A762BB">
        <w:rPr>
          <w:rFonts w:ascii="Arial" w:eastAsia="ArialMT" w:hAnsi="Arial" w:cs="Arial"/>
        </w:rPr>
        <w:t xml:space="preserve"> </w:t>
      </w:r>
      <w:proofErr w:type="spellStart"/>
      <w:r w:rsidRPr="00A762BB">
        <w:rPr>
          <w:rFonts w:ascii="Arial" w:eastAsia="ArialMT" w:hAnsi="Arial" w:cs="Arial"/>
        </w:rPr>
        <w:t>upon</w:t>
      </w:r>
      <w:proofErr w:type="spellEnd"/>
      <w:r w:rsidRPr="00A762BB">
        <w:rPr>
          <w:rFonts w:ascii="Arial" w:eastAsia="ArialMT" w:hAnsi="Arial" w:cs="Arial"/>
        </w:rPr>
        <w:t xml:space="preserve"> </w:t>
      </w:r>
      <w:proofErr w:type="spellStart"/>
      <w:r w:rsidRPr="00A762BB">
        <w:rPr>
          <w:rFonts w:ascii="Arial" w:eastAsia="ArialMT" w:hAnsi="Arial" w:cs="Arial"/>
        </w:rPr>
        <w:t>request</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Acessórios disponíveis para este </w:t>
      </w:r>
      <w:proofErr w:type="spellStart"/>
      <w:r w:rsidRPr="00A762BB">
        <w:rPr>
          <w:rFonts w:ascii="Arial" w:eastAsia="ArialMT" w:hAnsi="Arial" w:cs="Arial"/>
        </w:rPr>
        <w:t>smart</w:t>
      </w:r>
      <w:proofErr w:type="spellEnd"/>
      <w:r w:rsidRPr="00A762BB">
        <w:rPr>
          <w:rFonts w:ascii="Arial" w:eastAsia="ArialMT" w:hAnsi="Arial" w:cs="Arial"/>
        </w:rPr>
        <w:t xml:space="preserve"> </w:t>
      </w:r>
      <w:proofErr w:type="spellStart"/>
      <w:r w:rsidRPr="00A762BB">
        <w:rPr>
          <w:rFonts w:ascii="Arial" w:eastAsia="ArialMT" w:hAnsi="Arial" w:cs="Arial"/>
        </w:rPr>
        <w:t>card</w:t>
      </w:r>
      <w:proofErr w:type="spellEnd"/>
      <w:r w:rsidRPr="00A762BB">
        <w:rPr>
          <w:rFonts w:ascii="Arial" w:eastAsia="ArialMT" w:hAnsi="Arial" w:cs="Arial"/>
        </w:rPr>
        <w:t xml:space="preserve"> </w:t>
      </w:r>
      <w:proofErr w:type="spellStart"/>
      <w:r w:rsidRPr="00A762BB">
        <w:rPr>
          <w:rFonts w:ascii="Arial" w:eastAsia="ArialMT" w:hAnsi="Arial" w:cs="Arial"/>
        </w:rPr>
        <w:t>reader</w:t>
      </w:r>
      <w:proofErr w:type="spellEnd"/>
      <w:r w:rsidRPr="00A762BB">
        <w:rPr>
          <w:rFonts w:ascii="Arial" w:eastAsia="ArialMT" w:hAnsi="Arial" w:cs="Arial"/>
        </w:rPr>
        <w:t>:</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lastRenderedPageBreak/>
        <w:t xml:space="preserve">- </w:t>
      </w:r>
      <w:r w:rsidR="00567CD0" w:rsidRPr="00A762BB">
        <w:rPr>
          <w:rFonts w:ascii="Arial" w:eastAsia="ArialMT" w:hAnsi="Arial" w:cs="Arial"/>
        </w:rPr>
        <w:t>Stand</w:t>
      </w:r>
      <w:r w:rsidRPr="00A762BB">
        <w:rPr>
          <w:rFonts w:ascii="Arial" w:eastAsia="ArialMT" w:hAnsi="Arial" w:cs="Arial"/>
        </w:rPr>
        <w:t xml:space="preserve"> </w:t>
      </w:r>
      <w:proofErr w:type="spellStart"/>
      <w:r w:rsidRPr="00A762BB">
        <w:rPr>
          <w:rFonts w:ascii="Arial" w:eastAsia="ArialMT" w:hAnsi="Arial" w:cs="Arial"/>
        </w:rPr>
        <w:t>acessory</w:t>
      </w:r>
      <w:proofErr w:type="spellEnd"/>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- 3.5" </w:t>
      </w:r>
      <w:proofErr w:type="spellStart"/>
      <w:r w:rsidRPr="00A762BB">
        <w:rPr>
          <w:rFonts w:ascii="Arial" w:eastAsia="ArialMT" w:hAnsi="Arial" w:cs="Arial"/>
        </w:rPr>
        <w:t>floppy</w:t>
      </w:r>
      <w:proofErr w:type="spellEnd"/>
      <w:r w:rsidRPr="00A762BB">
        <w:rPr>
          <w:rFonts w:ascii="Arial" w:eastAsia="ArialMT" w:hAnsi="Arial" w:cs="Arial"/>
        </w:rPr>
        <w:t xml:space="preserve"> </w:t>
      </w:r>
      <w:proofErr w:type="spellStart"/>
      <w:r w:rsidRPr="00A762BB">
        <w:rPr>
          <w:rFonts w:ascii="Arial" w:eastAsia="ArialMT" w:hAnsi="Arial" w:cs="Arial"/>
        </w:rPr>
        <w:t>bay</w:t>
      </w:r>
      <w:proofErr w:type="spellEnd"/>
      <w:r w:rsidRPr="00A762BB">
        <w:rPr>
          <w:rFonts w:ascii="Arial" w:eastAsia="ArialMT" w:hAnsi="Arial" w:cs="Arial"/>
        </w:rPr>
        <w:t xml:space="preserve"> pack</w:t>
      </w:r>
    </w:p>
    <w:p w:rsidR="00B14F0E" w:rsidRPr="00A762BB" w:rsidRDefault="00B14F0E" w:rsidP="00226C32">
      <w:pPr>
        <w:autoSpaceDE w:val="0"/>
        <w:autoSpaceDN w:val="0"/>
        <w:adjustRightInd w:val="0"/>
        <w:spacing w:after="0" w:line="360" w:lineRule="auto"/>
        <w:jc w:val="both"/>
        <w:rPr>
          <w:rFonts w:ascii="Arial" w:eastAsia="ArialMT" w:hAnsi="Arial" w:cs="Arial"/>
        </w:rPr>
      </w:pPr>
      <w:r w:rsidRPr="00A762BB">
        <w:rPr>
          <w:rFonts w:ascii="Arial" w:eastAsia="ArialMT" w:hAnsi="Arial" w:cs="Arial"/>
        </w:rPr>
        <w:t xml:space="preserve">- 5.25" </w:t>
      </w:r>
      <w:proofErr w:type="spellStart"/>
      <w:r w:rsidRPr="00A762BB">
        <w:rPr>
          <w:rFonts w:ascii="Arial" w:eastAsia="ArialMT" w:hAnsi="Arial" w:cs="Arial"/>
        </w:rPr>
        <w:t>floppy</w:t>
      </w:r>
      <w:proofErr w:type="spellEnd"/>
      <w:r w:rsidRPr="00A762BB">
        <w:rPr>
          <w:rFonts w:ascii="Arial" w:eastAsia="ArialMT" w:hAnsi="Arial" w:cs="Arial"/>
        </w:rPr>
        <w:t xml:space="preserve"> </w:t>
      </w:r>
      <w:proofErr w:type="spellStart"/>
      <w:r w:rsidRPr="00A762BB">
        <w:rPr>
          <w:rFonts w:ascii="Arial" w:eastAsia="ArialMT" w:hAnsi="Arial" w:cs="Arial"/>
        </w:rPr>
        <w:t>bay</w:t>
      </w:r>
      <w:proofErr w:type="spellEnd"/>
      <w:r w:rsidRPr="00A762BB">
        <w:rPr>
          <w:rFonts w:ascii="Arial" w:eastAsia="ArialMT" w:hAnsi="Arial" w:cs="Arial"/>
        </w:rPr>
        <w:t xml:space="preserve"> pack</w:t>
      </w:r>
    </w:p>
    <w:p w:rsidR="00B14F0E" w:rsidRPr="00A762BB" w:rsidRDefault="00B14F0E" w:rsidP="00226C32">
      <w:pPr>
        <w:spacing w:after="0" w:line="360" w:lineRule="auto"/>
        <w:jc w:val="both"/>
        <w:rPr>
          <w:rFonts w:ascii="Arial" w:hAnsi="Arial" w:cs="Arial"/>
        </w:rPr>
      </w:pPr>
      <w:r w:rsidRPr="00A762BB">
        <w:rPr>
          <w:rFonts w:ascii="Arial" w:eastAsia="ArialMT" w:hAnsi="Arial" w:cs="Arial"/>
        </w:rPr>
        <w:t>Garantia: 12 meses</w:t>
      </w:r>
    </w:p>
    <w:p w:rsidR="00B14F0E" w:rsidRPr="00A762BB" w:rsidRDefault="00B14F0E" w:rsidP="00FD4176">
      <w:pPr>
        <w:pStyle w:val="Default"/>
        <w:spacing w:line="360" w:lineRule="auto"/>
        <w:jc w:val="both"/>
        <w:rPr>
          <w:rFonts w:ascii="Arial" w:hAnsi="Arial" w:cs="Arial"/>
          <w:b/>
          <w:bCs/>
          <w:color w:val="auto"/>
          <w:sz w:val="22"/>
          <w:szCs w:val="22"/>
        </w:rPr>
      </w:pPr>
    </w:p>
    <w:p w:rsidR="005D187B" w:rsidRPr="00A762BB" w:rsidRDefault="005D187B" w:rsidP="00FD4176">
      <w:pPr>
        <w:pStyle w:val="Default"/>
        <w:spacing w:line="360" w:lineRule="auto"/>
        <w:jc w:val="both"/>
        <w:rPr>
          <w:rFonts w:ascii="Arial" w:hAnsi="Arial" w:cs="Arial"/>
          <w:color w:val="auto"/>
          <w:sz w:val="22"/>
          <w:szCs w:val="22"/>
        </w:rPr>
      </w:pPr>
      <w:r w:rsidRPr="00A762BB">
        <w:rPr>
          <w:rFonts w:ascii="Arial" w:hAnsi="Arial" w:cs="Arial"/>
          <w:b/>
          <w:bCs/>
          <w:color w:val="auto"/>
          <w:sz w:val="22"/>
          <w:szCs w:val="22"/>
        </w:rPr>
        <w:t xml:space="preserve">3 - JUSTIFICATIVA </w:t>
      </w:r>
    </w:p>
    <w:p w:rsidR="00FD4176" w:rsidRPr="00A762BB" w:rsidRDefault="00FD4176" w:rsidP="00FD4176">
      <w:pPr>
        <w:spacing w:after="0" w:line="360" w:lineRule="auto"/>
        <w:jc w:val="both"/>
        <w:rPr>
          <w:rFonts w:ascii="Arial" w:eastAsia="Times New Roman" w:hAnsi="Arial" w:cs="Arial"/>
          <w:lang w:eastAsia="pt-BR"/>
        </w:rPr>
      </w:pPr>
      <w:r w:rsidRPr="00A762BB">
        <w:rPr>
          <w:rFonts w:ascii="Arial" w:eastAsia="Times New Roman" w:hAnsi="Arial" w:cs="Arial"/>
          <w:lang w:eastAsia="pt-BR"/>
        </w:rPr>
        <w:t>3.1 - A motivação para esta aquisição é multifacetada, atendendo aos seguintes pilares:</w:t>
      </w:r>
    </w:p>
    <w:p w:rsidR="00FD4176" w:rsidRPr="00A762BB" w:rsidRDefault="00FD4176" w:rsidP="00FD4176">
      <w:pPr>
        <w:spacing w:after="0" w:line="360" w:lineRule="auto"/>
        <w:jc w:val="both"/>
        <w:rPr>
          <w:rFonts w:ascii="Arial" w:eastAsia="Times New Roman" w:hAnsi="Arial" w:cs="Arial"/>
          <w:lang w:eastAsia="pt-BR"/>
        </w:rPr>
      </w:pPr>
      <w:r w:rsidRPr="00A762BB">
        <w:rPr>
          <w:rFonts w:ascii="Arial" w:eastAsia="Times New Roman" w:hAnsi="Arial" w:cs="Arial"/>
          <w:b/>
          <w:bCs/>
          <w:lang w:eastAsia="pt-BR"/>
        </w:rPr>
        <w:t>I - Manutenção das Atividades Administrativas:</w:t>
      </w:r>
      <w:r w:rsidRPr="00A762BB">
        <w:rPr>
          <w:rFonts w:ascii="Arial" w:eastAsia="Times New Roman" w:hAnsi="Arial" w:cs="Arial"/>
          <w:lang w:eastAsia="pt-BR"/>
        </w:rPr>
        <w:t xml:space="preserve"> Garantir que o corpo técnico e administrativo do CIMERP disponha de ferramentas adequadas (computadores, periféricos e mobiliário ergonômico) para o desempenho de suas funções institucionais.</w:t>
      </w:r>
    </w:p>
    <w:p w:rsidR="00FD4176" w:rsidRPr="00A762BB" w:rsidRDefault="00FD4176" w:rsidP="00FD4176">
      <w:pPr>
        <w:spacing w:after="0" w:line="360" w:lineRule="auto"/>
        <w:jc w:val="both"/>
        <w:rPr>
          <w:rFonts w:ascii="Arial" w:eastAsia="Times New Roman" w:hAnsi="Arial" w:cs="Arial"/>
          <w:lang w:eastAsia="pt-BR"/>
        </w:rPr>
      </w:pPr>
      <w:r w:rsidRPr="00A762BB">
        <w:rPr>
          <w:rFonts w:ascii="Arial" w:eastAsia="Times New Roman" w:hAnsi="Arial" w:cs="Arial"/>
          <w:b/>
          <w:bCs/>
          <w:lang w:eastAsia="pt-BR"/>
        </w:rPr>
        <w:t>II - Continuidade do Programa de Defesa do Consumidor (PROCON):</w:t>
      </w:r>
      <w:r w:rsidRPr="00A762BB">
        <w:rPr>
          <w:rFonts w:ascii="Arial" w:eastAsia="Times New Roman" w:hAnsi="Arial" w:cs="Arial"/>
          <w:lang w:eastAsia="pt-BR"/>
        </w:rPr>
        <w:t xml:space="preserve"> O CIMERP desempenha papel crucial na prestação de serviços de proteção ao consumidor nos Municípios consorciados. A aquisição dos equipamentos é condição </w:t>
      </w:r>
      <w:proofErr w:type="spellStart"/>
      <w:r w:rsidRPr="00A762BB">
        <w:rPr>
          <w:rFonts w:ascii="Arial" w:eastAsia="Times New Roman" w:hAnsi="Arial" w:cs="Arial"/>
          <w:i/>
          <w:iCs/>
          <w:lang w:eastAsia="pt-BR"/>
        </w:rPr>
        <w:t>sine</w:t>
      </w:r>
      <w:proofErr w:type="spellEnd"/>
      <w:r w:rsidRPr="00A762BB">
        <w:rPr>
          <w:rFonts w:ascii="Arial" w:eastAsia="Times New Roman" w:hAnsi="Arial" w:cs="Arial"/>
          <w:i/>
          <w:iCs/>
          <w:lang w:eastAsia="pt-BR"/>
        </w:rPr>
        <w:t xml:space="preserve"> </w:t>
      </w:r>
      <w:proofErr w:type="spellStart"/>
      <w:r w:rsidRPr="00A762BB">
        <w:rPr>
          <w:rFonts w:ascii="Arial" w:eastAsia="Times New Roman" w:hAnsi="Arial" w:cs="Arial"/>
          <w:i/>
          <w:iCs/>
          <w:lang w:eastAsia="pt-BR"/>
        </w:rPr>
        <w:t>qua</w:t>
      </w:r>
      <w:proofErr w:type="spellEnd"/>
      <w:r w:rsidRPr="00A762BB">
        <w:rPr>
          <w:rFonts w:ascii="Arial" w:eastAsia="Times New Roman" w:hAnsi="Arial" w:cs="Arial"/>
          <w:i/>
          <w:iCs/>
          <w:lang w:eastAsia="pt-BR"/>
        </w:rPr>
        <w:t xml:space="preserve"> non</w:t>
      </w:r>
      <w:r w:rsidRPr="00A762BB">
        <w:rPr>
          <w:rFonts w:ascii="Arial" w:eastAsia="Times New Roman" w:hAnsi="Arial" w:cs="Arial"/>
          <w:lang w:eastAsia="pt-BR"/>
        </w:rPr>
        <w:t xml:space="preserve"> para que o </w:t>
      </w:r>
      <w:r w:rsidRPr="00A762BB">
        <w:rPr>
          <w:rFonts w:ascii="Arial" w:eastAsia="Times New Roman" w:hAnsi="Arial" w:cs="Arial"/>
          <w:b/>
          <w:bCs/>
          <w:lang w:eastAsia="pt-BR"/>
        </w:rPr>
        <w:t>PROCON Intermunicipal</w:t>
      </w:r>
      <w:r w:rsidRPr="00A762BB">
        <w:rPr>
          <w:rFonts w:ascii="Arial" w:eastAsia="Times New Roman" w:hAnsi="Arial" w:cs="Arial"/>
          <w:lang w:eastAsia="pt-BR"/>
        </w:rPr>
        <w:t xml:space="preserve"> mantenha seu atendimento à população, assegurando o exercício da cidadania e a fiscalização das relações de consumo.</w:t>
      </w:r>
    </w:p>
    <w:p w:rsidR="00FD4176" w:rsidRPr="00A762BB" w:rsidRDefault="00FD4176" w:rsidP="00FD4176">
      <w:pPr>
        <w:spacing w:after="0" w:line="360" w:lineRule="auto"/>
        <w:jc w:val="both"/>
        <w:rPr>
          <w:rFonts w:ascii="Arial" w:eastAsia="Times New Roman" w:hAnsi="Arial" w:cs="Arial"/>
          <w:lang w:eastAsia="pt-BR"/>
        </w:rPr>
      </w:pPr>
      <w:r w:rsidRPr="00A762BB">
        <w:rPr>
          <w:rFonts w:ascii="Arial" w:eastAsia="Times New Roman" w:hAnsi="Arial" w:cs="Arial"/>
          <w:b/>
          <w:bCs/>
          <w:lang w:eastAsia="pt-BR"/>
        </w:rPr>
        <w:t>III - Cumprimento de Plano de Trabalho com o Ministério Público:</w:t>
      </w:r>
      <w:r w:rsidRPr="00A762BB">
        <w:rPr>
          <w:rFonts w:ascii="Arial" w:eastAsia="Times New Roman" w:hAnsi="Arial" w:cs="Arial"/>
          <w:lang w:eastAsia="pt-BR"/>
        </w:rPr>
        <w:t xml:space="preserve"> A contratação é viabilizada por recursos financeiros liberados pelo </w:t>
      </w:r>
      <w:r w:rsidRPr="00A762BB">
        <w:rPr>
          <w:rFonts w:ascii="Arial" w:eastAsia="Times New Roman" w:hAnsi="Arial" w:cs="Arial"/>
          <w:b/>
          <w:bCs/>
          <w:lang w:eastAsia="pt-BR"/>
        </w:rPr>
        <w:t>Ministério Público</w:t>
      </w:r>
      <w:r w:rsidRPr="00A762BB">
        <w:rPr>
          <w:rFonts w:ascii="Arial" w:eastAsia="Times New Roman" w:hAnsi="Arial" w:cs="Arial"/>
          <w:lang w:eastAsia="pt-BR"/>
        </w:rPr>
        <w:t>, mediante plano de trabalho específico. Portanto, a aquisição é uma obrigação de fazer assumida pelo Consórcio para a destinação adequada e tempestiva das verbas públicas recebidas, sob pena de descumprimento de metas e eventual necessidade de devolução de recursos.</w:t>
      </w:r>
    </w:p>
    <w:p w:rsidR="00FD4176" w:rsidRPr="00A762BB" w:rsidRDefault="00FD4176" w:rsidP="00FD4176">
      <w:pPr>
        <w:spacing w:after="0" w:line="360" w:lineRule="auto"/>
        <w:jc w:val="both"/>
        <w:rPr>
          <w:rFonts w:ascii="Arial" w:eastAsia="Times New Roman" w:hAnsi="Arial" w:cs="Arial"/>
          <w:lang w:eastAsia="pt-BR"/>
        </w:rPr>
      </w:pPr>
      <w:r w:rsidRPr="00A762BB">
        <w:rPr>
          <w:rFonts w:ascii="Arial" w:eastAsia="Times New Roman" w:hAnsi="Arial" w:cs="Arial"/>
          <w:lang w:eastAsia="pt-BR"/>
        </w:rPr>
        <w:t>3.2 - Com aquisição dos produtos ainda serão atendidos os seguintes objetivos:</w:t>
      </w:r>
    </w:p>
    <w:p w:rsidR="00FD4176" w:rsidRPr="00A762BB" w:rsidRDefault="00FD4176" w:rsidP="00FD4176">
      <w:pPr>
        <w:spacing w:after="0" w:line="360" w:lineRule="auto"/>
        <w:jc w:val="both"/>
        <w:rPr>
          <w:rFonts w:ascii="Arial" w:eastAsia="Times New Roman" w:hAnsi="Arial" w:cs="Arial"/>
          <w:lang w:eastAsia="pt-BR"/>
        </w:rPr>
      </w:pPr>
      <w:r w:rsidRPr="00A762BB">
        <w:rPr>
          <w:rFonts w:ascii="Arial" w:eastAsia="Times New Roman" w:hAnsi="Arial" w:cs="Arial"/>
          <w:lang w:eastAsia="pt-BR"/>
        </w:rPr>
        <w:t>I - A plena estruturação das salas de atendimento e escritórios do CIMERP e do PROCON;</w:t>
      </w:r>
    </w:p>
    <w:p w:rsidR="00FD4176" w:rsidRPr="00A762BB" w:rsidRDefault="00FD4176" w:rsidP="00FD4176">
      <w:pPr>
        <w:spacing w:after="0" w:line="360" w:lineRule="auto"/>
        <w:jc w:val="both"/>
        <w:rPr>
          <w:rFonts w:ascii="Arial" w:eastAsia="Times New Roman" w:hAnsi="Arial" w:cs="Arial"/>
          <w:lang w:eastAsia="pt-BR"/>
        </w:rPr>
      </w:pPr>
      <w:r w:rsidRPr="00A762BB">
        <w:rPr>
          <w:rFonts w:ascii="Arial" w:eastAsia="Times New Roman" w:hAnsi="Arial" w:cs="Arial"/>
          <w:lang w:eastAsia="pt-BR"/>
        </w:rPr>
        <w:t>II - O aumento da produtividade administrativa através de equipamentos de informática atualizados;</w:t>
      </w:r>
    </w:p>
    <w:p w:rsidR="00FD4176" w:rsidRPr="00A762BB" w:rsidRDefault="00FD4176" w:rsidP="00FD4176">
      <w:pPr>
        <w:spacing w:after="0" w:line="360" w:lineRule="auto"/>
        <w:jc w:val="both"/>
        <w:rPr>
          <w:rFonts w:ascii="Arial" w:eastAsia="Times New Roman" w:hAnsi="Arial" w:cs="Arial"/>
          <w:lang w:eastAsia="pt-BR"/>
        </w:rPr>
      </w:pPr>
      <w:r w:rsidRPr="00A762BB">
        <w:rPr>
          <w:rFonts w:ascii="Arial" w:eastAsia="Times New Roman" w:hAnsi="Arial" w:cs="Arial"/>
          <w:lang w:eastAsia="pt-BR"/>
        </w:rPr>
        <w:t>III - O estrito cumprimento do cronograma e das metas estabelecidas no plano de trabalho aprovado pelo Ministério Público;</w:t>
      </w:r>
    </w:p>
    <w:p w:rsidR="00FD4176" w:rsidRPr="00A762BB" w:rsidRDefault="00FD4176" w:rsidP="00FD4176">
      <w:pPr>
        <w:spacing w:after="0" w:line="360" w:lineRule="auto"/>
        <w:jc w:val="both"/>
        <w:rPr>
          <w:rFonts w:ascii="Arial" w:eastAsia="Times New Roman" w:hAnsi="Arial" w:cs="Arial"/>
          <w:lang w:eastAsia="pt-BR"/>
        </w:rPr>
      </w:pPr>
      <w:r w:rsidRPr="00A762BB">
        <w:rPr>
          <w:rFonts w:ascii="Arial" w:eastAsia="Times New Roman" w:hAnsi="Arial" w:cs="Arial"/>
          <w:lang w:eastAsia="pt-BR"/>
        </w:rPr>
        <w:t xml:space="preserve">IV - A otimização do uso dos recursos públicos, observando o princípio da economicidade e a seleção da proposta mais vantajosa através do </w:t>
      </w:r>
      <w:r w:rsidRPr="00A762BB">
        <w:rPr>
          <w:rFonts w:ascii="Arial" w:eastAsia="Times New Roman" w:hAnsi="Arial" w:cs="Arial"/>
          <w:b/>
          <w:bCs/>
          <w:lang w:eastAsia="pt-BR"/>
        </w:rPr>
        <w:t>Pregão Eletrônico</w:t>
      </w:r>
    </w:p>
    <w:p w:rsidR="005D187B" w:rsidRPr="00A762BB" w:rsidRDefault="005D187B" w:rsidP="005D187B">
      <w:pPr>
        <w:pStyle w:val="Default"/>
        <w:spacing w:line="360" w:lineRule="auto"/>
        <w:jc w:val="both"/>
        <w:rPr>
          <w:rFonts w:ascii="Arial" w:hAnsi="Arial" w:cs="Arial"/>
          <w:b/>
          <w:bCs/>
          <w:color w:val="auto"/>
          <w:sz w:val="22"/>
          <w:szCs w:val="22"/>
        </w:rPr>
      </w:pPr>
    </w:p>
    <w:p w:rsidR="005D187B" w:rsidRPr="00A762BB" w:rsidRDefault="005D187B" w:rsidP="005D187B">
      <w:pPr>
        <w:pStyle w:val="Default"/>
        <w:spacing w:line="360" w:lineRule="auto"/>
        <w:jc w:val="both"/>
        <w:rPr>
          <w:rFonts w:ascii="Arial" w:hAnsi="Arial" w:cs="Arial"/>
          <w:b/>
          <w:bCs/>
          <w:color w:val="auto"/>
          <w:sz w:val="22"/>
          <w:szCs w:val="22"/>
        </w:rPr>
      </w:pPr>
      <w:r w:rsidRPr="00A762BB">
        <w:rPr>
          <w:rFonts w:ascii="Arial" w:hAnsi="Arial" w:cs="Arial"/>
          <w:b/>
          <w:bCs/>
          <w:color w:val="auto"/>
          <w:sz w:val="22"/>
          <w:szCs w:val="22"/>
        </w:rPr>
        <w:t>4 - CRITÉRIO DE JULGAMENTO/</w:t>
      </w:r>
      <w:r w:rsidRPr="00A762BB">
        <w:rPr>
          <w:rStyle w:val="Forte"/>
          <w:rFonts w:ascii="Arial" w:hAnsi="Arial" w:cs="Arial"/>
          <w:color w:val="auto"/>
          <w:sz w:val="22"/>
          <w:szCs w:val="22"/>
        </w:rPr>
        <w:t>ESCOLHA PELO MENOR PREÇO GLOBAL</w:t>
      </w:r>
    </w:p>
    <w:p w:rsidR="005D187B" w:rsidRPr="00A762BB" w:rsidRDefault="005D187B" w:rsidP="005D187B">
      <w:pPr>
        <w:pBdr>
          <w:top w:val="nil"/>
          <w:left w:val="nil"/>
          <w:bottom w:val="nil"/>
          <w:right w:val="nil"/>
          <w:between w:val="nil"/>
        </w:pBdr>
        <w:spacing w:after="0" w:line="360" w:lineRule="auto"/>
        <w:jc w:val="both"/>
        <w:rPr>
          <w:rFonts w:ascii="Arial" w:hAnsi="Arial" w:cs="Arial"/>
        </w:rPr>
      </w:pPr>
      <w:r w:rsidRPr="00A762BB">
        <w:rPr>
          <w:rFonts w:ascii="Arial" w:hAnsi="Arial" w:cs="Arial"/>
          <w:b/>
        </w:rPr>
        <w:t>4.1 -</w:t>
      </w:r>
      <w:r w:rsidRPr="00A762BB">
        <w:rPr>
          <w:rFonts w:ascii="Arial" w:hAnsi="Arial" w:cs="Arial"/>
        </w:rPr>
        <w:t xml:space="preserve"> A aquisição dos produtos e se dará através da aplicação do </w:t>
      </w:r>
      <w:r w:rsidRPr="00A762BB">
        <w:rPr>
          <w:rFonts w:ascii="Arial" w:hAnsi="Arial" w:cs="Arial"/>
          <w:b/>
        </w:rPr>
        <w:t xml:space="preserve">MENOR PREÇO </w:t>
      </w:r>
      <w:r w:rsidR="00FD4176" w:rsidRPr="00A762BB">
        <w:rPr>
          <w:rFonts w:ascii="Arial" w:hAnsi="Arial" w:cs="Arial"/>
          <w:b/>
        </w:rPr>
        <w:t>POR ITEN</w:t>
      </w:r>
      <w:r w:rsidRPr="00A762BB">
        <w:rPr>
          <w:rFonts w:ascii="Arial" w:hAnsi="Arial" w:cs="Arial"/>
        </w:rPr>
        <w:t xml:space="preserve"> se revela como uma forma mais simplificada e econômica para a seleção dos produtos. </w:t>
      </w:r>
    </w:p>
    <w:p w:rsidR="005D187B" w:rsidRPr="00A762BB" w:rsidRDefault="005D187B" w:rsidP="005D187B">
      <w:pPr>
        <w:pStyle w:val="NormalWeb"/>
        <w:spacing w:before="0" w:beforeAutospacing="0" w:after="0" w:afterAutospacing="0" w:line="360" w:lineRule="auto"/>
        <w:jc w:val="both"/>
        <w:rPr>
          <w:rFonts w:ascii="Arial" w:hAnsi="Arial" w:cs="Arial"/>
          <w:sz w:val="22"/>
          <w:szCs w:val="22"/>
        </w:rPr>
      </w:pPr>
      <w:r w:rsidRPr="00A762BB">
        <w:rPr>
          <w:rFonts w:ascii="Arial" w:hAnsi="Arial" w:cs="Arial"/>
          <w:sz w:val="22"/>
          <w:szCs w:val="22"/>
        </w:rPr>
        <w:t xml:space="preserve">4.2 - A presente justificativa tem por finalidade demonstrar a vantajosidade técnica e econômica da adoção do critério de julgamento por </w:t>
      </w:r>
      <w:r w:rsidRPr="00A762BB">
        <w:rPr>
          <w:rStyle w:val="Forte"/>
          <w:rFonts w:ascii="Arial" w:hAnsi="Arial" w:cs="Arial"/>
          <w:sz w:val="22"/>
          <w:szCs w:val="22"/>
        </w:rPr>
        <w:t xml:space="preserve">menor preço </w:t>
      </w:r>
      <w:r w:rsidR="00FD4176" w:rsidRPr="00A762BB">
        <w:rPr>
          <w:rStyle w:val="Forte"/>
          <w:rFonts w:ascii="Arial" w:hAnsi="Arial" w:cs="Arial"/>
          <w:sz w:val="22"/>
          <w:szCs w:val="22"/>
        </w:rPr>
        <w:t>POR ITEM</w:t>
      </w:r>
      <w:r w:rsidRPr="00A762BB">
        <w:rPr>
          <w:rFonts w:ascii="Arial" w:hAnsi="Arial" w:cs="Arial"/>
          <w:sz w:val="22"/>
          <w:szCs w:val="22"/>
        </w:rPr>
        <w:t>. A escolha baseia-se na busca pela máxima eficiência, padronização e economicidade, em conformidade com os princípios da Lei nº 14.133/2021.</w:t>
      </w:r>
    </w:p>
    <w:p w:rsidR="005D187B" w:rsidRPr="00A762BB" w:rsidRDefault="005D187B" w:rsidP="005D187B">
      <w:pPr>
        <w:pStyle w:val="NormalWeb"/>
        <w:spacing w:before="0" w:beforeAutospacing="0" w:after="0" w:afterAutospacing="0" w:line="360" w:lineRule="auto"/>
        <w:jc w:val="both"/>
        <w:rPr>
          <w:rFonts w:ascii="Arial" w:hAnsi="Arial" w:cs="Arial"/>
          <w:sz w:val="22"/>
          <w:szCs w:val="22"/>
        </w:rPr>
      </w:pPr>
      <w:r w:rsidRPr="00A762BB">
        <w:rPr>
          <w:rFonts w:ascii="Arial" w:hAnsi="Arial" w:cs="Arial"/>
          <w:sz w:val="22"/>
          <w:szCs w:val="22"/>
        </w:rPr>
        <w:t xml:space="preserve">4.3 - A regra geral nas licitações é o parcelamento do objeto, visando ampliar a competitividade. </w:t>
      </w:r>
    </w:p>
    <w:p w:rsidR="00FD4176" w:rsidRPr="00A762BB" w:rsidRDefault="00FD4176" w:rsidP="005D187B">
      <w:pPr>
        <w:pStyle w:val="NormalWeb"/>
        <w:spacing w:before="0" w:beforeAutospacing="0" w:after="0" w:afterAutospacing="0" w:line="360" w:lineRule="auto"/>
        <w:jc w:val="both"/>
        <w:rPr>
          <w:rFonts w:ascii="Arial" w:hAnsi="Arial" w:cs="Arial"/>
          <w:sz w:val="22"/>
          <w:szCs w:val="22"/>
        </w:rPr>
      </w:pPr>
    </w:p>
    <w:p w:rsidR="005D187B" w:rsidRPr="00A762BB" w:rsidRDefault="005D187B" w:rsidP="005D187B">
      <w:pPr>
        <w:pStyle w:val="Default"/>
        <w:spacing w:line="360" w:lineRule="auto"/>
        <w:jc w:val="both"/>
        <w:rPr>
          <w:rFonts w:ascii="Arial" w:hAnsi="Arial" w:cs="Arial"/>
          <w:color w:val="auto"/>
          <w:sz w:val="22"/>
          <w:szCs w:val="22"/>
        </w:rPr>
      </w:pPr>
      <w:r w:rsidRPr="00A762BB">
        <w:rPr>
          <w:rFonts w:ascii="Arial" w:hAnsi="Arial" w:cs="Arial"/>
          <w:b/>
          <w:bCs/>
          <w:color w:val="auto"/>
          <w:sz w:val="22"/>
          <w:szCs w:val="22"/>
        </w:rPr>
        <w:t xml:space="preserve">5 - DA HABILITAÇÃO EXIGIDA </w:t>
      </w:r>
    </w:p>
    <w:p w:rsidR="005D187B" w:rsidRPr="00A762BB" w:rsidRDefault="005D187B" w:rsidP="005D187B">
      <w:pPr>
        <w:pStyle w:val="Nvel1-SemBlack"/>
        <w:spacing w:before="0" w:after="0" w:line="360" w:lineRule="auto"/>
        <w:rPr>
          <w:sz w:val="22"/>
          <w:szCs w:val="22"/>
        </w:rPr>
      </w:pPr>
      <w:r w:rsidRPr="00A762BB">
        <w:rPr>
          <w:sz w:val="22"/>
          <w:szCs w:val="22"/>
        </w:rPr>
        <w:t>5.1 - Habilitação jurídica</w:t>
      </w:r>
    </w:p>
    <w:p w:rsidR="005D187B" w:rsidRPr="00A762BB" w:rsidRDefault="005D187B" w:rsidP="008E1F15">
      <w:pPr>
        <w:pStyle w:val="Nivel2"/>
      </w:pPr>
      <w:r w:rsidRPr="00A762BB">
        <w:t>5.1.1 - Empresário individual: inscrição no Registro Público de Empresas Mercantis, a cargo da Junta Comercial da respectiva sede;</w:t>
      </w:r>
    </w:p>
    <w:p w:rsidR="005D187B" w:rsidRPr="00A762BB" w:rsidRDefault="005D187B" w:rsidP="008E1F15">
      <w:pPr>
        <w:pStyle w:val="Nivel2"/>
      </w:pPr>
      <w:r w:rsidRPr="00A762BB">
        <w:t xml:space="preserve">5.1.2 - Microempreendedor Individual - MEI: Certificado da Condição de Microempreendedor Individual - CCMEI, cuja aceitação ficará condicionada à verificação da autenticidade no sítio </w:t>
      </w:r>
      <w:hyperlink r:id="rId8">
        <w:r w:rsidRPr="00A762BB">
          <w:rPr>
            <w:rStyle w:val="Hyperlink"/>
            <w:color w:val="auto"/>
          </w:rPr>
          <w:t>https://www.gov.br/empresas-e-negocios/pt-br/empreendedor</w:t>
        </w:r>
      </w:hyperlink>
      <w:r w:rsidRPr="00A762BB">
        <w:t>;</w:t>
      </w:r>
    </w:p>
    <w:p w:rsidR="005D187B" w:rsidRPr="00A762BB" w:rsidRDefault="005D187B" w:rsidP="008E1F15">
      <w:pPr>
        <w:pStyle w:val="Nivel2"/>
      </w:pPr>
      <w:r w:rsidRPr="00A762BB">
        <w:t>5.1.3 -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5D187B" w:rsidRPr="00A762BB" w:rsidRDefault="005D187B" w:rsidP="008E1F15">
      <w:pPr>
        <w:pStyle w:val="Nivel2"/>
      </w:pPr>
      <w:r w:rsidRPr="00A762BB">
        <w:t>5.1.4 -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5D187B" w:rsidRPr="00A762BB" w:rsidRDefault="005D187B" w:rsidP="008E1F15">
      <w:pPr>
        <w:pStyle w:val="Nivel2"/>
      </w:pPr>
      <w:r w:rsidRPr="00A762BB">
        <w:t>5.1.5 - Sociedade simples: inscrição do ato constitutivo no Registro Civil de Pessoas Jurídicas do local de sua sede, acompanhada de documento comprobatório de seus administradores;</w:t>
      </w:r>
    </w:p>
    <w:p w:rsidR="005D187B" w:rsidRPr="00A762BB" w:rsidRDefault="005D187B" w:rsidP="008E1F15">
      <w:pPr>
        <w:pStyle w:val="Nivel2"/>
      </w:pPr>
      <w:r w:rsidRPr="00A762BB">
        <w:t>5.1.6 -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5D187B" w:rsidRPr="00A762BB" w:rsidRDefault="005D187B" w:rsidP="008E1F15">
      <w:pPr>
        <w:pStyle w:val="Nivel2"/>
      </w:pPr>
      <w:r w:rsidRPr="00A762BB">
        <w:t>5.1.7 -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5D187B" w:rsidRPr="00A762BB" w:rsidRDefault="005D187B" w:rsidP="008E1F15">
      <w:pPr>
        <w:pStyle w:val="Nivel2"/>
      </w:pPr>
      <w:r w:rsidRPr="00A762BB">
        <w:t>5.1.8 - Os documentos apresentados deverão estar acompanhados de todas as alterações ou da consolidação respectiva.</w:t>
      </w:r>
    </w:p>
    <w:p w:rsidR="005D187B" w:rsidRPr="00A762BB" w:rsidRDefault="005D187B" w:rsidP="005D187B">
      <w:pPr>
        <w:pStyle w:val="Nvel1-SemBlack"/>
        <w:spacing w:before="0" w:after="0" w:line="360" w:lineRule="auto"/>
        <w:rPr>
          <w:sz w:val="22"/>
          <w:szCs w:val="22"/>
        </w:rPr>
      </w:pPr>
      <w:r w:rsidRPr="00A762BB">
        <w:rPr>
          <w:sz w:val="22"/>
          <w:szCs w:val="22"/>
        </w:rPr>
        <w:t>5.2 - Habilitação fiscal, social e trabalhista</w:t>
      </w:r>
    </w:p>
    <w:p w:rsidR="005D187B" w:rsidRPr="00A762BB" w:rsidRDefault="005D187B" w:rsidP="008E1F15">
      <w:pPr>
        <w:pStyle w:val="Nivel2"/>
      </w:pPr>
      <w:r w:rsidRPr="00A762BB">
        <w:t>5.2.1 - Prova de inscrição no Cadastro Nacional de Pessoas Jurídicas ou no Cadastro de Pessoas Físicas, conforme o caso;</w:t>
      </w:r>
    </w:p>
    <w:p w:rsidR="005D187B" w:rsidRPr="00A762BB" w:rsidRDefault="005D187B" w:rsidP="008E1F15">
      <w:pPr>
        <w:pStyle w:val="Nivel2"/>
      </w:pPr>
      <w:r w:rsidRPr="00A762BB">
        <w:t>5.2.2 -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5D187B" w:rsidRPr="00A762BB" w:rsidRDefault="005D187B" w:rsidP="008E1F15">
      <w:pPr>
        <w:pStyle w:val="Nivel2"/>
      </w:pPr>
      <w:r w:rsidRPr="00A762BB">
        <w:lastRenderedPageBreak/>
        <w:t>5.2.3 - Prova de regularidade com o Fundo de Garantia do Tempo de Serviço (FGTS);</w:t>
      </w:r>
    </w:p>
    <w:p w:rsidR="005D187B" w:rsidRPr="00A762BB" w:rsidRDefault="005D187B" w:rsidP="008E1F15">
      <w:pPr>
        <w:pStyle w:val="Nivel2"/>
      </w:pPr>
      <w:r w:rsidRPr="00A762BB">
        <w:t xml:space="preserve">5.2.4 - Prova de inexistência de débitos inadimplidos perante a Justiça do Trabalho, mediante a apresentação de certidão negativa ou positiva com efeito de negativa, nos termos do Título VII-A da Consolidação das Leis do Trabalho, aprovada pelo </w:t>
      </w:r>
      <w:hyperlink r:id="rId9">
        <w:r w:rsidRPr="00A762BB">
          <w:rPr>
            <w:rStyle w:val="Hyperlink"/>
            <w:color w:val="auto"/>
          </w:rPr>
          <w:t>Decreto-Lei nº 5.452, de 1º de maio de 1943</w:t>
        </w:r>
      </w:hyperlink>
      <w:r w:rsidRPr="00A762BB">
        <w:t>;</w:t>
      </w:r>
    </w:p>
    <w:p w:rsidR="005D187B" w:rsidRPr="00A762BB" w:rsidRDefault="005D187B" w:rsidP="008E1F15">
      <w:pPr>
        <w:pStyle w:val="Nivel2"/>
      </w:pPr>
      <w:r w:rsidRPr="00A762BB">
        <w:t xml:space="preserve">5.2.4 - Prova de inscrição no cadastro de contribuintes Municipal relativo ao domicílio ou sede do fornecedor, pertinente ao seu ramo de atividade e compatível com o objeto contratual; </w:t>
      </w:r>
    </w:p>
    <w:p w:rsidR="005D187B" w:rsidRPr="00A762BB" w:rsidRDefault="005D187B" w:rsidP="008E1F15">
      <w:pPr>
        <w:pStyle w:val="Nivel2"/>
      </w:pPr>
      <w:r w:rsidRPr="00A762BB">
        <w:t>5.2.5 - Prova de regularidade com a Fazenda Municipal do domicílio ou sede do fornecedor, relativa à atividade em cujo exercício contrata ou concorre;</w:t>
      </w:r>
    </w:p>
    <w:p w:rsidR="005D187B" w:rsidRPr="00A762BB" w:rsidRDefault="005D187B" w:rsidP="008E1F15">
      <w:pPr>
        <w:pStyle w:val="Nivel2"/>
      </w:pPr>
      <w:r w:rsidRPr="00A762BB">
        <w:t>5.2.6 - Caso o fornecedor seja considerado isento dos tributos relacionados ao objeto contratual, deverá comprovar tal condição mediante a apresentação de declaração da Fazenda respectiva do seu domicílio ou sede, ou outra equivalente, na forma da lei.</w:t>
      </w:r>
    </w:p>
    <w:p w:rsidR="005D187B" w:rsidRPr="00A762BB" w:rsidRDefault="005D187B" w:rsidP="008E1F15">
      <w:pPr>
        <w:pStyle w:val="Nivel2"/>
      </w:pPr>
      <w:r w:rsidRPr="00A762BB">
        <w:t>5.2.7 -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5D187B" w:rsidRPr="00A762BB" w:rsidRDefault="005D187B" w:rsidP="008E1F15">
      <w:pPr>
        <w:pStyle w:val="Nivel2"/>
      </w:pPr>
      <w:r w:rsidRPr="00A762BB">
        <w:t xml:space="preserve">5.2.8 – Apresentar as </w:t>
      </w:r>
      <w:r w:rsidRPr="00A762BB">
        <w:rPr>
          <w:b/>
        </w:rPr>
        <w:t>DECLARAÇOES contidas nos ANEXOS</w:t>
      </w:r>
      <w:r w:rsidRPr="00A762BB">
        <w:t xml:space="preserve"> deste edital. </w:t>
      </w:r>
    </w:p>
    <w:p w:rsidR="005D187B" w:rsidRPr="00A762BB" w:rsidRDefault="005D187B" w:rsidP="005D187B">
      <w:pPr>
        <w:pStyle w:val="Nvel1-SemBlack"/>
        <w:spacing w:before="0" w:after="0" w:line="360" w:lineRule="auto"/>
        <w:rPr>
          <w:sz w:val="22"/>
          <w:szCs w:val="22"/>
        </w:rPr>
      </w:pPr>
      <w:r w:rsidRPr="00A762BB">
        <w:rPr>
          <w:sz w:val="22"/>
          <w:szCs w:val="22"/>
        </w:rPr>
        <w:t>5.3 - Qualificação Econômico-Financeira</w:t>
      </w:r>
    </w:p>
    <w:p w:rsidR="005D187B" w:rsidRPr="00A762BB" w:rsidRDefault="005D187B" w:rsidP="008E1F15">
      <w:pPr>
        <w:pStyle w:val="Nivel2"/>
      </w:pPr>
      <w:r w:rsidRPr="00A762BB">
        <w:t>5.3.1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5D187B" w:rsidRPr="00A762BB" w:rsidRDefault="005D187B" w:rsidP="008E1F15">
      <w:pPr>
        <w:pStyle w:val="Nivel2"/>
      </w:pPr>
      <w:r w:rsidRPr="00A762BB">
        <w:t xml:space="preserve">5.3.2 - Certidão negativa de falência expedida pelo distribuidor da sede do fornecedor - Lei nº 14.133, de 2021, art. 69, </w:t>
      </w:r>
      <w:r w:rsidRPr="00A762BB">
        <w:rPr>
          <w:i/>
          <w:iCs/>
        </w:rPr>
        <w:t>caput</w:t>
      </w:r>
      <w:r w:rsidRPr="00A762BB">
        <w:t>, inciso II);</w:t>
      </w:r>
    </w:p>
    <w:p w:rsidR="005D187B" w:rsidRPr="00A762BB" w:rsidRDefault="005D187B" w:rsidP="008E1F15">
      <w:pPr>
        <w:pStyle w:val="Nivel2"/>
      </w:pPr>
      <w:r w:rsidRPr="00A762BB">
        <w:t xml:space="preserve">5.3.3 - </w:t>
      </w:r>
      <w:r w:rsidRPr="00A762BB">
        <w:rPr>
          <w:rStyle w:val="normaltextrun"/>
        </w:rPr>
        <w:t>Balanço patrimonial, demonstração de resultado de exercício e demais demonstrações contábeis dos 2 (dois) últimos exercícios sociais, comprovando:</w:t>
      </w:r>
    </w:p>
    <w:p w:rsidR="005D187B" w:rsidRPr="00A762BB" w:rsidRDefault="005D187B" w:rsidP="008E1F15">
      <w:pPr>
        <w:pStyle w:val="Nivel2"/>
      </w:pPr>
      <w:r w:rsidRPr="00A762BB">
        <w:rPr>
          <w:rStyle w:val="normaltextrun"/>
        </w:rPr>
        <w:t xml:space="preserve">- Índices de Liquidez Geral (LG), Liquidez Corrente (LC), e Solvência Geral (SG) superiores a 1 (um); </w:t>
      </w:r>
    </w:p>
    <w:p w:rsidR="005D187B" w:rsidRPr="00A762BB" w:rsidRDefault="005D187B" w:rsidP="008E1F15">
      <w:pPr>
        <w:pStyle w:val="Nivel2"/>
      </w:pPr>
      <w:r w:rsidRPr="00A762BB">
        <w:t xml:space="preserve">5.3.4 - </w:t>
      </w:r>
      <w:r w:rsidRPr="00A762BB">
        <w:rPr>
          <w:rStyle w:val="normaltextrun"/>
        </w:rPr>
        <w:t>As empresas criadas no exercício financeiro da licitação deverão atender a todas as exigências da habilitação e poderão substituir os demonstrativos contábeis pelo balanço de abertura; e</w:t>
      </w:r>
    </w:p>
    <w:p w:rsidR="005D187B" w:rsidRPr="00A762BB" w:rsidRDefault="005D187B" w:rsidP="008E1F15">
      <w:pPr>
        <w:pStyle w:val="Nivel2"/>
      </w:pPr>
      <w:r w:rsidRPr="00A762BB">
        <w:t xml:space="preserve">5.3.5 - </w:t>
      </w:r>
      <w:r w:rsidRPr="00A762BB">
        <w:rPr>
          <w:rStyle w:val="normaltextrun"/>
        </w:rPr>
        <w:t>Os documentos referidos acima limitar-se-ão ao último exercício no caso de a pessoa jurídica ter sido constituída há menos de 2 (dois) anos. </w:t>
      </w:r>
    </w:p>
    <w:p w:rsidR="005D187B" w:rsidRPr="00A762BB" w:rsidRDefault="005D187B" w:rsidP="008E1F15">
      <w:pPr>
        <w:pStyle w:val="Nivel2"/>
      </w:pPr>
      <w:r w:rsidRPr="00A762BB">
        <w:t xml:space="preserve">5.3.6 - Os documentos referidos acima deverão ser exigidos com base no limite definido pela Receita Federal do Brasil para transmissão da Escrituração Contábil Digital - ECD ao </w:t>
      </w:r>
      <w:proofErr w:type="spellStart"/>
      <w:r w:rsidRPr="00A762BB">
        <w:t>Sped</w:t>
      </w:r>
      <w:proofErr w:type="spellEnd"/>
      <w:ins w:id="1" w:author="Autor">
        <w:r w:rsidRPr="00A762BB">
          <w:t>.</w:t>
        </w:r>
      </w:ins>
    </w:p>
    <w:p w:rsidR="005D187B" w:rsidRPr="00A762BB" w:rsidRDefault="005D187B" w:rsidP="008E1F15">
      <w:pPr>
        <w:pStyle w:val="Nivel2"/>
      </w:pPr>
      <w:r w:rsidRPr="00A762BB">
        <w:t>5.3.7 - Caso a empresa licitante apresente resultado inferior ou igual a 1 (um) em qualquer dos índices de Liquidez Geral (LG), Solvência Geral (SG) e Liquidez Corrente (LC), será exigido para fins de habilitação patrimônio líquido mínimo de 10% (dez por cento) do valor total estimado da contratação, para o respectivo item.</w:t>
      </w:r>
    </w:p>
    <w:p w:rsidR="005D187B" w:rsidRPr="00A762BB" w:rsidRDefault="005D187B" w:rsidP="008E1F15">
      <w:pPr>
        <w:pStyle w:val="Nivel2"/>
      </w:pPr>
      <w:r w:rsidRPr="00A762BB">
        <w:lastRenderedPageBreak/>
        <w:t>5.3.8 - As empresas criadas no exercício financeiro da licitação deverão atender a todas as exigências da habilitação e poderão substituir os demonstrativos contábeis pelo balanço de abertura. (Lei nº 14.133, de 2021, art. 65, §1º).</w:t>
      </w:r>
    </w:p>
    <w:p w:rsidR="005D187B" w:rsidRPr="00A762BB" w:rsidRDefault="005D187B" w:rsidP="008E1F15">
      <w:pPr>
        <w:pStyle w:val="Nivel2"/>
      </w:pPr>
      <w:r w:rsidRPr="00A762BB">
        <w:t>5.3.8 - O atendimento dos índices econômicos previstos neste item deverá ser atestado mediante declaração assinada por profissional habilitado da área contábil, apresentada pelo fornecedor.</w:t>
      </w:r>
    </w:p>
    <w:p w:rsidR="005D187B" w:rsidRPr="00A762BB" w:rsidRDefault="005D187B" w:rsidP="005D187B">
      <w:pPr>
        <w:tabs>
          <w:tab w:val="left" w:pos="851"/>
        </w:tabs>
        <w:spacing w:after="0" w:line="360" w:lineRule="auto"/>
        <w:jc w:val="both"/>
        <w:rPr>
          <w:rFonts w:ascii="Arial" w:eastAsia="Arial" w:hAnsi="Arial" w:cs="Arial"/>
          <w:spacing w:val="-1"/>
        </w:rPr>
      </w:pPr>
      <w:r w:rsidRPr="00A762BB">
        <w:rPr>
          <w:rFonts w:ascii="Arial" w:hAnsi="Arial" w:cs="Arial"/>
        </w:rPr>
        <w:t xml:space="preserve">5.3.1 - </w:t>
      </w:r>
      <w:r w:rsidRPr="00A762BB">
        <w:rPr>
          <w:rFonts w:ascii="Arial" w:eastAsia="Arial" w:hAnsi="Arial" w:cs="Arial"/>
          <w:spacing w:val="-1"/>
        </w:rPr>
        <w:t>A análise da qualificação econômico/financeira será realizada de forma objetiva por meio da apresentação dos índices contábeis calculados pelos dados do balanço patrimonial exigíveis neste ano de 2025, assinado pelo licitante e/ou pelo contador, atendendo aos limites estabelecidos a seguir:</w:t>
      </w:r>
    </w:p>
    <w:p w:rsidR="005D187B" w:rsidRPr="00A762BB" w:rsidRDefault="005D187B" w:rsidP="005D187B">
      <w:pPr>
        <w:spacing w:after="0" w:line="360" w:lineRule="auto"/>
        <w:jc w:val="both"/>
        <w:rPr>
          <w:rFonts w:ascii="Arial" w:eastAsia="Arial" w:hAnsi="Arial" w:cs="Arial"/>
          <w:spacing w:val="-1"/>
        </w:rPr>
      </w:pPr>
      <w:r w:rsidRPr="00A762BB">
        <w:rPr>
          <w:rFonts w:ascii="Arial" w:eastAsia="Arial" w:hAnsi="Arial" w:cs="Arial"/>
          <w:spacing w:val="-1"/>
        </w:rPr>
        <w:t xml:space="preserve"> </w:t>
      </w:r>
    </w:p>
    <w:p w:rsidR="005D187B" w:rsidRPr="00A762BB" w:rsidRDefault="005D187B" w:rsidP="005D187B">
      <w:pPr>
        <w:spacing w:after="0" w:line="360" w:lineRule="auto"/>
        <w:jc w:val="center"/>
        <w:rPr>
          <w:rFonts w:ascii="Arial" w:eastAsia="Arial" w:hAnsi="Arial" w:cs="Arial"/>
          <w:b/>
          <w:spacing w:val="-1"/>
        </w:rPr>
      </w:pPr>
      <w:r w:rsidRPr="00A762BB">
        <w:rPr>
          <w:rFonts w:ascii="Arial" w:eastAsia="Arial" w:hAnsi="Arial" w:cs="Arial"/>
          <w:b/>
          <w:spacing w:val="-1"/>
        </w:rPr>
        <w:t>Índice de Liquidez Geral (ILG) expressado da forma seguinte:</w:t>
      </w:r>
    </w:p>
    <w:p w:rsidR="005D187B" w:rsidRPr="00A762BB" w:rsidRDefault="005D187B" w:rsidP="005D187B">
      <w:pPr>
        <w:spacing w:after="0" w:line="360" w:lineRule="auto"/>
        <w:jc w:val="center"/>
        <w:rPr>
          <w:rFonts w:ascii="Arial" w:eastAsia="Arial" w:hAnsi="Arial" w:cs="Arial"/>
          <w:b/>
          <w:spacing w:val="-1"/>
        </w:rPr>
      </w:pPr>
    </w:p>
    <w:p w:rsidR="005D187B" w:rsidRPr="00A762BB" w:rsidRDefault="005D187B" w:rsidP="005D187B">
      <w:pPr>
        <w:spacing w:after="0" w:line="360" w:lineRule="auto"/>
        <w:jc w:val="center"/>
        <w:rPr>
          <w:rFonts w:ascii="Arial" w:eastAsia="Arial" w:hAnsi="Arial" w:cs="Arial"/>
          <w:b/>
          <w:spacing w:val="-1"/>
        </w:rPr>
      </w:pPr>
      <w:r w:rsidRPr="00A762BB">
        <w:rPr>
          <w:rFonts w:ascii="Arial" w:eastAsia="Arial" w:hAnsi="Arial" w:cs="Arial"/>
          <w:b/>
          <w:noProof/>
          <w:spacing w:val="-1"/>
        </w:rPr>
        <w:object w:dxaOrig="5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25pt;height:34.5pt;mso-width-percent:0;mso-height-percent:0;mso-width-percent:0;mso-height-percent:0" o:ole="" filled="t">
            <v:fill color2="black"/>
            <v:imagedata r:id="rId10" o:title=""/>
          </v:shape>
          <o:OLEObject Type="Embed" ProgID="Equation.3" ShapeID="_x0000_i1025" DrawAspect="Content" ObjectID="_1838878858" r:id="rId11"/>
        </w:object>
      </w:r>
    </w:p>
    <w:p w:rsidR="005D187B" w:rsidRPr="00A762BB" w:rsidRDefault="005D187B" w:rsidP="005D187B">
      <w:pPr>
        <w:spacing w:after="0" w:line="360" w:lineRule="auto"/>
        <w:jc w:val="center"/>
        <w:rPr>
          <w:rFonts w:ascii="Arial" w:eastAsia="Arial" w:hAnsi="Arial" w:cs="Arial"/>
          <w:b/>
          <w:spacing w:val="-1"/>
        </w:rPr>
      </w:pPr>
    </w:p>
    <w:p w:rsidR="005D187B" w:rsidRPr="00A762BB" w:rsidRDefault="005D187B" w:rsidP="005D187B">
      <w:pPr>
        <w:spacing w:after="0" w:line="360" w:lineRule="auto"/>
        <w:jc w:val="center"/>
        <w:rPr>
          <w:rFonts w:ascii="Arial" w:eastAsia="Arial" w:hAnsi="Arial" w:cs="Arial"/>
          <w:b/>
          <w:spacing w:val="-1"/>
        </w:rPr>
      </w:pPr>
      <w:r w:rsidRPr="00A762BB">
        <w:rPr>
          <w:rFonts w:ascii="Arial" w:eastAsia="Arial" w:hAnsi="Arial" w:cs="Arial"/>
          <w:b/>
          <w:spacing w:val="-1"/>
        </w:rPr>
        <w:t>Índice de Liquidez Corrente (ILC) expressado da forma seguinte:</w:t>
      </w:r>
    </w:p>
    <w:p w:rsidR="005D187B" w:rsidRPr="00A762BB" w:rsidRDefault="005D187B" w:rsidP="005D187B">
      <w:pPr>
        <w:spacing w:after="0" w:line="360" w:lineRule="auto"/>
        <w:jc w:val="center"/>
        <w:rPr>
          <w:rFonts w:ascii="Arial" w:eastAsia="Arial" w:hAnsi="Arial" w:cs="Arial"/>
          <w:b/>
          <w:spacing w:val="-1"/>
        </w:rPr>
      </w:pPr>
    </w:p>
    <w:p w:rsidR="005D187B" w:rsidRPr="00A762BB" w:rsidRDefault="005D187B" w:rsidP="005D187B">
      <w:pPr>
        <w:spacing w:after="0" w:line="360" w:lineRule="auto"/>
        <w:jc w:val="center"/>
        <w:rPr>
          <w:rFonts w:ascii="Arial" w:eastAsia="Arial" w:hAnsi="Arial" w:cs="Arial"/>
          <w:b/>
          <w:spacing w:val="-1"/>
        </w:rPr>
      </w:pPr>
      <w:r w:rsidRPr="00A762BB">
        <w:rPr>
          <w:rFonts w:ascii="Arial" w:eastAsia="Arial" w:hAnsi="Arial" w:cs="Arial"/>
          <w:b/>
          <w:noProof/>
          <w:spacing w:val="-1"/>
        </w:rPr>
        <w:object w:dxaOrig="3369" w:dyaOrig="566">
          <v:shape id="_x0000_i1026" type="#_x0000_t75" alt="" style="width:169.5pt;height:27.75pt;mso-width-percent:0;mso-height-percent:0;mso-width-percent:0;mso-height-percent:0" o:ole="" filled="t">
            <v:fill color2="black"/>
            <v:imagedata r:id="rId12" o:title=""/>
          </v:shape>
          <o:OLEObject Type="Embed" ProgID="Equation.3" ShapeID="_x0000_i1026" DrawAspect="Content" ObjectID="_1838878859" r:id="rId13"/>
        </w:object>
      </w:r>
    </w:p>
    <w:p w:rsidR="005D187B" w:rsidRPr="00A762BB" w:rsidRDefault="005D187B" w:rsidP="005D187B">
      <w:pPr>
        <w:spacing w:after="0" w:line="360" w:lineRule="auto"/>
        <w:jc w:val="both"/>
        <w:rPr>
          <w:rFonts w:ascii="Arial" w:eastAsia="Arial" w:hAnsi="Arial" w:cs="Arial"/>
          <w:spacing w:val="-1"/>
        </w:rPr>
      </w:pPr>
    </w:p>
    <w:p w:rsidR="005D187B" w:rsidRPr="00A762BB" w:rsidRDefault="005D187B" w:rsidP="005D187B">
      <w:pPr>
        <w:spacing w:after="0" w:line="360" w:lineRule="auto"/>
        <w:jc w:val="both"/>
        <w:rPr>
          <w:rFonts w:ascii="Arial" w:hAnsi="Arial" w:cs="Arial"/>
        </w:rPr>
      </w:pPr>
      <w:r w:rsidRPr="00A762BB">
        <w:rPr>
          <w:rFonts w:ascii="Arial" w:hAnsi="Arial" w:cs="Arial"/>
        </w:rPr>
        <w:t>5.4. A documentação exigida para fins de habilitação jurídica, fiscal, social e trabalhista e econômico-financeira, poderá ser substituída pelo registro cadastral no SICAF ou CAGEF.</w:t>
      </w:r>
    </w:p>
    <w:p w:rsidR="005D187B" w:rsidRPr="00A762BB" w:rsidRDefault="005D187B" w:rsidP="005D187B">
      <w:pPr>
        <w:pStyle w:val="PargrafodaLista"/>
        <w:spacing w:line="360" w:lineRule="auto"/>
        <w:ind w:left="0"/>
        <w:jc w:val="both"/>
        <w:rPr>
          <w:rFonts w:ascii="Arial" w:eastAsia="Arial" w:hAnsi="Arial" w:cs="Arial"/>
          <w:sz w:val="22"/>
          <w:szCs w:val="22"/>
        </w:rPr>
      </w:pPr>
      <w:r w:rsidRPr="00A762BB">
        <w:rPr>
          <w:rFonts w:ascii="Arial" w:eastAsia="Arial" w:hAnsi="Arial" w:cs="Arial"/>
          <w:b/>
          <w:sz w:val="22"/>
          <w:szCs w:val="22"/>
        </w:rPr>
        <w:t>PARÁGRAFO ÚNICO:</w:t>
      </w:r>
      <w:r w:rsidRPr="00A762BB">
        <w:rPr>
          <w:rFonts w:ascii="Arial" w:eastAsia="Arial" w:hAnsi="Arial" w:cs="Arial"/>
          <w:sz w:val="22"/>
          <w:szCs w:val="22"/>
        </w:rPr>
        <w:t xml:space="preserve"> Sob pena de inabilitação, todos os documentos apresentados para fins de habilitação deverão estar em nome do licitante, e preferencialmente, com o número do CNPJ e endereço respectivo, observando que: </w:t>
      </w:r>
    </w:p>
    <w:p w:rsidR="005D187B" w:rsidRPr="00A762BB" w:rsidRDefault="005D187B" w:rsidP="005D187B">
      <w:pPr>
        <w:pStyle w:val="PargrafodaLista"/>
        <w:spacing w:line="360" w:lineRule="auto"/>
        <w:ind w:left="0"/>
        <w:jc w:val="both"/>
        <w:rPr>
          <w:rFonts w:ascii="Arial" w:eastAsia="Arial" w:hAnsi="Arial" w:cs="Arial"/>
          <w:sz w:val="22"/>
          <w:szCs w:val="22"/>
        </w:rPr>
      </w:pPr>
      <w:r w:rsidRPr="00A762BB">
        <w:rPr>
          <w:rFonts w:ascii="Arial" w:eastAsia="Arial" w:hAnsi="Arial" w:cs="Arial"/>
          <w:sz w:val="22"/>
          <w:szCs w:val="22"/>
        </w:rPr>
        <w:t xml:space="preserve">a). Se o licitante for a matriz, todos os documentos deverão estar em nome da matriz; </w:t>
      </w:r>
    </w:p>
    <w:p w:rsidR="005D187B" w:rsidRPr="00A762BB" w:rsidRDefault="005D187B" w:rsidP="005D187B">
      <w:pPr>
        <w:pStyle w:val="PargrafodaLista"/>
        <w:spacing w:line="360" w:lineRule="auto"/>
        <w:ind w:left="0"/>
        <w:jc w:val="both"/>
        <w:rPr>
          <w:rFonts w:ascii="Arial" w:eastAsia="Arial" w:hAnsi="Arial" w:cs="Arial"/>
          <w:sz w:val="22"/>
          <w:szCs w:val="22"/>
        </w:rPr>
      </w:pPr>
      <w:r w:rsidRPr="00A762BB">
        <w:rPr>
          <w:rFonts w:ascii="Arial" w:eastAsia="Arial" w:hAnsi="Arial" w:cs="Arial"/>
          <w:sz w:val="22"/>
          <w:szCs w:val="22"/>
        </w:rPr>
        <w:t xml:space="preserve">b). Se o licitante forma a filial, todos os documentos deverão estar em nome da filial; </w:t>
      </w:r>
    </w:p>
    <w:p w:rsidR="005D187B" w:rsidRPr="00A762BB" w:rsidRDefault="005D187B" w:rsidP="005D187B">
      <w:pPr>
        <w:pStyle w:val="PargrafodaLista"/>
        <w:spacing w:line="360" w:lineRule="auto"/>
        <w:ind w:left="0"/>
        <w:jc w:val="both"/>
        <w:rPr>
          <w:rFonts w:ascii="Arial" w:eastAsia="Arial" w:hAnsi="Arial" w:cs="Arial"/>
          <w:sz w:val="22"/>
          <w:szCs w:val="22"/>
        </w:rPr>
      </w:pPr>
      <w:r w:rsidRPr="00A762BB">
        <w:rPr>
          <w:rFonts w:ascii="Arial" w:eastAsia="Arial" w:hAnsi="Arial" w:cs="Arial"/>
          <w:sz w:val="22"/>
          <w:szCs w:val="22"/>
        </w:rPr>
        <w:t>c). Se o licitante for matriz, e o executor do contrato for filial, a documentação deverá ser apresentada com CNPJ da matriz e da filial, simultaneamente.</w:t>
      </w:r>
    </w:p>
    <w:p w:rsidR="005D187B" w:rsidRPr="00A762BB" w:rsidRDefault="005D187B" w:rsidP="005D187B">
      <w:pPr>
        <w:pStyle w:val="PargrafodaLista"/>
        <w:spacing w:line="360" w:lineRule="auto"/>
        <w:ind w:left="0"/>
        <w:jc w:val="both"/>
        <w:rPr>
          <w:rFonts w:ascii="Arial" w:eastAsia="Arial" w:hAnsi="Arial" w:cs="Arial"/>
          <w:sz w:val="22"/>
          <w:szCs w:val="22"/>
        </w:rPr>
      </w:pPr>
      <w:r w:rsidRPr="00A762BB">
        <w:rPr>
          <w:rFonts w:ascii="Arial" w:eastAsia="Arial" w:hAnsi="Arial" w:cs="Arial"/>
          <w:sz w:val="22"/>
          <w:szCs w:val="22"/>
        </w:rPr>
        <w:t xml:space="preserve">d). Serão dispensados da filial aqueles documentos que, pela própria natureza, comprovadamente, forem emitidos somente em nome da matriz; </w:t>
      </w:r>
    </w:p>
    <w:p w:rsidR="005D187B" w:rsidRPr="00A762BB" w:rsidRDefault="008E1F15" w:rsidP="005D187B">
      <w:pPr>
        <w:pStyle w:val="PargrafodaLista"/>
        <w:spacing w:line="360" w:lineRule="auto"/>
        <w:ind w:left="0"/>
        <w:jc w:val="both"/>
        <w:rPr>
          <w:rFonts w:ascii="Arial" w:eastAsia="Arial" w:hAnsi="Arial" w:cs="Arial"/>
          <w:b/>
          <w:sz w:val="22"/>
          <w:szCs w:val="22"/>
        </w:rPr>
      </w:pPr>
      <w:r w:rsidRPr="00A762BB">
        <w:rPr>
          <w:rFonts w:ascii="Arial" w:eastAsia="Arial" w:hAnsi="Arial" w:cs="Arial"/>
          <w:b/>
          <w:sz w:val="22"/>
          <w:szCs w:val="22"/>
        </w:rPr>
        <w:t xml:space="preserve">e) </w:t>
      </w:r>
      <w:r w:rsidR="005D187B" w:rsidRPr="00A762BB">
        <w:rPr>
          <w:rFonts w:ascii="Arial" w:eastAsia="Arial" w:hAnsi="Arial" w:cs="Arial"/>
          <w:b/>
          <w:sz w:val="22"/>
          <w:szCs w:val="22"/>
        </w:rPr>
        <w:t>POSSUIR CAPITAL SOCIAL MINIMO DE 10% DO VALOR ESTIMADO DA CONTRATAÇÃO.</w:t>
      </w:r>
    </w:p>
    <w:p w:rsidR="005D187B" w:rsidRPr="00A762BB" w:rsidRDefault="005D187B" w:rsidP="005D187B">
      <w:pPr>
        <w:spacing w:after="0" w:line="360" w:lineRule="auto"/>
        <w:ind w:right="-142"/>
        <w:jc w:val="both"/>
        <w:rPr>
          <w:rFonts w:ascii="Arial" w:hAnsi="Arial" w:cs="Arial"/>
          <w:b/>
        </w:rPr>
      </w:pPr>
      <w:r w:rsidRPr="00A762BB">
        <w:rPr>
          <w:rFonts w:ascii="Arial" w:hAnsi="Arial" w:cs="Arial"/>
          <w:b/>
        </w:rPr>
        <w:t xml:space="preserve">5.6. QUALIFICAÇÃO TECNICA: </w:t>
      </w:r>
    </w:p>
    <w:p w:rsidR="00FD4176" w:rsidRPr="00A762BB" w:rsidRDefault="00FD4176" w:rsidP="008E1F15">
      <w:pPr>
        <w:pStyle w:val="Nivel2"/>
      </w:pPr>
      <w:r w:rsidRPr="00A762BB">
        <w:t>5.4.1 - Declaração de que o licitante tomou conhecimento de todas as informações e das condições locais para o cumprimento das obrigações objeto da licitação;</w:t>
      </w:r>
    </w:p>
    <w:p w:rsidR="00FD4176" w:rsidRPr="00A762BB" w:rsidRDefault="00FD4176" w:rsidP="00FD4176">
      <w:pPr>
        <w:pStyle w:val="Nivel3"/>
        <w:ind w:right="-76"/>
        <w:jc w:val="both"/>
        <w:rPr>
          <w:b w:val="0"/>
        </w:rPr>
      </w:pPr>
      <w:r w:rsidRPr="00A762BB">
        <w:rPr>
          <w:b w:val="0"/>
        </w:rPr>
        <w:t>5.4.2 -</w:t>
      </w:r>
      <w:r w:rsidRPr="00A762BB">
        <w:t xml:space="preserve"> </w:t>
      </w:r>
      <w:r w:rsidRPr="00A762BB">
        <w:rPr>
          <w:b w:val="0"/>
        </w:rPr>
        <w:t>A declaração acima poderá ser substituída por declaração formal assinada pelo responsável técnico do licitante acerca do conhecimento pleno das condições e peculiaridades da contratação.</w:t>
      </w:r>
    </w:p>
    <w:p w:rsidR="00FD4176" w:rsidRPr="00A762BB" w:rsidRDefault="00FD4176" w:rsidP="008E1F15">
      <w:pPr>
        <w:pStyle w:val="Nivel2"/>
      </w:pPr>
      <w:r w:rsidRPr="00A762BB">
        <w:lastRenderedPageBreak/>
        <w:t>5.4.3 - Sociedades empresárias estrangeiras atenderão à exigência por meio da apresentação, no momento da assinatura do contrato, da solicitação de registro perante a entidade profissional competente no Brasil.</w:t>
      </w:r>
    </w:p>
    <w:p w:rsidR="00FD4176" w:rsidRPr="00A762BB" w:rsidRDefault="00FD4176" w:rsidP="00FD4176">
      <w:pPr>
        <w:spacing w:after="0" w:line="360" w:lineRule="auto"/>
        <w:ind w:right="-76"/>
        <w:jc w:val="both"/>
        <w:rPr>
          <w:rFonts w:ascii="Arial" w:hAnsi="Arial" w:cs="Arial"/>
        </w:rPr>
      </w:pPr>
      <w:r w:rsidRPr="00A762BB">
        <w:rPr>
          <w:rFonts w:ascii="Arial" w:eastAsia="Arial" w:hAnsi="Arial" w:cs="Arial"/>
        </w:rPr>
        <w:t xml:space="preserve">5.4.4 – </w:t>
      </w:r>
      <w:r w:rsidRPr="00A762BB">
        <w:rPr>
          <w:rFonts w:ascii="Arial" w:hAnsi="Arial" w:cs="Arial"/>
        </w:rPr>
        <w:t>Comprovação de aptidão para desempenho de atividade pertinente e compatível com o objeto da licitação através da apresentação de atestado de capacidade técnica, fornecido por pessoa jurídica de direito público ou privado em papel timbrado, devidamente carimbado e assinado, onde comprove ter a licitante executado, ou estar executando, fornecimentos pertinentes e compatíveis com o objeto deste Edital;</w:t>
      </w:r>
    </w:p>
    <w:p w:rsidR="00FD4176" w:rsidRPr="00A762BB" w:rsidRDefault="00FD4176" w:rsidP="00FD4176">
      <w:pPr>
        <w:pStyle w:val="PargrafodaLista"/>
        <w:spacing w:line="360" w:lineRule="auto"/>
        <w:ind w:left="0" w:right="-76"/>
        <w:jc w:val="both"/>
        <w:rPr>
          <w:rFonts w:ascii="Arial" w:hAnsi="Arial" w:cs="Arial"/>
          <w:sz w:val="22"/>
          <w:szCs w:val="22"/>
        </w:rPr>
      </w:pPr>
      <w:r w:rsidRPr="00A762BB">
        <w:rPr>
          <w:rFonts w:ascii="Arial" w:hAnsi="Arial" w:cs="Arial"/>
          <w:sz w:val="22"/>
          <w:szCs w:val="22"/>
        </w:rPr>
        <w:t>5.4.5 - A aptidão técnico-operacional de que trata o subitem anterior poderá ser demonstrada pela execução pretérita de, no mínimo, 10% (dez por cento) dos quantitativos do objeto licitado;</w:t>
      </w:r>
    </w:p>
    <w:p w:rsidR="00FD4176" w:rsidRPr="00A762BB" w:rsidRDefault="00FD4176" w:rsidP="00FD4176">
      <w:pPr>
        <w:pStyle w:val="PargrafodaLista"/>
        <w:spacing w:line="360" w:lineRule="auto"/>
        <w:ind w:left="0" w:right="-76"/>
        <w:jc w:val="both"/>
        <w:rPr>
          <w:rFonts w:ascii="Arial" w:eastAsia="Arial" w:hAnsi="Arial" w:cs="Arial"/>
          <w:sz w:val="22"/>
          <w:szCs w:val="22"/>
        </w:rPr>
      </w:pPr>
      <w:r w:rsidRPr="00A762BB">
        <w:rPr>
          <w:rFonts w:ascii="Arial" w:hAnsi="Arial" w:cs="Arial"/>
          <w:sz w:val="22"/>
          <w:szCs w:val="22"/>
        </w:rPr>
        <w:t xml:space="preserve">5.4.6 - </w:t>
      </w:r>
      <w:r w:rsidRPr="00A762BB">
        <w:rPr>
          <w:rFonts w:ascii="Arial" w:eastAsia="Arial" w:hAnsi="Arial" w:cs="Arial"/>
          <w:sz w:val="22"/>
          <w:szCs w:val="22"/>
        </w:rPr>
        <w:t xml:space="preserve">O contratante reserva-se o direito de realizar diligências, a qualquer momento, com o objetivo de verificar se o(s) atestado(s) é (são) adequado(s) e atendem ás exigências contidas neste Edital, podendo exigir apresentação de documentação complementar referente à prestação de serviços relativos aos atestados apresentados; </w:t>
      </w:r>
    </w:p>
    <w:p w:rsidR="00FD4176" w:rsidRPr="00A762BB" w:rsidRDefault="00FD4176" w:rsidP="00FD4176">
      <w:pPr>
        <w:pStyle w:val="Nivel3"/>
        <w:ind w:right="-76"/>
        <w:jc w:val="both"/>
        <w:rPr>
          <w:b w:val="0"/>
        </w:rPr>
      </w:pPr>
      <w:r w:rsidRPr="00A762BB">
        <w:rPr>
          <w:b w:val="0"/>
        </w:rPr>
        <w:t>5.4.7 -</w:t>
      </w:r>
      <w:r w:rsidRPr="00A762BB">
        <w:t xml:space="preserve"> </w:t>
      </w:r>
      <w:r w:rsidRPr="00A762BB">
        <w:rPr>
          <w:b w:val="0"/>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5D187B" w:rsidRPr="00A762BB" w:rsidRDefault="005D187B" w:rsidP="005D187B">
      <w:pPr>
        <w:spacing w:after="0" w:line="360" w:lineRule="auto"/>
        <w:ind w:right="-142"/>
        <w:jc w:val="both"/>
        <w:rPr>
          <w:rFonts w:ascii="Arial" w:hAnsi="Arial" w:cs="Arial"/>
          <w:b/>
          <w:sz w:val="21"/>
          <w:szCs w:val="21"/>
        </w:rPr>
      </w:pPr>
      <w:r w:rsidRPr="00A762BB">
        <w:rPr>
          <w:rFonts w:ascii="Arial" w:hAnsi="Arial" w:cs="Arial"/>
          <w:b/>
          <w:sz w:val="21"/>
          <w:szCs w:val="21"/>
        </w:rPr>
        <w:t xml:space="preserve">5.7. DAS DEMAIS DECLARAÇÕES: </w:t>
      </w:r>
    </w:p>
    <w:p w:rsidR="005D187B" w:rsidRPr="00A762BB" w:rsidRDefault="005D187B" w:rsidP="005D187B">
      <w:pPr>
        <w:spacing w:after="0" w:line="360" w:lineRule="auto"/>
        <w:ind w:right="-142"/>
        <w:jc w:val="both"/>
        <w:rPr>
          <w:rFonts w:ascii="Arial" w:hAnsi="Arial" w:cs="Arial"/>
          <w:b/>
          <w:sz w:val="21"/>
          <w:szCs w:val="21"/>
        </w:rPr>
      </w:pPr>
      <w:r w:rsidRPr="00A762BB">
        <w:rPr>
          <w:rFonts w:ascii="Arial" w:hAnsi="Arial" w:cs="Arial"/>
          <w:sz w:val="21"/>
          <w:szCs w:val="21"/>
        </w:rPr>
        <w:t xml:space="preserve">5.7.1. </w:t>
      </w:r>
      <w:r w:rsidR="00FD4176" w:rsidRPr="00A762BB">
        <w:rPr>
          <w:rFonts w:ascii="Arial" w:hAnsi="Arial" w:cs="Arial"/>
          <w:sz w:val="21"/>
          <w:szCs w:val="21"/>
        </w:rPr>
        <w:t xml:space="preserve">Apresentar as </w:t>
      </w:r>
      <w:r w:rsidRPr="00A762BB">
        <w:rPr>
          <w:rFonts w:ascii="Arial" w:hAnsi="Arial" w:cs="Arial"/>
          <w:sz w:val="21"/>
          <w:szCs w:val="21"/>
        </w:rPr>
        <w:t>Declaraç</w:t>
      </w:r>
      <w:r w:rsidR="00FD4176" w:rsidRPr="00A762BB">
        <w:rPr>
          <w:rFonts w:ascii="Arial" w:hAnsi="Arial" w:cs="Arial"/>
          <w:sz w:val="21"/>
          <w:szCs w:val="21"/>
        </w:rPr>
        <w:t>ões definidas no EDITAL</w:t>
      </w:r>
      <w:r w:rsidRPr="00A762BB">
        <w:rPr>
          <w:rFonts w:ascii="Arial" w:hAnsi="Arial" w:cs="Arial"/>
          <w:sz w:val="21"/>
          <w:szCs w:val="21"/>
        </w:rPr>
        <w:t xml:space="preserve"> conforme </w:t>
      </w:r>
      <w:r w:rsidRPr="00A762BB">
        <w:rPr>
          <w:rFonts w:ascii="Arial" w:hAnsi="Arial" w:cs="Arial"/>
          <w:b/>
          <w:sz w:val="21"/>
          <w:szCs w:val="21"/>
        </w:rPr>
        <w:t>ANEXO</w:t>
      </w:r>
      <w:r w:rsidR="00FD4176" w:rsidRPr="00A762BB">
        <w:rPr>
          <w:rFonts w:ascii="Arial" w:hAnsi="Arial" w:cs="Arial"/>
          <w:b/>
          <w:sz w:val="21"/>
          <w:szCs w:val="21"/>
        </w:rPr>
        <w:t>S</w:t>
      </w:r>
      <w:r w:rsidRPr="00A762BB">
        <w:rPr>
          <w:rFonts w:ascii="Arial" w:hAnsi="Arial" w:cs="Arial"/>
          <w:b/>
          <w:sz w:val="21"/>
          <w:szCs w:val="21"/>
        </w:rPr>
        <w:t xml:space="preserve">. </w:t>
      </w:r>
    </w:p>
    <w:p w:rsidR="005D187B" w:rsidRPr="00A762BB" w:rsidRDefault="005D187B" w:rsidP="005D187B">
      <w:pPr>
        <w:pStyle w:val="Nivel3"/>
        <w:jc w:val="both"/>
        <w:rPr>
          <w:b w:val="0"/>
          <w:sz w:val="21"/>
          <w:szCs w:val="21"/>
        </w:rPr>
      </w:pPr>
      <w:r w:rsidRPr="00A762BB">
        <w:rPr>
          <w:b w:val="0"/>
          <w:sz w:val="21"/>
          <w:szCs w:val="21"/>
        </w:rPr>
        <w:t>5.8 -</w:t>
      </w:r>
      <w:r w:rsidRPr="00A762BB">
        <w:rPr>
          <w:sz w:val="21"/>
          <w:szCs w:val="21"/>
        </w:rPr>
        <w:t xml:space="preserve"> Para participantes reunidas em consórcio:</w:t>
      </w:r>
    </w:p>
    <w:p w:rsidR="005D187B" w:rsidRPr="00A762BB" w:rsidRDefault="005D187B" w:rsidP="005D187B">
      <w:pPr>
        <w:pStyle w:val="Nivel3"/>
        <w:jc w:val="both"/>
        <w:rPr>
          <w:b w:val="0"/>
          <w:sz w:val="21"/>
          <w:szCs w:val="21"/>
        </w:rPr>
      </w:pPr>
      <w:r w:rsidRPr="00A762BB">
        <w:rPr>
          <w:b w:val="0"/>
          <w:sz w:val="21"/>
          <w:szCs w:val="21"/>
        </w:rPr>
        <w:t>5.8.1</w:t>
      </w:r>
      <w:r w:rsidRPr="00A762BB">
        <w:rPr>
          <w:sz w:val="21"/>
          <w:szCs w:val="21"/>
        </w:rPr>
        <w:t xml:space="preserve"> - Apresentar documentos com os seguintes requisitos:</w:t>
      </w:r>
    </w:p>
    <w:p w:rsidR="005D187B" w:rsidRPr="00A762BB" w:rsidRDefault="005D187B" w:rsidP="005D187B">
      <w:pPr>
        <w:pStyle w:val="Nivel3"/>
        <w:jc w:val="both"/>
        <w:rPr>
          <w:b w:val="0"/>
          <w:sz w:val="21"/>
          <w:szCs w:val="21"/>
        </w:rPr>
      </w:pPr>
      <w:r w:rsidRPr="00A762BB">
        <w:rPr>
          <w:b w:val="0"/>
          <w:sz w:val="21"/>
          <w:szCs w:val="21"/>
        </w:rPr>
        <w:t>A). Comprovação de compromisso público ou particular de constituição de consórcio, subscrito pelos consorciados;</w:t>
      </w:r>
    </w:p>
    <w:p w:rsidR="005D187B" w:rsidRPr="00A762BB" w:rsidRDefault="005D187B" w:rsidP="005D187B">
      <w:pPr>
        <w:pStyle w:val="Nivel3"/>
        <w:jc w:val="both"/>
        <w:rPr>
          <w:b w:val="0"/>
          <w:sz w:val="21"/>
          <w:szCs w:val="21"/>
        </w:rPr>
      </w:pPr>
      <w:r w:rsidRPr="00A762BB">
        <w:rPr>
          <w:b w:val="0"/>
          <w:sz w:val="21"/>
          <w:szCs w:val="21"/>
        </w:rPr>
        <w:t>B). Indicação da empresa líder do consórcio, que será responsável por sua representação perante a Administração;</w:t>
      </w:r>
    </w:p>
    <w:p w:rsidR="005D187B" w:rsidRPr="00A762BB" w:rsidRDefault="005D187B" w:rsidP="005D187B">
      <w:pPr>
        <w:pStyle w:val="Nivel3"/>
        <w:jc w:val="both"/>
        <w:rPr>
          <w:b w:val="0"/>
          <w:sz w:val="21"/>
          <w:szCs w:val="21"/>
        </w:rPr>
      </w:pPr>
      <w:r w:rsidRPr="00A762BB">
        <w:rPr>
          <w:b w:val="0"/>
          <w:sz w:val="21"/>
          <w:szCs w:val="21"/>
        </w:rPr>
        <w:t>C). Admissão, para efeito de habilitação técnica, do somatório dos quantitativos de cada consorciado e, para efeito de habilitação econômico-financeira, do somatório dos valores de cada consorciado, com acréscimo de 10% (dez por cento) a 30% (trinta por cento) sobre o valor exigido de licitante individual para a habilitação econômico-financeira.</w:t>
      </w:r>
    </w:p>
    <w:p w:rsidR="005D187B" w:rsidRPr="00A762BB" w:rsidRDefault="005D187B" w:rsidP="008E1F15">
      <w:pPr>
        <w:pStyle w:val="Nivel2"/>
      </w:pPr>
      <w:r w:rsidRPr="00A762BB">
        <w:rPr>
          <w:b/>
        </w:rPr>
        <w:t>5.9 -</w:t>
      </w:r>
      <w:r w:rsidRPr="00A762BB">
        <w:t xml:space="preserve"> Caso admitida a participação de cooperativas, será exigida a seguinte documentação complementar:</w:t>
      </w:r>
    </w:p>
    <w:p w:rsidR="005D187B" w:rsidRPr="00A762BB" w:rsidRDefault="005D187B" w:rsidP="005D187B">
      <w:pPr>
        <w:pStyle w:val="Nivel3"/>
        <w:jc w:val="both"/>
        <w:rPr>
          <w:b w:val="0"/>
          <w:sz w:val="21"/>
          <w:szCs w:val="21"/>
        </w:rPr>
      </w:pPr>
      <w:r w:rsidRPr="00A762BB">
        <w:rPr>
          <w:b w:val="0"/>
          <w:sz w:val="21"/>
          <w:szCs w:val="21"/>
        </w:rPr>
        <w:t xml:space="preserve">I -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A762BB">
        <w:rPr>
          <w:b w:val="0"/>
          <w:sz w:val="21"/>
          <w:szCs w:val="21"/>
        </w:rPr>
        <w:t>arts</w:t>
      </w:r>
      <w:proofErr w:type="spellEnd"/>
      <w:r w:rsidRPr="00A762BB">
        <w:rPr>
          <w:b w:val="0"/>
          <w:sz w:val="21"/>
          <w:szCs w:val="21"/>
        </w:rPr>
        <w:t>. 4º, inciso XI, 21, inciso I e 42, §§2º a 6º da Lei n. 5.764, de 1971;</w:t>
      </w:r>
    </w:p>
    <w:p w:rsidR="005D187B" w:rsidRPr="00A762BB" w:rsidRDefault="005D187B" w:rsidP="005D187B">
      <w:pPr>
        <w:pStyle w:val="Nivel3"/>
        <w:jc w:val="both"/>
        <w:rPr>
          <w:b w:val="0"/>
          <w:sz w:val="21"/>
          <w:szCs w:val="21"/>
        </w:rPr>
      </w:pPr>
      <w:r w:rsidRPr="00A762BB">
        <w:rPr>
          <w:b w:val="0"/>
          <w:sz w:val="21"/>
          <w:szCs w:val="21"/>
        </w:rPr>
        <w:t>II - A declaração de regularidade de situação do contribuinte individual – DRSCI, para cada um dos cooperados indicados;</w:t>
      </w:r>
    </w:p>
    <w:p w:rsidR="005D187B" w:rsidRPr="00A762BB" w:rsidRDefault="005D187B" w:rsidP="005D187B">
      <w:pPr>
        <w:pStyle w:val="Nivel3"/>
        <w:jc w:val="both"/>
        <w:rPr>
          <w:b w:val="0"/>
          <w:sz w:val="21"/>
          <w:szCs w:val="21"/>
        </w:rPr>
      </w:pPr>
      <w:r w:rsidRPr="00A762BB">
        <w:rPr>
          <w:b w:val="0"/>
          <w:sz w:val="21"/>
          <w:szCs w:val="21"/>
        </w:rPr>
        <w:lastRenderedPageBreak/>
        <w:t xml:space="preserve">III - A comprovação do capital social proporcional ao número de cooperados necessários à prestação do serviço; </w:t>
      </w:r>
    </w:p>
    <w:p w:rsidR="005D187B" w:rsidRPr="00A762BB" w:rsidRDefault="005D187B" w:rsidP="005D187B">
      <w:pPr>
        <w:pStyle w:val="Nivel3"/>
        <w:jc w:val="both"/>
        <w:rPr>
          <w:b w:val="0"/>
          <w:sz w:val="21"/>
          <w:szCs w:val="21"/>
        </w:rPr>
      </w:pPr>
      <w:r w:rsidRPr="00A762BB">
        <w:rPr>
          <w:b w:val="0"/>
          <w:sz w:val="21"/>
          <w:szCs w:val="21"/>
        </w:rPr>
        <w:t>IV - O registro previsto na Lei n. 5.764, de 1971, art. 107;</w:t>
      </w:r>
    </w:p>
    <w:p w:rsidR="005D187B" w:rsidRPr="00A762BB" w:rsidRDefault="005D187B" w:rsidP="005D187B">
      <w:pPr>
        <w:pStyle w:val="Nivel3"/>
        <w:jc w:val="both"/>
        <w:rPr>
          <w:b w:val="0"/>
          <w:sz w:val="21"/>
          <w:szCs w:val="21"/>
        </w:rPr>
      </w:pPr>
      <w:r w:rsidRPr="00A762BB">
        <w:rPr>
          <w:b w:val="0"/>
          <w:sz w:val="21"/>
          <w:szCs w:val="21"/>
        </w:rPr>
        <w:t>V - A comprovação de integração das respectivas quotas-partes por parte dos cooperados que executarão o contrato;</w:t>
      </w:r>
    </w:p>
    <w:p w:rsidR="005D187B" w:rsidRPr="00A762BB" w:rsidRDefault="005D187B" w:rsidP="005D187B">
      <w:pPr>
        <w:pStyle w:val="Nivel3"/>
        <w:jc w:val="both"/>
        <w:rPr>
          <w:b w:val="0"/>
          <w:sz w:val="21"/>
          <w:szCs w:val="21"/>
        </w:rPr>
      </w:pPr>
      <w:r w:rsidRPr="00A762BB">
        <w:rPr>
          <w:b w:val="0"/>
          <w:sz w:val="21"/>
          <w:szCs w:val="21"/>
        </w:rPr>
        <w:t xml:space="preserve">VI - Os seguintes documentos para a comprovação da regularidade jurídica da cooperativa: </w:t>
      </w:r>
    </w:p>
    <w:p w:rsidR="005D187B" w:rsidRPr="00A762BB" w:rsidRDefault="005D187B" w:rsidP="005D187B">
      <w:pPr>
        <w:pStyle w:val="Nivel3"/>
        <w:jc w:val="both"/>
        <w:rPr>
          <w:b w:val="0"/>
          <w:sz w:val="21"/>
          <w:szCs w:val="21"/>
        </w:rPr>
      </w:pPr>
      <w:r w:rsidRPr="00A762BB">
        <w:rPr>
          <w:b w:val="0"/>
          <w:sz w:val="21"/>
          <w:szCs w:val="21"/>
        </w:rPr>
        <w:t xml:space="preserve">a) ata de fundação; </w:t>
      </w:r>
    </w:p>
    <w:p w:rsidR="005D187B" w:rsidRPr="00A762BB" w:rsidRDefault="005D187B" w:rsidP="005D187B">
      <w:pPr>
        <w:pStyle w:val="Nivel3"/>
        <w:jc w:val="both"/>
        <w:rPr>
          <w:b w:val="0"/>
          <w:sz w:val="21"/>
          <w:szCs w:val="21"/>
        </w:rPr>
      </w:pPr>
      <w:r w:rsidRPr="00A762BB">
        <w:rPr>
          <w:b w:val="0"/>
          <w:sz w:val="21"/>
          <w:szCs w:val="21"/>
        </w:rPr>
        <w:t xml:space="preserve">b) estatuto social com a ata da assembleia que o aprovou; </w:t>
      </w:r>
    </w:p>
    <w:p w:rsidR="005D187B" w:rsidRPr="00A762BB" w:rsidRDefault="005D187B" w:rsidP="005D187B">
      <w:pPr>
        <w:pStyle w:val="Nivel3"/>
        <w:jc w:val="both"/>
        <w:rPr>
          <w:b w:val="0"/>
          <w:sz w:val="21"/>
          <w:szCs w:val="21"/>
        </w:rPr>
      </w:pPr>
      <w:r w:rsidRPr="00A762BB">
        <w:rPr>
          <w:b w:val="0"/>
          <w:sz w:val="21"/>
          <w:szCs w:val="21"/>
        </w:rPr>
        <w:t xml:space="preserve">c) regimento dos fundos instituídos pelos cooperados, com a ata da assembleia; </w:t>
      </w:r>
    </w:p>
    <w:p w:rsidR="005D187B" w:rsidRPr="00A762BB" w:rsidRDefault="005D187B" w:rsidP="005D187B">
      <w:pPr>
        <w:pStyle w:val="Nivel3"/>
        <w:jc w:val="both"/>
        <w:rPr>
          <w:b w:val="0"/>
          <w:sz w:val="21"/>
          <w:szCs w:val="21"/>
        </w:rPr>
      </w:pPr>
      <w:r w:rsidRPr="00A762BB">
        <w:rPr>
          <w:b w:val="0"/>
          <w:sz w:val="21"/>
          <w:szCs w:val="21"/>
        </w:rPr>
        <w:t xml:space="preserve">d) editais de convocação das três últimas assembleias gerais extraordinárias; </w:t>
      </w:r>
    </w:p>
    <w:p w:rsidR="005D187B" w:rsidRPr="00A762BB" w:rsidRDefault="005D187B" w:rsidP="005D187B">
      <w:pPr>
        <w:pStyle w:val="Nivel3"/>
        <w:jc w:val="both"/>
        <w:rPr>
          <w:b w:val="0"/>
          <w:sz w:val="21"/>
          <w:szCs w:val="21"/>
        </w:rPr>
      </w:pPr>
      <w:r w:rsidRPr="00A762BB">
        <w:rPr>
          <w:b w:val="0"/>
          <w:sz w:val="21"/>
          <w:szCs w:val="21"/>
        </w:rPr>
        <w:t xml:space="preserve">e) três registros de presença dos cooperados que executarão o contrato em assembleias gerais ou nas reuniões seccionais; e </w:t>
      </w:r>
    </w:p>
    <w:p w:rsidR="005D187B" w:rsidRPr="00A762BB" w:rsidRDefault="005D187B" w:rsidP="005D187B">
      <w:pPr>
        <w:pStyle w:val="Nivel3"/>
        <w:jc w:val="both"/>
        <w:rPr>
          <w:b w:val="0"/>
          <w:sz w:val="21"/>
          <w:szCs w:val="21"/>
        </w:rPr>
      </w:pPr>
      <w:r w:rsidRPr="00A762BB">
        <w:rPr>
          <w:b w:val="0"/>
          <w:sz w:val="21"/>
          <w:szCs w:val="21"/>
        </w:rPr>
        <w:t xml:space="preserve">f) ata da sessão que os cooperados autorizaram a cooperativa a contratar o objeto da licitação; </w:t>
      </w:r>
    </w:p>
    <w:p w:rsidR="005D187B" w:rsidRPr="00A762BB" w:rsidRDefault="005D187B" w:rsidP="005D187B">
      <w:pPr>
        <w:pStyle w:val="Nivel3"/>
        <w:jc w:val="both"/>
        <w:rPr>
          <w:b w:val="0"/>
          <w:sz w:val="21"/>
          <w:szCs w:val="21"/>
        </w:rPr>
      </w:pPr>
      <w:r w:rsidRPr="00A762BB">
        <w:rPr>
          <w:b w:val="0"/>
          <w:sz w:val="21"/>
          <w:szCs w:val="21"/>
        </w:rPr>
        <w:t>VII - A última auditoria contábil-financeira da cooperativa, conforme dispõe o art. 112 da Lei n. 5.764, de 1971, ou uma declaração, sob as penas da lei, de que tal auditoria não foi exigida pelo órgão fiscalizador.</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 xml:space="preserve">5.10 - </w:t>
      </w:r>
      <w:r w:rsidRPr="00A762BB">
        <w:rPr>
          <w:rFonts w:ascii="Arial" w:hAnsi="Arial" w:cs="Arial"/>
          <w:sz w:val="21"/>
          <w:szCs w:val="21"/>
        </w:rPr>
        <w:t xml:space="preserve">A documentação exigida para fins de habilitação jurídica, fiscal, social e trabalhista e </w:t>
      </w:r>
      <w:proofErr w:type="gramStart"/>
      <w:r w:rsidRPr="00A762BB">
        <w:rPr>
          <w:rFonts w:ascii="Arial" w:hAnsi="Arial" w:cs="Arial"/>
          <w:sz w:val="21"/>
          <w:szCs w:val="21"/>
        </w:rPr>
        <w:t>econômico - financeira</w:t>
      </w:r>
      <w:proofErr w:type="gramEnd"/>
      <w:r w:rsidRPr="00A762BB">
        <w:rPr>
          <w:rFonts w:ascii="Arial" w:hAnsi="Arial" w:cs="Arial"/>
          <w:sz w:val="21"/>
          <w:szCs w:val="21"/>
        </w:rPr>
        <w:t>, poderá ser substituída pelo registro cadastral no SICAF ou CAGEF.</w:t>
      </w:r>
    </w:p>
    <w:p w:rsidR="005D187B" w:rsidRPr="00A762BB" w:rsidRDefault="005D187B" w:rsidP="005D187B">
      <w:pPr>
        <w:pStyle w:val="PargrafodaLista"/>
        <w:spacing w:line="360" w:lineRule="auto"/>
        <w:ind w:right="-76"/>
        <w:jc w:val="both"/>
        <w:rPr>
          <w:rFonts w:ascii="Arial" w:eastAsia="Arial" w:hAnsi="Arial" w:cs="Arial"/>
          <w:sz w:val="21"/>
          <w:szCs w:val="21"/>
        </w:rPr>
      </w:pPr>
      <w:r w:rsidRPr="00A762BB">
        <w:rPr>
          <w:rFonts w:ascii="Arial" w:eastAsia="Arial" w:hAnsi="Arial" w:cs="Arial"/>
          <w:b/>
          <w:sz w:val="21"/>
          <w:szCs w:val="21"/>
        </w:rPr>
        <w:t>PARÁGRAFO ÚNICO:</w:t>
      </w:r>
      <w:r w:rsidRPr="00A762BB">
        <w:rPr>
          <w:rFonts w:ascii="Arial" w:eastAsia="Arial" w:hAnsi="Arial" w:cs="Arial"/>
          <w:sz w:val="21"/>
          <w:szCs w:val="21"/>
        </w:rPr>
        <w:t xml:space="preserve"> Sob pena de inabilitação, todos os documentos apresentados para fins de habilitação deverão estar em nome do licitante, e preferencialmente, com o número do CNPJ e endereço respectivo, observando que: </w:t>
      </w:r>
    </w:p>
    <w:p w:rsidR="005D187B" w:rsidRPr="00A762BB" w:rsidRDefault="005D187B" w:rsidP="005D187B">
      <w:pPr>
        <w:pStyle w:val="PargrafodaLista"/>
        <w:spacing w:line="360" w:lineRule="auto"/>
        <w:ind w:right="-76"/>
        <w:jc w:val="both"/>
        <w:rPr>
          <w:rFonts w:ascii="Arial" w:eastAsia="Arial" w:hAnsi="Arial" w:cs="Arial"/>
          <w:sz w:val="21"/>
          <w:szCs w:val="21"/>
        </w:rPr>
      </w:pPr>
      <w:r w:rsidRPr="00A762BB">
        <w:rPr>
          <w:rFonts w:ascii="Arial" w:eastAsia="Arial" w:hAnsi="Arial" w:cs="Arial"/>
          <w:sz w:val="21"/>
          <w:szCs w:val="21"/>
        </w:rPr>
        <w:t xml:space="preserve">a). Se o licitante for a matriz, todos os documentos deverão estar em nome da matriz; </w:t>
      </w:r>
    </w:p>
    <w:p w:rsidR="005D187B" w:rsidRPr="00A762BB" w:rsidRDefault="005D187B" w:rsidP="005D187B">
      <w:pPr>
        <w:pStyle w:val="PargrafodaLista"/>
        <w:spacing w:line="360" w:lineRule="auto"/>
        <w:ind w:right="-76"/>
        <w:jc w:val="both"/>
        <w:rPr>
          <w:rFonts w:ascii="Arial" w:eastAsia="Arial" w:hAnsi="Arial" w:cs="Arial"/>
          <w:sz w:val="21"/>
          <w:szCs w:val="21"/>
        </w:rPr>
      </w:pPr>
      <w:r w:rsidRPr="00A762BB">
        <w:rPr>
          <w:rFonts w:ascii="Arial" w:eastAsia="Arial" w:hAnsi="Arial" w:cs="Arial"/>
          <w:sz w:val="21"/>
          <w:szCs w:val="21"/>
        </w:rPr>
        <w:t xml:space="preserve">b). Se o licitante forma a filial, todos os documentos deverão estar em nome da filial; </w:t>
      </w:r>
    </w:p>
    <w:p w:rsidR="005D187B" w:rsidRPr="00A762BB" w:rsidRDefault="005D187B" w:rsidP="005D187B">
      <w:pPr>
        <w:pStyle w:val="PargrafodaLista"/>
        <w:spacing w:line="360" w:lineRule="auto"/>
        <w:ind w:right="-76"/>
        <w:jc w:val="both"/>
        <w:rPr>
          <w:rFonts w:ascii="Arial" w:eastAsia="Arial" w:hAnsi="Arial" w:cs="Arial"/>
          <w:sz w:val="21"/>
          <w:szCs w:val="21"/>
        </w:rPr>
      </w:pPr>
      <w:r w:rsidRPr="00A762BB">
        <w:rPr>
          <w:rFonts w:ascii="Arial" w:eastAsia="Arial" w:hAnsi="Arial" w:cs="Arial"/>
          <w:sz w:val="21"/>
          <w:szCs w:val="21"/>
        </w:rPr>
        <w:t>c). Se o licitante for matriz, e o executor do contrato for filial, a documentação deverá ser apresentada com CNPJ da matriz e da filial, simultaneamente.</w:t>
      </w:r>
    </w:p>
    <w:p w:rsidR="005D187B" w:rsidRPr="00A762BB" w:rsidRDefault="005D187B" w:rsidP="005D187B">
      <w:pPr>
        <w:pStyle w:val="PargrafodaLista"/>
        <w:spacing w:line="360" w:lineRule="auto"/>
        <w:ind w:right="-76"/>
        <w:jc w:val="both"/>
        <w:rPr>
          <w:rFonts w:ascii="Arial" w:eastAsia="Arial" w:hAnsi="Arial" w:cs="Arial"/>
          <w:sz w:val="21"/>
          <w:szCs w:val="21"/>
        </w:rPr>
      </w:pPr>
      <w:r w:rsidRPr="00A762BB">
        <w:rPr>
          <w:rFonts w:ascii="Arial" w:eastAsia="Arial" w:hAnsi="Arial" w:cs="Arial"/>
          <w:sz w:val="21"/>
          <w:szCs w:val="21"/>
        </w:rPr>
        <w:t xml:space="preserve">d). Serão dispensados da filial aqueles documentos que, pela própria natureza, comprovadamente, forem emitidos somente em nome da matriz;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 xml:space="preserve">5.11 - </w:t>
      </w:r>
      <w:r w:rsidRPr="00A762BB">
        <w:rPr>
          <w:rFonts w:ascii="Arial" w:hAnsi="Arial" w:cs="Arial"/>
          <w:sz w:val="21"/>
          <w:szCs w:val="21"/>
        </w:rPr>
        <w:t xml:space="preserve">Quando permitida a participação de empresas estrangeiras que não funcionem no País, as exigências de habilitação serão atendidas mediante documentos equivalentes, inicialmente apresentados em tradução livre.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 xml:space="preserve">5.12 - </w:t>
      </w:r>
      <w:r w:rsidRPr="00A762BB">
        <w:rPr>
          <w:rFonts w:ascii="Arial" w:hAnsi="Arial" w:cs="Arial"/>
          <w:sz w:val="21"/>
          <w:szCs w:val="21"/>
        </w:rPr>
        <w:t xml:space="preserve">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A762BB">
        <w:rPr>
          <w:rFonts w:ascii="Arial" w:hAnsi="Arial" w:cs="Arial"/>
          <w:sz w:val="21"/>
          <w:szCs w:val="21"/>
        </w:rPr>
        <w:t>consularizados</w:t>
      </w:r>
      <w:proofErr w:type="spellEnd"/>
      <w:r w:rsidRPr="00A762BB">
        <w:rPr>
          <w:rFonts w:ascii="Arial" w:hAnsi="Arial" w:cs="Arial"/>
          <w:sz w:val="21"/>
          <w:szCs w:val="21"/>
        </w:rPr>
        <w:t xml:space="preserve"> pelos respectivos consulados ou embaixadas.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5.13.</w:t>
      </w:r>
      <w:r w:rsidRPr="00A762BB">
        <w:rPr>
          <w:rFonts w:ascii="Arial" w:hAnsi="Arial" w:cs="Arial"/>
          <w:sz w:val="21"/>
          <w:szCs w:val="21"/>
        </w:rPr>
        <w:t xml:space="preserve"> Quando permitida a participação de consórcio de empresas, a habilitação técnica, quando exigida, será feita por meio do somatório dos quantitativos de cada consorciado e, para efeito de habilitação </w:t>
      </w:r>
      <w:r w:rsidR="008E1F15" w:rsidRPr="00A762BB">
        <w:rPr>
          <w:rFonts w:ascii="Arial" w:hAnsi="Arial" w:cs="Arial"/>
          <w:sz w:val="21"/>
          <w:szCs w:val="21"/>
        </w:rPr>
        <w:t>econômico-financeira</w:t>
      </w:r>
      <w:r w:rsidRPr="00A762BB">
        <w:rPr>
          <w:rFonts w:ascii="Arial" w:hAnsi="Arial" w:cs="Arial"/>
          <w:sz w:val="21"/>
          <w:szCs w:val="21"/>
        </w:rPr>
        <w:t xml:space="preserve">, quando exigida, será observado o somatório dos valores de cada consorciado.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lastRenderedPageBreak/>
        <w:t>5.14.</w:t>
      </w:r>
      <w:r w:rsidRPr="00A762BB">
        <w:rPr>
          <w:rFonts w:ascii="Arial" w:hAnsi="Arial" w:cs="Arial"/>
          <w:sz w:val="21"/>
          <w:szCs w:val="21"/>
        </w:rPr>
        <w:t xml:space="preserve"> Os documentos exigidos para fins de habilitação poderão ser apresentados em original, por cópia ou por documentos digitais revestidos de validade jurídica, nos termos da legislação federal.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5.15.</w:t>
      </w:r>
      <w:r w:rsidRPr="00A762BB">
        <w:rPr>
          <w:rFonts w:ascii="Arial" w:hAnsi="Arial" w:cs="Arial"/>
          <w:sz w:val="21"/>
          <w:szCs w:val="21"/>
        </w:rPr>
        <w:t xml:space="preserve"> Os documentos exigidos para fins de habilitação poderão ser substituídos por registro cadastral emitido por órgão ou entidade pública, desde que o registro tenha sido feito em obediência ao disposto na Lei nº 14.133/2021.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5.16.</w:t>
      </w:r>
      <w:r w:rsidRPr="00A762BB">
        <w:rPr>
          <w:rFonts w:ascii="Arial" w:hAnsi="Arial" w:cs="Arial"/>
          <w:sz w:val="21"/>
          <w:szCs w:val="21"/>
        </w:rPr>
        <w:t xml:space="preserve"> Será verificado se o licitante apresentou declaração de que atende aos requisitos de habilitação, e o declarante responderá pela veracidade das informações prestadas, na forma da lei (art. 63, I, da Lei nº 14.133/2021), responsabilizando-se ainda pela veracidade das informações prestadas para fins de registro cadastral caso existentes.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5.17.</w:t>
      </w:r>
      <w:r w:rsidRPr="00A762BB">
        <w:rPr>
          <w:rFonts w:ascii="Arial" w:hAnsi="Arial" w:cs="Arial"/>
          <w:sz w:val="21"/>
          <w:szCs w:val="21"/>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5.18.</w:t>
      </w:r>
      <w:r w:rsidRPr="00A762BB">
        <w:rPr>
          <w:rFonts w:ascii="Arial" w:hAnsi="Arial" w:cs="Arial"/>
          <w:sz w:val="21"/>
          <w:szCs w:val="21"/>
        </w:rPr>
        <w:t xml:space="preserve"> A habilitação poderá ser verificada por meio dos registros cadastrais indicados no edital, nos documentos por eles abrangidos. </w:t>
      </w:r>
    </w:p>
    <w:p w:rsidR="005D187B" w:rsidRPr="00A762BB" w:rsidRDefault="005D187B" w:rsidP="005D187B">
      <w:pPr>
        <w:tabs>
          <w:tab w:val="left" w:pos="426"/>
        </w:tabs>
        <w:spacing w:after="0" w:line="360" w:lineRule="auto"/>
        <w:ind w:left="426"/>
        <w:jc w:val="both"/>
        <w:rPr>
          <w:rFonts w:ascii="Arial" w:hAnsi="Arial" w:cs="Arial"/>
          <w:sz w:val="21"/>
          <w:szCs w:val="21"/>
        </w:rPr>
      </w:pPr>
      <w:r w:rsidRPr="00A762BB">
        <w:rPr>
          <w:rFonts w:ascii="Arial" w:hAnsi="Arial" w:cs="Arial"/>
          <w:sz w:val="21"/>
          <w:szCs w:val="21"/>
        </w:rPr>
        <w:t xml:space="preserve">a. Somente haverá a necessidade de comprovação do preenchimento de requisitos mediante apresentação dos documentos originais não-digitais quando houver dúvida em relação à integridade do documento digital ou quando a lei expressamente o exigir.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5.19</w:t>
      </w:r>
      <w:r w:rsidRPr="00A762BB">
        <w:rPr>
          <w:rFonts w:ascii="Arial" w:hAnsi="Arial" w:cs="Arial"/>
          <w:sz w:val="21"/>
          <w:szCs w:val="21"/>
        </w:rPr>
        <w:t xml:space="preserve">. É de responsabilidade do licitante conferir a exatidão dos seus dados nos registros cadastrais indicados e mantê-los atualizados junto aos órgãos responsáveis pela informação, devendo proceder, imediatamente, à correção ou à alteração dos registros tão logo identifique incorreção ou aqueles se tornem desatualizados. </w:t>
      </w:r>
    </w:p>
    <w:p w:rsidR="005D187B" w:rsidRPr="00A762BB" w:rsidRDefault="005D187B" w:rsidP="005D187B">
      <w:pPr>
        <w:spacing w:after="0" w:line="360" w:lineRule="auto"/>
        <w:ind w:left="426"/>
        <w:jc w:val="both"/>
        <w:rPr>
          <w:rFonts w:ascii="Arial" w:hAnsi="Arial" w:cs="Arial"/>
          <w:sz w:val="21"/>
          <w:szCs w:val="21"/>
        </w:rPr>
      </w:pPr>
      <w:r w:rsidRPr="00A762BB">
        <w:rPr>
          <w:rFonts w:ascii="Arial" w:hAnsi="Arial" w:cs="Arial"/>
          <w:sz w:val="21"/>
          <w:szCs w:val="21"/>
        </w:rPr>
        <w:t xml:space="preserve">a. A não observância do disposto no item anterior poderá ensejar desclassificação no momento da habilitação.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5.20.</w:t>
      </w:r>
      <w:r w:rsidRPr="00A762BB">
        <w:rPr>
          <w:rFonts w:ascii="Arial" w:hAnsi="Arial" w:cs="Arial"/>
          <w:sz w:val="21"/>
          <w:szCs w:val="21"/>
        </w:rPr>
        <w:t xml:space="preserve"> Os documentos para habilitação deverão ser remetidos, juntamente com a proposta comercial, por meio do sistema, em formato digital, até a data limite para abertura do certame indicada no preambulo.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5.21.</w:t>
      </w:r>
      <w:r w:rsidRPr="00A762BB">
        <w:rPr>
          <w:rFonts w:ascii="Arial" w:hAnsi="Arial" w:cs="Arial"/>
          <w:sz w:val="21"/>
          <w:szCs w:val="21"/>
        </w:rPr>
        <w:t xml:space="preserve"> A verificação pelo Pregoeiro, em sítios eletrônicos oficiais de órgãos e entidades emissores de certidões constitui meio legal de prova, para fins de habilitação.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5.22.</w:t>
      </w:r>
      <w:r w:rsidRPr="00A762BB">
        <w:rPr>
          <w:rFonts w:ascii="Arial" w:hAnsi="Arial" w:cs="Arial"/>
          <w:sz w:val="21"/>
          <w:szCs w:val="21"/>
        </w:rPr>
        <w:t xml:space="preserve"> A verificação dos documentos de habilitação somente será feita em relação aos licitantes vencedores. </w:t>
      </w:r>
    </w:p>
    <w:p w:rsidR="005D187B" w:rsidRPr="00A762BB" w:rsidRDefault="005D187B" w:rsidP="005D187B">
      <w:pPr>
        <w:spacing w:after="0" w:line="360" w:lineRule="auto"/>
        <w:ind w:left="426"/>
        <w:jc w:val="both"/>
        <w:rPr>
          <w:rFonts w:ascii="Arial" w:hAnsi="Arial" w:cs="Arial"/>
          <w:sz w:val="21"/>
          <w:szCs w:val="21"/>
        </w:rPr>
      </w:pPr>
      <w:r w:rsidRPr="00A762BB">
        <w:rPr>
          <w:rFonts w:ascii="Arial" w:hAnsi="Arial" w:cs="Arial"/>
          <w:sz w:val="21"/>
          <w:szCs w:val="21"/>
        </w:rPr>
        <w:t xml:space="preserve">a. Os documentos relativos à regularidade fiscal que constem do Termo de Referência somente serão exigidos, em qualquer caso, em momento posterior ao julgamento das propostas, e apenas do licitante mais bem classificado. </w:t>
      </w:r>
    </w:p>
    <w:p w:rsidR="005D187B" w:rsidRPr="00A762BB" w:rsidRDefault="005D187B" w:rsidP="005D187B">
      <w:pPr>
        <w:spacing w:after="0" w:line="360" w:lineRule="auto"/>
        <w:ind w:left="426"/>
        <w:jc w:val="both"/>
        <w:rPr>
          <w:rFonts w:ascii="Arial" w:hAnsi="Arial" w:cs="Arial"/>
          <w:sz w:val="21"/>
          <w:szCs w:val="21"/>
        </w:rPr>
      </w:pPr>
      <w:r w:rsidRPr="00A762BB">
        <w:rPr>
          <w:rFonts w:ascii="Arial" w:hAnsi="Arial" w:cs="Arial"/>
          <w:sz w:val="21"/>
          <w:szCs w:val="21"/>
        </w:rPr>
        <w:t xml:space="preserve">b. 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5.23.</w:t>
      </w:r>
      <w:r w:rsidRPr="00A762BB">
        <w:rPr>
          <w:rFonts w:ascii="Arial" w:hAnsi="Arial" w:cs="Arial"/>
          <w:sz w:val="21"/>
          <w:szCs w:val="21"/>
        </w:rPr>
        <w:t xml:space="preserve"> Após a entrega dos documentos para habilitação, não será permitida a substituição ou a apresentação de novos documentos, salvo em sede de diligência, para (Lei 14.133/21, art. 64, e IN 73/2022, art. 39, §4º):</w:t>
      </w:r>
    </w:p>
    <w:p w:rsidR="005D187B" w:rsidRPr="00A762BB" w:rsidRDefault="005D187B" w:rsidP="005D187B">
      <w:pPr>
        <w:tabs>
          <w:tab w:val="left" w:pos="426"/>
        </w:tabs>
        <w:spacing w:after="0" w:line="360" w:lineRule="auto"/>
        <w:ind w:left="426"/>
        <w:jc w:val="both"/>
        <w:rPr>
          <w:rFonts w:ascii="Arial" w:hAnsi="Arial" w:cs="Arial"/>
          <w:sz w:val="21"/>
          <w:szCs w:val="21"/>
        </w:rPr>
      </w:pPr>
      <w:r w:rsidRPr="00A762BB">
        <w:rPr>
          <w:rFonts w:ascii="Arial" w:hAnsi="Arial" w:cs="Arial"/>
          <w:sz w:val="21"/>
          <w:szCs w:val="21"/>
        </w:rPr>
        <w:t xml:space="preserve">a. complementação de informações acerca dos documentos já apresentados pelos licitantes e desde que necessária para apurar fatos existentes à época da abertura do certame; e </w:t>
      </w:r>
    </w:p>
    <w:p w:rsidR="005D187B" w:rsidRPr="00A762BB" w:rsidRDefault="005D187B" w:rsidP="005D187B">
      <w:pPr>
        <w:tabs>
          <w:tab w:val="left" w:pos="426"/>
        </w:tabs>
        <w:spacing w:after="0" w:line="360" w:lineRule="auto"/>
        <w:ind w:left="426"/>
        <w:jc w:val="both"/>
        <w:rPr>
          <w:rFonts w:ascii="Arial" w:hAnsi="Arial" w:cs="Arial"/>
          <w:sz w:val="21"/>
          <w:szCs w:val="21"/>
        </w:rPr>
      </w:pPr>
      <w:r w:rsidRPr="00A762BB">
        <w:rPr>
          <w:rFonts w:ascii="Arial" w:hAnsi="Arial" w:cs="Arial"/>
          <w:sz w:val="21"/>
          <w:szCs w:val="21"/>
        </w:rPr>
        <w:lastRenderedPageBreak/>
        <w:t xml:space="preserve">b. atualização de documentos cuja validade tenha expirado após a data de recebimento das propostas;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5.24.</w:t>
      </w:r>
      <w:r w:rsidRPr="00A762BB">
        <w:rPr>
          <w:rFonts w:ascii="Arial" w:hAnsi="Arial" w:cs="Arial"/>
          <w:sz w:val="21"/>
          <w:szCs w:val="21"/>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5.25.</w:t>
      </w:r>
      <w:r w:rsidRPr="00A762BB">
        <w:rPr>
          <w:rFonts w:ascii="Arial" w:hAnsi="Arial" w:cs="Arial"/>
          <w:sz w:val="21"/>
          <w:szCs w:val="21"/>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edital.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5.26.</w:t>
      </w:r>
      <w:r w:rsidRPr="00A762BB">
        <w:rPr>
          <w:rFonts w:ascii="Arial" w:hAnsi="Arial" w:cs="Arial"/>
          <w:sz w:val="21"/>
          <w:szCs w:val="21"/>
        </w:rPr>
        <w:t xml:space="preserve"> Somente serão disponibilizados para acesso público os documentos de habilitação do licitante cuja proposta atenda ao edital de licitação, após concluídos os procedimentos de que trata o subitem anterior.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5.27.</w:t>
      </w:r>
      <w:r w:rsidRPr="00A762BB">
        <w:rPr>
          <w:rFonts w:ascii="Arial" w:hAnsi="Arial" w:cs="Arial"/>
          <w:sz w:val="21"/>
          <w:szCs w:val="21"/>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b/>
          <w:sz w:val="21"/>
          <w:szCs w:val="21"/>
        </w:rPr>
        <w:t>5.28.</w:t>
      </w:r>
      <w:r w:rsidRPr="00A762BB">
        <w:rPr>
          <w:rFonts w:ascii="Arial" w:hAnsi="Arial" w:cs="Arial"/>
          <w:sz w:val="21"/>
          <w:szCs w:val="21"/>
        </w:rPr>
        <w:t xml:space="preserve"> Quando a fase de habilitação anteceder a de julgamento e já tiver sido encerrada, não caberá exclusão de licitante por motivo relacionado à habilitação, salvo em razão de fatos supervenientes ou só conhecidos após o julgamento. </w:t>
      </w:r>
    </w:p>
    <w:p w:rsidR="005D187B" w:rsidRPr="00A762BB" w:rsidRDefault="005D187B" w:rsidP="005D187B">
      <w:pPr>
        <w:spacing w:after="0" w:line="360" w:lineRule="auto"/>
        <w:jc w:val="both"/>
        <w:rPr>
          <w:rFonts w:ascii="Arial" w:hAnsi="Arial" w:cs="Arial"/>
          <w:sz w:val="21"/>
          <w:szCs w:val="21"/>
        </w:rPr>
      </w:pPr>
    </w:p>
    <w:p w:rsidR="005D187B" w:rsidRPr="00A762BB" w:rsidRDefault="005D187B" w:rsidP="005D187B">
      <w:pPr>
        <w:autoSpaceDE w:val="0"/>
        <w:autoSpaceDN w:val="0"/>
        <w:adjustRightInd w:val="0"/>
        <w:spacing w:after="0" w:line="360" w:lineRule="auto"/>
        <w:jc w:val="both"/>
        <w:rPr>
          <w:rFonts w:ascii="Arial" w:hAnsi="Arial" w:cs="Arial"/>
        </w:rPr>
      </w:pPr>
      <w:r w:rsidRPr="00A762BB">
        <w:rPr>
          <w:rFonts w:ascii="Arial" w:hAnsi="Arial" w:cs="Arial"/>
          <w:b/>
          <w:bCs/>
        </w:rPr>
        <w:t xml:space="preserve">6 - DA DOCUMENTAÇÃO EXIGIDA PARA CONTRATAÇÃO </w:t>
      </w:r>
    </w:p>
    <w:p w:rsidR="005D187B" w:rsidRPr="00A762BB" w:rsidRDefault="005D187B" w:rsidP="005D187B">
      <w:pPr>
        <w:autoSpaceDE w:val="0"/>
        <w:autoSpaceDN w:val="0"/>
        <w:adjustRightInd w:val="0"/>
        <w:spacing w:after="0" w:line="360" w:lineRule="auto"/>
        <w:jc w:val="both"/>
        <w:rPr>
          <w:rFonts w:ascii="Arial" w:hAnsi="Arial" w:cs="Arial"/>
        </w:rPr>
      </w:pPr>
      <w:r w:rsidRPr="00A762BB">
        <w:rPr>
          <w:rFonts w:ascii="Arial" w:hAnsi="Arial" w:cs="Arial"/>
          <w:b/>
          <w:bCs/>
        </w:rPr>
        <w:t xml:space="preserve">6.1. Para a contratação, exigir-se-á: </w:t>
      </w:r>
    </w:p>
    <w:p w:rsidR="005D187B" w:rsidRPr="00A762BB" w:rsidRDefault="005D187B" w:rsidP="005D187B">
      <w:pPr>
        <w:numPr>
          <w:ilvl w:val="0"/>
          <w:numId w:val="1"/>
        </w:numPr>
        <w:autoSpaceDE w:val="0"/>
        <w:autoSpaceDN w:val="0"/>
        <w:adjustRightInd w:val="0"/>
        <w:spacing w:after="0" w:line="360" w:lineRule="auto"/>
        <w:jc w:val="both"/>
        <w:rPr>
          <w:rFonts w:ascii="Arial" w:hAnsi="Arial" w:cs="Arial"/>
        </w:rPr>
      </w:pPr>
      <w:r w:rsidRPr="00A762BB">
        <w:rPr>
          <w:rFonts w:ascii="Arial" w:hAnsi="Arial" w:cs="Arial"/>
        </w:rPr>
        <w:t>a) contrato social em vigor;</w:t>
      </w:r>
    </w:p>
    <w:p w:rsidR="005D187B" w:rsidRPr="00A762BB" w:rsidRDefault="005D187B" w:rsidP="005D187B">
      <w:pPr>
        <w:numPr>
          <w:ilvl w:val="0"/>
          <w:numId w:val="1"/>
        </w:numPr>
        <w:autoSpaceDE w:val="0"/>
        <w:autoSpaceDN w:val="0"/>
        <w:adjustRightInd w:val="0"/>
        <w:spacing w:after="0" w:line="360" w:lineRule="auto"/>
        <w:jc w:val="both"/>
        <w:rPr>
          <w:rFonts w:ascii="Arial" w:hAnsi="Arial" w:cs="Arial"/>
        </w:rPr>
      </w:pPr>
      <w:r w:rsidRPr="00A762BB">
        <w:rPr>
          <w:rFonts w:ascii="Arial" w:hAnsi="Arial" w:cs="Arial"/>
        </w:rPr>
        <w:t xml:space="preserve">b) documentos do representante legal da empresa; </w:t>
      </w:r>
    </w:p>
    <w:p w:rsidR="005D187B" w:rsidRPr="00A762BB" w:rsidRDefault="005D187B" w:rsidP="005D187B">
      <w:pPr>
        <w:numPr>
          <w:ilvl w:val="0"/>
          <w:numId w:val="1"/>
        </w:numPr>
        <w:autoSpaceDE w:val="0"/>
        <w:autoSpaceDN w:val="0"/>
        <w:adjustRightInd w:val="0"/>
        <w:spacing w:after="0" w:line="360" w:lineRule="auto"/>
        <w:jc w:val="both"/>
        <w:rPr>
          <w:rFonts w:ascii="Arial" w:hAnsi="Arial" w:cs="Arial"/>
        </w:rPr>
      </w:pPr>
      <w:r w:rsidRPr="00A762BB">
        <w:rPr>
          <w:rFonts w:ascii="Arial" w:hAnsi="Arial" w:cs="Arial"/>
        </w:rPr>
        <w:t xml:space="preserve">c) comprovante de inscrição e situação cadastral junto à Receita Federal do Brasil; </w:t>
      </w:r>
    </w:p>
    <w:p w:rsidR="005D187B" w:rsidRPr="00A762BB" w:rsidRDefault="005D187B" w:rsidP="005D187B">
      <w:pPr>
        <w:numPr>
          <w:ilvl w:val="0"/>
          <w:numId w:val="1"/>
        </w:numPr>
        <w:autoSpaceDE w:val="0"/>
        <w:autoSpaceDN w:val="0"/>
        <w:adjustRightInd w:val="0"/>
        <w:spacing w:after="0" w:line="360" w:lineRule="auto"/>
        <w:jc w:val="both"/>
        <w:rPr>
          <w:rFonts w:ascii="Arial" w:hAnsi="Arial" w:cs="Arial"/>
        </w:rPr>
      </w:pPr>
      <w:r w:rsidRPr="00A762BB">
        <w:rPr>
          <w:rFonts w:ascii="Arial" w:hAnsi="Arial" w:cs="Arial"/>
        </w:rPr>
        <w:t>d) prova de regularidade para com a Fazenda Federal e Seguridade Social, mediante apresentação de Certidão Conjunta de Débitos Relativos a Tributos Federais e à Dívida Ativa da União, fornecida pela Secretaria da Receita Federal ou pela Procuradoria-Geral da Fazenda Nacional;</w:t>
      </w:r>
    </w:p>
    <w:p w:rsidR="005D187B" w:rsidRPr="00A762BB" w:rsidRDefault="005D187B" w:rsidP="005D187B">
      <w:pPr>
        <w:numPr>
          <w:ilvl w:val="0"/>
          <w:numId w:val="1"/>
        </w:numPr>
        <w:autoSpaceDE w:val="0"/>
        <w:autoSpaceDN w:val="0"/>
        <w:adjustRightInd w:val="0"/>
        <w:spacing w:after="0" w:line="360" w:lineRule="auto"/>
        <w:jc w:val="both"/>
        <w:rPr>
          <w:rFonts w:ascii="Arial" w:hAnsi="Arial" w:cs="Arial"/>
        </w:rPr>
      </w:pPr>
      <w:r w:rsidRPr="00A762BB">
        <w:rPr>
          <w:rFonts w:ascii="Arial" w:hAnsi="Arial" w:cs="Arial"/>
        </w:rPr>
        <w:t xml:space="preserve">e) prova de regularidade para com a Fazenda Estadual do domicílio ou sede da sociedade, mediante apresentação de certidão emitida pela Secretaria competente do Estado; </w:t>
      </w:r>
    </w:p>
    <w:p w:rsidR="005D187B" w:rsidRPr="00A762BB" w:rsidRDefault="005D187B" w:rsidP="005D187B">
      <w:pPr>
        <w:numPr>
          <w:ilvl w:val="0"/>
          <w:numId w:val="1"/>
        </w:numPr>
        <w:autoSpaceDE w:val="0"/>
        <w:autoSpaceDN w:val="0"/>
        <w:adjustRightInd w:val="0"/>
        <w:spacing w:after="0" w:line="360" w:lineRule="auto"/>
        <w:jc w:val="both"/>
        <w:rPr>
          <w:rFonts w:ascii="Arial" w:hAnsi="Arial" w:cs="Arial"/>
        </w:rPr>
      </w:pPr>
      <w:r w:rsidRPr="00A762BB">
        <w:rPr>
          <w:rFonts w:ascii="Arial" w:hAnsi="Arial" w:cs="Arial"/>
        </w:rPr>
        <w:t>f) prova de regularidade para com a Fazenda Municipal do domicílio ou sede da sociedade, mediante apresentação de certidão mobiliária emitida pela Secretaria competente do Município;</w:t>
      </w:r>
    </w:p>
    <w:p w:rsidR="005D187B" w:rsidRPr="00A762BB" w:rsidRDefault="005D187B" w:rsidP="005D187B">
      <w:pPr>
        <w:numPr>
          <w:ilvl w:val="0"/>
          <w:numId w:val="1"/>
        </w:numPr>
        <w:autoSpaceDE w:val="0"/>
        <w:autoSpaceDN w:val="0"/>
        <w:adjustRightInd w:val="0"/>
        <w:spacing w:after="0" w:line="360" w:lineRule="auto"/>
        <w:jc w:val="both"/>
        <w:rPr>
          <w:rFonts w:ascii="Arial" w:hAnsi="Arial" w:cs="Arial"/>
        </w:rPr>
      </w:pPr>
      <w:r w:rsidRPr="00A762BB">
        <w:rPr>
          <w:rFonts w:ascii="Arial" w:hAnsi="Arial" w:cs="Arial"/>
        </w:rPr>
        <w:t xml:space="preserve">g) prova de regularidade relativa ao Fundo de Garantia por Tempo de Serviço - FGTS, emitida pela Caixa Econômica Federal; </w:t>
      </w:r>
    </w:p>
    <w:p w:rsidR="005D187B" w:rsidRPr="00A762BB" w:rsidRDefault="005D187B" w:rsidP="005D187B">
      <w:pPr>
        <w:numPr>
          <w:ilvl w:val="0"/>
          <w:numId w:val="1"/>
        </w:numPr>
        <w:autoSpaceDE w:val="0"/>
        <w:autoSpaceDN w:val="0"/>
        <w:adjustRightInd w:val="0"/>
        <w:spacing w:after="0" w:line="360" w:lineRule="auto"/>
        <w:jc w:val="both"/>
        <w:rPr>
          <w:rFonts w:ascii="Arial" w:hAnsi="Arial" w:cs="Arial"/>
        </w:rPr>
      </w:pPr>
      <w:r w:rsidRPr="00A762BB">
        <w:rPr>
          <w:rFonts w:ascii="Arial" w:hAnsi="Arial" w:cs="Arial"/>
        </w:rPr>
        <w:t xml:space="preserve">h) prova de inexistência de débitos inadimplidos perante a Justiça do Trabalho, mediante a apresentação de certidão negativa emitida pelo Tribunal Superior do Trabalho; </w:t>
      </w:r>
    </w:p>
    <w:p w:rsidR="005D187B" w:rsidRPr="00A762BB" w:rsidRDefault="005D187B" w:rsidP="005D187B">
      <w:pPr>
        <w:numPr>
          <w:ilvl w:val="0"/>
          <w:numId w:val="1"/>
        </w:numPr>
        <w:autoSpaceDE w:val="0"/>
        <w:autoSpaceDN w:val="0"/>
        <w:adjustRightInd w:val="0"/>
        <w:spacing w:after="0" w:line="360" w:lineRule="auto"/>
        <w:jc w:val="both"/>
        <w:rPr>
          <w:rFonts w:ascii="Arial" w:hAnsi="Arial" w:cs="Arial"/>
        </w:rPr>
      </w:pPr>
      <w:r w:rsidRPr="00A762BB">
        <w:rPr>
          <w:rFonts w:ascii="Arial" w:hAnsi="Arial" w:cs="Arial"/>
        </w:rPr>
        <w:t>i) Certidão negativa de falência expedida pelo cartório distribuidor da sede da pessoa jurídica;</w:t>
      </w:r>
    </w:p>
    <w:p w:rsidR="005D187B" w:rsidRPr="00A762BB" w:rsidRDefault="005D187B" w:rsidP="005D187B">
      <w:pPr>
        <w:autoSpaceDE w:val="0"/>
        <w:autoSpaceDN w:val="0"/>
        <w:adjustRightInd w:val="0"/>
        <w:spacing w:after="0" w:line="360" w:lineRule="auto"/>
        <w:jc w:val="both"/>
        <w:rPr>
          <w:rFonts w:ascii="Arial" w:hAnsi="Arial" w:cs="Arial"/>
        </w:rPr>
      </w:pPr>
      <w:r w:rsidRPr="00A762BB">
        <w:rPr>
          <w:rFonts w:ascii="Arial" w:hAnsi="Arial" w:cs="Arial"/>
          <w:b/>
          <w:bCs/>
        </w:rPr>
        <w:t xml:space="preserve">7 - DA AQUISIÇÃO E PRAZO PARA ENTREGA/DA EXECUÇÃO E PERÍODO DOS SERVIÇOS </w:t>
      </w:r>
    </w:p>
    <w:p w:rsidR="005D187B" w:rsidRPr="00A762BB" w:rsidRDefault="005D187B" w:rsidP="005D187B">
      <w:pPr>
        <w:pStyle w:val="Default"/>
        <w:spacing w:line="360" w:lineRule="auto"/>
        <w:jc w:val="both"/>
        <w:rPr>
          <w:rFonts w:ascii="Arial" w:hAnsi="Arial" w:cs="Arial"/>
          <w:color w:val="auto"/>
          <w:sz w:val="21"/>
          <w:szCs w:val="21"/>
        </w:rPr>
      </w:pPr>
      <w:r w:rsidRPr="00A762BB">
        <w:rPr>
          <w:rFonts w:ascii="Arial" w:hAnsi="Arial" w:cs="Arial"/>
          <w:b/>
          <w:bCs/>
          <w:color w:val="auto"/>
          <w:sz w:val="21"/>
          <w:szCs w:val="21"/>
        </w:rPr>
        <w:t xml:space="preserve">7.1. </w:t>
      </w:r>
      <w:r w:rsidRPr="00A762BB">
        <w:rPr>
          <w:rFonts w:ascii="Arial" w:hAnsi="Arial" w:cs="Arial"/>
          <w:color w:val="auto"/>
          <w:sz w:val="21"/>
          <w:szCs w:val="21"/>
        </w:rPr>
        <w:t xml:space="preserve">O licitante vencedor, terá o prazo de até </w:t>
      </w:r>
      <w:r w:rsidR="00484777" w:rsidRPr="00A762BB">
        <w:rPr>
          <w:rFonts w:ascii="Arial" w:hAnsi="Arial" w:cs="Arial"/>
          <w:b/>
          <w:color w:val="auto"/>
          <w:sz w:val="21"/>
          <w:szCs w:val="21"/>
        </w:rPr>
        <w:t>07</w:t>
      </w:r>
      <w:r w:rsidRPr="00A762BB">
        <w:rPr>
          <w:rFonts w:ascii="Arial" w:hAnsi="Arial" w:cs="Arial"/>
          <w:b/>
          <w:color w:val="auto"/>
          <w:sz w:val="21"/>
          <w:szCs w:val="21"/>
        </w:rPr>
        <w:t xml:space="preserve"> (</w:t>
      </w:r>
      <w:r w:rsidR="00484777" w:rsidRPr="00A762BB">
        <w:rPr>
          <w:rFonts w:ascii="Arial" w:hAnsi="Arial" w:cs="Arial"/>
          <w:b/>
          <w:color w:val="auto"/>
          <w:sz w:val="21"/>
          <w:szCs w:val="21"/>
        </w:rPr>
        <w:t>sete</w:t>
      </w:r>
      <w:r w:rsidRPr="00A762BB">
        <w:rPr>
          <w:rFonts w:ascii="Arial" w:hAnsi="Arial" w:cs="Arial"/>
          <w:b/>
          <w:color w:val="auto"/>
          <w:sz w:val="21"/>
          <w:szCs w:val="21"/>
        </w:rPr>
        <w:t>)</w:t>
      </w:r>
      <w:r w:rsidRPr="00A762BB">
        <w:rPr>
          <w:rFonts w:ascii="Arial" w:hAnsi="Arial" w:cs="Arial"/>
          <w:color w:val="auto"/>
          <w:sz w:val="21"/>
          <w:szCs w:val="21"/>
        </w:rPr>
        <w:t xml:space="preserve"> dias </w:t>
      </w:r>
      <w:r w:rsidR="00484777" w:rsidRPr="00A762BB">
        <w:rPr>
          <w:rFonts w:ascii="Arial" w:hAnsi="Arial" w:cs="Arial"/>
          <w:color w:val="auto"/>
          <w:sz w:val="21"/>
          <w:szCs w:val="21"/>
        </w:rPr>
        <w:t>corridos</w:t>
      </w:r>
      <w:r w:rsidRPr="00A762BB">
        <w:rPr>
          <w:rFonts w:ascii="Arial" w:hAnsi="Arial" w:cs="Arial"/>
          <w:color w:val="auto"/>
          <w:sz w:val="21"/>
          <w:szCs w:val="21"/>
        </w:rPr>
        <w:t xml:space="preserve">, contados do recebimento da ordem de fornecimento; </w:t>
      </w:r>
    </w:p>
    <w:p w:rsidR="005D187B" w:rsidRPr="00A762BB" w:rsidRDefault="005D187B" w:rsidP="005D187B">
      <w:pPr>
        <w:adjustRightInd w:val="0"/>
        <w:spacing w:after="0" w:line="360" w:lineRule="auto"/>
        <w:jc w:val="both"/>
        <w:rPr>
          <w:rFonts w:ascii="Arial" w:hAnsi="Arial" w:cs="Arial"/>
          <w:sz w:val="21"/>
          <w:szCs w:val="21"/>
        </w:rPr>
      </w:pPr>
      <w:r w:rsidRPr="00A762BB">
        <w:rPr>
          <w:rFonts w:ascii="Arial" w:hAnsi="Arial" w:cs="Arial"/>
          <w:b/>
          <w:bCs/>
          <w:sz w:val="21"/>
          <w:szCs w:val="21"/>
        </w:rPr>
        <w:lastRenderedPageBreak/>
        <w:t xml:space="preserve">7.2. </w:t>
      </w:r>
      <w:r w:rsidRPr="00A762BB">
        <w:rPr>
          <w:rFonts w:ascii="Arial" w:hAnsi="Arial" w:cs="Arial"/>
          <w:sz w:val="21"/>
          <w:szCs w:val="21"/>
        </w:rPr>
        <w:t xml:space="preserve">As Ordens de Compra / Autorizações de Fornecimento serão emitidas pelos </w:t>
      </w:r>
      <w:r w:rsidR="00484777" w:rsidRPr="00A762BB">
        <w:rPr>
          <w:rFonts w:ascii="Arial" w:hAnsi="Arial" w:cs="Arial"/>
          <w:sz w:val="21"/>
          <w:szCs w:val="21"/>
        </w:rPr>
        <w:t>CIMERP</w:t>
      </w:r>
      <w:r w:rsidRPr="00A762BB">
        <w:rPr>
          <w:rFonts w:ascii="Arial" w:hAnsi="Arial" w:cs="Arial"/>
          <w:sz w:val="21"/>
          <w:szCs w:val="21"/>
        </w:rPr>
        <w:t xml:space="preserve">, pela via postal, no endereço do contratante, por fax ou através de correio eletrônico (e-mail), WHATSAPP, indicados pelo fornecedor; </w:t>
      </w:r>
    </w:p>
    <w:p w:rsidR="005D187B" w:rsidRPr="00A762BB" w:rsidRDefault="005D187B" w:rsidP="005D187B">
      <w:pPr>
        <w:adjustRightInd w:val="0"/>
        <w:spacing w:after="0" w:line="360" w:lineRule="auto"/>
        <w:jc w:val="both"/>
        <w:rPr>
          <w:rFonts w:ascii="Arial" w:hAnsi="Arial" w:cs="Arial"/>
          <w:sz w:val="21"/>
          <w:szCs w:val="21"/>
        </w:rPr>
      </w:pPr>
      <w:r w:rsidRPr="00A762BB">
        <w:rPr>
          <w:rFonts w:ascii="Arial" w:hAnsi="Arial" w:cs="Arial"/>
          <w:b/>
          <w:bCs/>
          <w:sz w:val="21"/>
          <w:szCs w:val="21"/>
        </w:rPr>
        <w:t xml:space="preserve">7.3. </w:t>
      </w:r>
      <w:r w:rsidRPr="00A762BB">
        <w:rPr>
          <w:rFonts w:ascii="Arial" w:hAnsi="Arial" w:cs="Arial"/>
          <w:sz w:val="21"/>
          <w:szCs w:val="21"/>
        </w:rPr>
        <w:t xml:space="preserve">Cada Ordem de Compra/Autorização de Fornecimento conterá um número de lote/item de compra, para melhor monitoramento das entregas (o qual também deverá figurar na NF); </w:t>
      </w:r>
    </w:p>
    <w:p w:rsidR="005D187B" w:rsidRPr="00A762BB" w:rsidRDefault="005D187B" w:rsidP="005D187B">
      <w:pPr>
        <w:adjustRightInd w:val="0"/>
        <w:spacing w:after="0" w:line="360" w:lineRule="auto"/>
        <w:jc w:val="both"/>
        <w:rPr>
          <w:rFonts w:ascii="Arial" w:hAnsi="Arial" w:cs="Arial"/>
          <w:sz w:val="21"/>
          <w:szCs w:val="21"/>
        </w:rPr>
      </w:pPr>
      <w:r w:rsidRPr="00A762BB">
        <w:rPr>
          <w:rFonts w:ascii="Arial" w:hAnsi="Arial" w:cs="Arial"/>
          <w:b/>
          <w:bCs/>
          <w:sz w:val="21"/>
          <w:szCs w:val="21"/>
        </w:rPr>
        <w:t xml:space="preserve">7.4. </w:t>
      </w:r>
      <w:r w:rsidRPr="00A762BB">
        <w:rPr>
          <w:rFonts w:ascii="Arial" w:hAnsi="Arial" w:cs="Arial"/>
          <w:sz w:val="21"/>
          <w:szCs w:val="21"/>
        </w:rPr>
        <w:t xml:space="preserve">A Ordem de Compra / Autorização de Fornecimento será emitida sempre que houver demanda e de forma individualizada constante no Preâmbulo; </w:t>
      </w:r>
    </w:p>
    <w:p w:rsidR="005D187B" w:rsidRPr="00A762BB" w:rsidRDefault="005D187B" w:rsidP="005D187B">
      <w:pPr>
        <w:pStyle w:val="PargrafodaLista"/>
        <w:tabs>
          <w:tab w:val="left" w:pos="-142"/>
        </w:tabs>
        <w:adjustRightInd w:val="0"/>
        <w:spacing w:line="360" w:lineRule="auto"/>
        <w:jc w:val="both"/>
        <w:rPr>
          <w:rFonts w:ascii="Arial" w:eastAsiaTheme="minorHAnsi" w:hAnsi="Arial" w:cs="Arial"/>
          <w:b/>
          <w:sz w:val="21"/>
          <w:szCs w:val="21"/>
          <w:u w:val="single"/>
        </w:rPr>
      </w:pPr>
      <w:r w:rsidRPr="00A762BB">
        <w:rPr>
          <w:rFonts w:ascii="Arial" w:eastAsiaTheme="minorHAnsi" w:hAnsi="Arial" w:cs="Arial"/>
          <w:b/>
          <w:bCs/>
          <w:sz w:val="21"/>
          <w:szCs w:val="21"/>
        </w:rPr>
        <w:t xml:space="preserve">7.5. </w:t>
      </w:r>
      <w:r w:rsidRPr="00A762BB">
        <w:rPr>
          <w:rFonts w:ascii="Arial" w:eastAsiaTheme="minorHAnsi" w:hAnsi="Arial" w:cs="Arial"/>
          <w:sz w:val="21"/>
          <w:szCs w:val="21"/>
        </w:rPr>
        <w:t xml:space="preserve">O fornecimento deverá ser efetuado de acordo com as necessidades do Contratante, de forma parcelada ou não, </w:t>
      </w:r>
      <w:r w:rsidRPr="00A762BB">
        <w:rPr>
          <w:rFonts w:ascii="Arial" w:eastAsiaTheme="minorHAnsi" w:hAnsi="Arial" w:cs="Arial"/>
          <w:b/>
          <w:sz w:val="21"/>
          <w:szCs w:val="21"/>
        </w:rPr>
        <w:t>respeitado o valor mínimo de</w:t>
      </w:r>
      <w:r w:rsidRPr="00A762BB">
        <w:rPr>
          <w:rFonts w:ascii="Arial" w:eastAsiaTheme="minorHAnsi" w:hAnsi="Arial" w:cs="Arial"/>
          <w:sz w:val="21"/>
          <w:szCs w:val="21"/>
        </w:rPr>
        <w:t xml:space="preserve"> </w:t>
      </w:r>
      <w:r w:rsidRPr="00A762BB">
        <w:rPr>
          <w:rFonts w:ascii="Arial" w:eastAsiaTheme="minorHAnsi" w:hAnsi="Arial" w:cs="Arial"/>
          <w:b/>
          <w:sz w:val="21"/>
          <w:szCs w:val="21"/>
          <w:u w:val="single"/>
        </w:rPr>
        <w:t xml:space="preserve">R$ </w:t>
      </w:r>
      <w:r w:rsidR="00484777" w:rsidRPr="00A762BB">
        <w:rPr>
          <w:rFonts w:ascii="Arial" w:eastAsiaTheme="minorHAnsi" w:hAnsi="Arial" w:cs="Arial"/>
          <w:b/>
          <w:sz w:val="21"/>
          <w:szCs w:val="21"/>
          <w:u w:val="single"/>
        </w:rPr>
        <w:t>300</w:t>
      </w:r>
      <w:r w:rsidRPr="00A762BB">
        <w:rPr>
          <w:rFonts w:ascii="Arial" w:eastAsiaTheme="minorHAnsi" w:hAnsi="Arial" w:cs="Arial"/>
          <w:b/>
          <w:sz w:val="21"/>
          <w:szCs w:val="21"/>
          <w:u w:val="single"/>
        </w:rPr>
        <w:t>,00 (</w:t>
      </w:r>
      <w:r w:rsidR="00484777" w:rsidRPr="00A762BB">
        <w:rPr>
          <w:rFonts w:ascii="Arial" w:eastAsiaTheme="minorHAnsi" w:hAnsi="Arial" w:cs="Arial"/>
          <w:b/>
          <w:sz w:val="21"/>
          <w:szCs w:val="21"/>
          <w:u w:val="single"/>
        </w:rPr>
        <w:t>trezentos</w:t>
      </w:r>
      <w:r w:rsidRPr="00A762BB">
        <w:rPr>
          <w:rFonts w:ascii="Arial" w:eastAsiaTheme="minorHAnsi" w:hAnsi="Arial" w:cs="Arial"/>
          <w:b/>
          <w:sz w:val="21"/>
          <w:szCs w:val="21"/>
          <w:u w:val="single"/>
        </w:rPr>
        <w:t>) para cada pedido;</w:t>
      </w:r>
    </w:p>
    <w:p w:rsidR="005D187B" w:rsidRPr="00A762BB" w:rsidRDefault="005D187B" w:rsidP="005D187B">
      <w:pPr>
        <w:adjustRightInd w:val="0"/>
        <w:spacing w:after="0" w:line="360" w:lineRule="auto"/>
        <w:jc w:val="both"/>
        <w:rPr>
          <w:rFonts w:ascii="Arial" w:hAnsi="Arial" w:cs="Arial"/>
          <w:sz w:val="21"/>
          <w:szCs w:val="21"/>
        </w:rPr>
      </w:pPr>
      <w:r w:rsidRPr="00A762BB">
        <w:rPr>
          <w:rFonts w:ascii="Arial" w:hAnsi="Arial" w:cs="Arial"/>
          <w:b/>
          <w:bCs/>
          <w:sz w:val="21"/>
          <w:szCs w:val="21"/>
        </w:rPr>
        <w:t xml:space="preserve">7.6. </w:t>
      </w:r>
      <w:r w:rsidRPr="00A762BB">
        <w:rPr>
          <w:rFonts w:ascii="Arial" w:hAnsi="Arial" w:cs="Arial"/>
          <w:sz w:val="21"/>
          <w:szCs w:val="21"/>
        </w:rPr>
        <w:t>Os</w:t>
      </w:r>
      <w:r w:rsidR="00484777" w:rsidRPr="00A762BB">
        <w:rPr>
          <w:rFonts w:ascii="Arial" w:hAnsi="Arial" w:cs="Arial"/>
          <w:sz w:val="21"/>
          <w:szCs w:val="21"/>
        </w:rPr>
        <w:t xml:space="preserve"> produtos </w:t>
      </w:r>
      <w:r w:rsidRPr="00A762BB">
        <w:rPr>
          <w:rFonts w:ascii="Arial" w:hAnsi="Arial" w:cs="Arial"/>
          <w:sz w:val="21"/>
          <w:szCs w:val="21"/>
        </w:rPr>
        <w:t xml:space="preserve">serão </w:t>
      </w:r>
      <w:r w:rsidR="00484777" w:rsidRPr="00A762BB">
        <w:rPr>
          <w:rFonts w:ascii="Arial" w:hAnsi="Arial" w:cs="Arial"/>
          <w:sz w:val="21"/>
          <w:szCs w:val="21"/>
        </w:rPr>
        <w:t xml:space="preserve">fornecidos </w:t>
      </w:r>
      <w:r w:rsidRPr="00A762BB">
        <w:rPr>
          <w:rFonts w:ascii="Arial" w:hAnsi="Arial" w:cs="Arial"/>
          <w:sz w:val="21"/>
          <w:szCs w:val="21"/>
        </w:rPr>
        <w:t>conforme a demanda do Contratante, de forma fracionada ou não, conforme as necessidades d</w:t>
      </w:r>
      <w:r w:rsidR="00484777" w:rsidRPr="00A762BB">
        <w:rPr>
          <w:rFonts w:ascii="Arial" w:hAnsi="Arial" w:cs="Arial"/>
          <w:sz w:val="21"/>
          <w:szCs w:val="21"/>
        </w:rPr>
        <w:t>o CIMERP</w:t>
      </w:r>
      <w:r w:rsidRPr="00A762BB">
        <w:rPr>
          <w:rFonts w:ascii="Arial" w:hAnsi="Arial" w:cs="Arial"/>
          <w:sz w:val="21"/>
          <w:szCs w:val="21"/>
        </w:rPr>
        <w:t xml:space="preserve">, nos locais determinados pelos mesmos na Ordem de Compra/Autorização de Fornecimento; </w:t>
      </w:r>
    </w:p>
    <w:p w:rsidR="005D187B" w:rsidRPr="00A762BB" w:rsidRDefault="005D187B" w:rsidP="005D187B">
      <w:pPr>
        <w:adjustRightInd w:val="0"/>
        <w:spacing w:after="0" w:line="360" w:lineRule="auto"/>
        <w:jc w:val="both"/>
        <w:rPr>
          <w:rFonts w:ascii="Arial" w:hAnsi="Arial" w:cs="Arial"/>
          <w:sz w:val="21"/>
          <w:szCs w:val="21"/>
        </w:rPr>
      </w:pPr>
      <w:r w:rsidRPr="00A762BB">
        <w:rPr>
          <w:rFonts w:ascii="Arial" w:hAnsi="Arial" w:cs="Arial"/>
          <w:b/>
          <w:bCs/>
          <w:sz w:val="21"/>
          <w:szCs w:val="21"/>
        </w:rPr>
        <w:t xml:space="preserve">7.7. </w:t>
      </w:r>
      <w:r w:rsidRPr="00A762BB">
        <w:rPr>
          <w:rFonts w:ascii="Arial" w:hAnsi="Arial" w:cs="Arial"/>
          <w:sz w:val="21"/>
          <w:szCs w:val="21"/>
        </w:rPr>
        <w:t xml:space="preserve">Os </w:t>
      </w:r>
      <w:r w:rsidR="00484777" w:rsidRPr="00A762BB">
        <w:rPr>
          <w:rFonts w:ascii="Arial" w:hAnsi="Arial" w:cs="Arial"/>
          <w:sz w:val="21"/>
          <w:szCs w:val="21"/>
        </w:rPr>
        <w:t xml:space="preserve">produtos </w:t>
      </w:r>
      <w:r w:rsidRPr="00A762BB">
        <w:rPr>
          <w:rFonts w:ascii="Arial" w:hAnsi="Arial" w:cs="Arial"/>
          <w:sz w:val="21"/>
          <w:szCs w:val="21"/>
        </w:rPr>
        <w:t>serão e</w:t>
      </w:r>
      <w:r w:rsidR="00484777" w:rsidRPr="00A762BB">
        <w:rPr>
          <w:rFonts w:ascii="Arial" w:hAnsi="Arial" w:cs="Arial"/>
          <w:sz w:val="21"/>
          <w:szCs w:val="21"/>
        </w:rPr>
        <w:t xml:space="preserve">ntregues </w:t>
      </w:r>
      <w:r w:rsidRPr="00A762BB">
        <w:rPr>
          <w:rFonts w:ascii="Arial" w:hAnsi="Arial" w:cs="Arial"/>
          <w:sz w:val="21"/>
          <w:szCs w:val="21"/>
        </w:rPr>
        <w:t xml:space="preserve">de segunda a sexta-feira, exceto feriados, no horário das 08:00h às 17:00h. Qualquer entrega fora desse prazo será devolvida. O recebimento dos itens se dará pelo funcionário/servidor indicado como responsável; </w:t>
      </w:r>
    </w:p>
    <w:p w:rsidR="005D187B" w:rsidRPr="00A762BB" w:rsidRDefault="005D187B" w:rsidP="005D187B">
      <w:pPr>
        <w:adjustRightInd w:val="0"/>
        <w:spacing w:after="0" w:line="360" w:lineRule="auto"/>
        <w:jc w:val="both"/>
        <w:rPr>
          <w:rFonts w:ascii="Arial" w:hAnsi="Arial" w:cs="Arial"/>
          <w:sz w:val="21"/>
          <w:szCs w:val="21"/>
        </w:rPr>
      </w:pPr>
      <w:r w:rsidRPr="00A762BB">
        <w:rPr>
          <w:rFonts w:ascii="Arial" w:hAnsi="Arial" w:cs="Arial"/>
          <w:b/>
          <w:bCs/>
          <w:sz w:val="21"/>
          <w:szCs w:val="21"/>
        </w:rPr>
        <w:t xml:space="preserve">7.8. </w:t>
      </w:r>
      <w:r w:rsidRPr="00A762BB">
        <w:rPr>
          <w:rFonts w:ascii="Arial" w:hAnsi="Arial" w:cs="Arial"/>
          <w:sz w:val="21"/>
          <w:szCs w:val="21"/>
        </w:rPr>
        <w:t xml:space="preserve">Todas as notas fiscais deverão conter o número do lote/item de compra junto à discriminação do item, especificado na Autorização de Fornecimento, e o endereço do local de entrega, a fim de evitar possíveis trocas de mercadorias, sendo que a liberação da nota fiscal para fins de pagamento estará condicionada ao atendimento dessas exigências; </w:t>
      </w:r>
    </w:p>
    <w:p w:rsidR="005D187B" w:rsidRPr="00A762BB" w:rsidRDefault="005D187B" w:rsidP="005D187B">
      <w:pPr>
        <w:adjustRightInd w:val="0"/>
        <w:spacing w:after="0" w:line="360" w:lineRule="auto"/>
        <w:jc w:val="both"/>
        <w:rPr>
          <w:rFonts w:ascii="Arial" w:hAnsi="Arial" w:cs="Arial"/>
          <w:sz w:val="21"/>
          <w:szCs w:val="21"/>
        </w:rPr>
      </w:pPr>
      <w:r w:rsidRPr="00A762BB">
        <w:rPr>
          <w:rFonts w:ascii="Arial" w:hAnsi="Arial" w:cs="Arial"/>
          <w:b/>
          <w:bCs/>
          <w:sz w:val="21"/>
          <w:szCs w:val="21"/>
        </w:rPr>
        <w:t xml:space="preserve">7.9. </w:t>
      </w:r>
      <w:r w:rsidRPr="00A762BB">
        <w:rPr>
          <w:rFonts w:ascii="Arial" w:hAnsi="Arial" w:cs="Arial"/>
          <w:sz w:val="21"/>
          <w:szCs w:val="21"/>
        </w:rPr>
        <w:t xml:space="preserve">A empresa deverá prestar os serviços na forma cotada na proposta, caso contrário ser-lhe-ão aplicadas as penalidades previstas neste Termo; excepcionalmente, mediante autorização prévia do CIMERP ou dos respectivos municípios participantes; </w:t>
      </w:r>
    </w:p>
    <w:p w:rsidR="005D187B" w:rsidRPr="00A762BB" w:rsidRDefault="005D187B" w:rsidP="005D187B">
      <w:pPr>
        <w:tabs>
          <w:tab w:val="left" w:pos="-142"/>
        </w:tabs>
        <w:adjustRightInd w:val="0"/>
        <w:spacing w:after="0" w:line="360" w:lineRule="auto"/>
        <w:jc w:val="both"/>
        <w:rPr>
          <w:rFonts w:ascii="Arial" w:hAnsi="Arial" w:cs="Arial"/>
          <w:sz w:val="21"/>
          <w:szCs w:val="21"/>
        </w:rPr>
      </w:pPr>
      <w:r w:rsidRPr="00A762BB">
        <w:rPr>
          <w:rFonts w:ascii="Arial" w:hAnsi="Arial" w:cs="Arial"/>
          <w:b/>
          <w:bCs/>
          <w:sz w:val="21"/>
          <w:szCs w:val="21"/>
        </w:rPr>
        <w:t xml:space="preserve">7.10. </w:t>
      </w:r>
      <w:r w:rsidRPr="00A762BB">
        <w:rPr>
          <w:rFonts w:ascii="Arial" w:hAnsi="Arial" w:cs="Arial"/>
          <w:sz w:val="21"/>
          <w:szCs w:val="21"/>
        </w:rPr>
        <w:t>O recebimento dos serviços será feito inicialmente em caráter provisório. O aceite definitivo com a liberação da Nota Fiscal para pagamento está condicionado ao atendimento das exigências contidas neste Termo;</w:t>
      </w:r>
    </w:p>
    <w:p w:rsidR="005D187B" w:rsidRPr="00A762BB" w:rsidRDefault="005D187B" w:rsidP="005D187B">
      <w:pPr>
        <w:adjustRightInd w:val="0"/>
        <w:spacing w:after="0" w:line="360" w:lineRule="auto"/>
        <w:jc w:val="both"/>
        <w:rPr>
          <w:rFonts w:ascii="Arial" w:hAnsi="Arial" w:cs="Arial"/>
          <w:sz w:val="21"/>
          <w:szCs w:val="21"/>
        </w:rPr>
      </w:pPr>
      <w:r w:rsidRPr="00A762BB">
        <w:rPr>
          <w:rFonts w:ascii="Arial" w:hAnsi="Arial" w:cs="Arial"/>
          <w:b/>
          <w:bCs/>
          <w:sz w:val="21"/>
          <w:szCs w:val="21"/>
        </w:rPr>
        <w:t>7.11</w:t>
      </w:r>
      <w:r w:rsidRPr="00A762BB">
        <w:rPr>
          <w:rFonts w:ascii="Arial" w:hAnsi="Arial" w:cs="Arial"/>
          <w:sz w:val="21"/>
          <w:szCs w:val="21"/>
        </w:rPr>
        <w:t xml:space="preserve">. Caso não cumpridas as exigências deste Termo, o Fornecedor será comunicado corrigir as falhas e defeitos nos serviços de acordo com as especificações constantes deste Termo, sem nenhum ônus para o Consórcio, e ficará sujeito às penalidades previstas neste Termo. </w:t>
      </w:r>
    </w:p>
    <w:p w:rsidR="005D187B" w:rsidRPr="00A762BB" w:rsidRDefault="005D187B" w:rsidP="005D187B">
      <w:pPr>
        <w:adjustRightInd w:val="0"/>
        <w:spacing w:after="0" w:line="360" w:lineRule="auto"/>
        <w:jc w:val="both"/>
        <w:rPr>
          <w:rFonts w:ascii="Arial" w:hAnsi="Arial" w:cs="Arial"/>
          <w:sz w:val="21"/>
          <w:szCs w:val="21"/>
        </w:rPr>
      </w:pPr>
      <w:r w:rsidRPr="00A762BB">
        <w:rPr>
          <w:rFonts w:ascii="Arial" w:hAnsi="Arial" w:cs="Arial"/>
          <w:b/>
          <w:bCs/>
          <w:sz w:val="21"/>
          <w:szCs w:val="21"/>
        </w:rPr>
        <w:t>7.12</w:t>
      </w:r>
      <w:r w:rsidRPr="00A762BB">
        <w:rPr>
          <w:rFonts w:ascii="Arial" w:hAnsi="Arial" w:cs="Arial"/>
          <w:sz w:val="21"/>
          <w:szCs w:val="21"/>
        </w:rPr>
        <w:t xml:space="preserve">. Em casos excepcionais de falta de algum item constante na Ordem de Compra / Autorização de Fornecimento emitida, a empresa deverá efetivar a remessa dos demais, justificando fundamentadamente os motivos da falta, que serão avaliados pelos solicitantes para o efeito de aplicação ou não de penalidades; </w:t>
      </w:r>
    </w:p>
    <w:p w:rsidR="005D187B" w:rsidRPr="00A762BB" w:rsidRDefault="005D187B" w:rsidP="005D187B">
      <w:pPr>
        <w:adjustRightInd w:val="0"/>
        <w:spacing w:after="0" w:line="360" w:lineRule="auto"/>
        <w:jc w:val="both"/>
        <w:rPr>
          <w:rFonts w:ascii="Arial" w:hAnsi="Arial" w:cs="Arial"/>
          <w:sz w:val="21"/>
          <w:szCs w:val="21"/>
        </w:rPr>
      </w:pPr>
      <w:r w:rsidRPr="00A762BB">
        <w:rPr>
          <w:rFonts w:ascii="Arial" w:hAnsi="Arial" w:cs="Arial"/>
          <w:b/>
          <w:bCs/>
          <w:sz w:val="21"/>
          <w:szCs w:val="21"/>
        </w:rPr>
        <w:t xml:space="preserve">7.13. </w:t>
      </w:r>
      <w:r w:rsidRPr="00A762BB">
        <w:rPr>
          <w:rFonts w:ascii="Arial" w:hAnsi="Arial" w:cs="Arial"/>
          <w:sz w:val="21"/>
          <w:szCs w:val="21"/>
        </w:rPr>
        <w:t xml:space="preserve">O transporte do materiais, equipamento e operários deverá ser realizado em veículo apropriado;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sz w:val="21"/>
          <w:szCs w:val="21"/>
        </w:rPr>
        <w:t xml:space="preserve">7.14. A empresa deverá </w:t>
      </w:r>
      <w:r w:rsidR="00484777" w:rsidRPr="00A762BB">
        <w:rPr>
          <w:rFonts w:ascii="Arial" w:hAnsi="Arial" w:cs="Arial"/>
          <w:sz w:val="21"/>
          <w:szCs w:val="21"/>
        </w:rPr>
        <w:t xml:space="preserve">fornecer os produtos </w:t>
      </w:r>
      <w:r w:rsidRPr="00A762BB">
        <w:rPr>
          <w:rFonts w:ascii="Arial" w:hAnsi="Arial" w:cs="Arial"/>
          <w:sz w:val="21"/>
          <w:szCs w:val="21"/>
        </w:rPr>
        <w:t xml:space="preserve">no </w:t>
      </w:r>
      <w:r w:rsidRPr="00A762BB">
        <w:rPr>
          <w:rFonts w:ascii="Arial" w:hAnsi="Arial" w:cs="Arial"/>
          <w:b/>
          <w:sz w:val="21"/>
          <w:szCs w:val="21"/>
        </w:rPr>
        <w:t xml:space="preserve">prazo de </w:t>
      </w:r>
      <w:r w:rsidR="00484777" w:rsidRPr="00A762BB">
        <w:rPr>
          <w:rFonts w:ascii="Arial" w:hAnsi="Arial" w:cs="Arial"/>
          <w:b/>
          <w:sz w:val="21"/>
          <w:szCs w:val="21"/>
        </w:rPr>
        <w:t>07</w:t>
      </w:r>
      <w:r w:rsidRPr="00A762BB">
        <w:rPr>
          <w:rFonts w:ascii="Arial" w:hAnsi="Arial" w:cs="Arial"/>
          <w:b/>
          <w:sz w:val="21"/>
          <w:szCs w:val="21"/>
        </w:rPr>
        <w:t xml:space="preserve"> (</w:t>
      </w:r>
      <w:r w:rsidR="00484777" w:rsidRPr="00A762BB">
        <w:rPr>
          <w:rFonts w:ascii="Arial" w:hAnsi="Arial" w:cs="Arial"/>
          <w:b/>
          <w:sz w:val="21"/>
          <w:szCs w:val="21"/>
        </w:rPr>
        <w:t>sete</w:t>
      </w:r>
      <w:r w:rsidRPr="00A762BB">
        <w:rPr>
          <w:rFonts w:ascii="Arial" w:hAnsi="Arial" w:cs="Arial"/>
          <w:b/>
          <w:sz w:val="21"/>
          <w:szCs w:val="21"/>
        </w:rPr>
        <w:t>) dias co</w:t>
      </w:r>
      <w:r w:rsidR="00484777" w:rsidRPr="00A762BB">
        <w:rPr>
          <w:rFonts w:ascii="Arial" w:hAnsi="Arial" w:cs="Arial"/>
          <w:b/>
          <w:sz w:val="21"/>
          <w:szCs w:val="21"/>
        </w:rPr>
        <w:t>rridos co</w:t>
      </w:r>
      <w:r w:rsidRPr="00A762BB">
        <w:rPr>
          <w:rFonts w:ascii="Arial" w:hAnsi="Arial" w:cs="Arial"/>
          <w:b/>
          <w:sz w:val="21"/>
          <w:szCs w:val="21"/>
        </w:rPr>
        <w:t>ntados do recebimento da ordem de fornecimento, n</w:t>
      </w:r>
      <w:r w:rsidRPr="00A762BB">
        <w:rPr>
          <w:rFonts w:ascii="Arial" w:hAnsi="Arial" w:cs="Arial"/>
          <w:sz w:val="21"/>
          <w:szCs w:val="21"/>
        </w:rPr>
        <w:t xml:space="preserve">a data e horário estipulados pela secretaria solicitante;  </w:t>
      </w:r>
    </w:p>
    <w:p w:rsidR="005D187B" w:rsidRPr="00A762BB" w:rsidRDefault="005D187B" w:rsidP="005D187B">
      <w:pPr>
        <w:spacing w:after="0" w:line="360" w:lineRule="auto"/>
        <w:jc w:val="both"/>
        <w:rPr>
          <w:rFonts w:ascii="Arial" w:hAnsi="Arial" w:cs="Arial"/>
          <w:sz w:val="21"/>
          <w:szCs w:val="21"/>
        </w:rPr>
      </w:pPr>
      <w:r w:rsidRPr="00A762BB">
        <w:rPr>
          <w:rFonts w:ascii="Arial" w:hAnsi="Arial" w:cs="Arial"/>
          <w:sz w:val="21"/>
          <w:szCs w:val="21"/>
        </w:rPr>
        <w:t>7.15. Promover a substituição d</w:t>
      </w:r>
      <w:r w:rsidR="00484777" w:rsidRPr="00A762BB">
        <w:rPr>
          <w:rFonts w:ascii="Arial" w:hAnsi="Arial" w:cs="Arial"/>
          <w:sz w:val="21"/>
          <w:szCs w:val="21"/>
        </w:rPr>
        <w:t xml:space="preserve">os produtos </w:t>
      </w:r>
      <w:r w:rsidRPr="00A762BB">
        <w:rPr>
          <w:rFonts w:ascii="Arial" w:hAnsi="Arial" w:cs="Arial"/>
          <w:sz w:val="21"/>
          <w:szCs w:val="21"/>
        </w:rPr>
        <w:t xml:space="preserve">que não atendam aos critérios definidos deverá ser imediata e sem custo adicional ao município. </w:t>
      </w:r>
    </w:p>
    <w:p w:rsidR="005D187B" w:rsidRPr="00A762BB" w:rsidRDefault="005D187B" w:rsidP="005D187B">
      <w:pPr>
        <w:spacing w:after="0" w:line="360" w:lineRule="auto"/>
        <w:jc w:val="both"/>
        <w:rPr>
          <w:rFonts w:ascii="Arial" w:hAnsi="Arial" w:cs="Arial"/>
        </w:rPr>
      </w:pPr>
    </w:p>
    <w:p w:rsidR="005D187B" w:rsidRPr="00A762BB" w:rsidRDefault="005D187B" w:rsidP="005D187B">
      <w:pPr>
        <w:autoSpaceDE w:val="0"/>
        <w:autoSpaceDN w:val="0"/>
        <w:adjustRightInd w:val="0"/>
        <w:spacing w:after="0" w:line="360" w:lineRule="auto"/>
        <w:jc w:val="both"/>
        <w:rPr>
          <w:rFonts w:ascii="Arial" w:hAnsi="Arial" w:cs="Arial"/>
        </w:rPr>
      </w:pPr>
      <w:r w:rsidRPr="00A762BB">
        <w:rPr>
          <w:rFonts w:ascii="Arial" w:hAnsi="Arial" w:cs="Arial"/>
          <w:b/>
          <w:bCs/>
        </w:rPr>
        <w:t xml:space="preserve">8 - OBRIGAÇÕES DA CONTRATADA E DA CONTRATANTE </w:t>
      </w:r>
    </w:p>
    <w:p w:rsidR="005D187B" w:rsidRPr="00A762BB" w:rsidRDefault="005D187B" w:rsidP="005D187B">
      <w:pPr>
        <w:autoSpaceDE w:val="0"/>
        <w:autoSpaceDN w:val="0"/>
        <w:adjustRightInd w:val="0"/>
        <w:spacing w:after="0" w:line="360" w:lineRule="auto"/>
        <w:jc w:val="both"/>
        <w:rPr>
          <w:rFonts w:ascii="Arial" w:hAnsi="Arial" w:cs="Arial"/>
          <w:b/>
        </w:rPr>
      </w:pPr>
      <w:r w:rsidRPr="00A762BB">
        <w:rPr>
          <w:rFonts w:ascii="Arial" w:hAnsi="Arial" w:cs="Arial"/>
          <w:b/>
          <w:bCs/>
        </w:rPr>
        <w:lastRenderedPageBreak/>
        <w:t xml:space="preserve">8.1. </w:t>
      </w:r>
      <w:r w:rsidRPr="00A762BB">
        <w:rPr>
          <w:rFonts w:ascii="Arial" w:hAnsi="Arial" w:cs="Arial"/>
          <w:b/>
        </w:rPr>
        <w:t xml:space="preserve">A contratada obriga-se a: </w:t>
      </w:r>
    </w:p>
    <w:p w:rsidR="005D187B" w:rsidRPr="00A762BB" w:rsidRDefault="005D187B" w:rsidP="005D187B">
      <w:pPr>
        <w:spacing w:after="0" w:line="360" w:lineRule="auto"/>
        <w:jc w:val="both"/>
        <w:rPr>
          <w:rFonts w:ascii="Arial" w:hAnsi="Arial" w:cs="Arial"/>
        </w:rPr>
      </w:pPr>
      <w:r w:rsidRPr="00A762BB">
        <w:rPr>
          <w:rFonts w:ascii="Arial" w:hAnsi="Arial" w:cs="Arial"/>
        </w:rPr>
        <w:t>a) efetuar a entrega do objeto licitado em perfeitas condições, no prazo e local indicados, em estrita observância às especificações contidas neste termo de referência, acompanhado da respectiva nota fiscal constando detalhadamente as indicações da marca, fabricante, modelo, tipo, procedência e prazo de garantia.</w:t>
      </w:r>
    </w:p>
    <w:p w:rsidR="005D187B" w:rsidRPr="00A762BB" w:rsidRDefault="005D187B" w:rsidP="005D187B">
      <w:pPr>
        <w:autoSpaceDE w:val="0"/>
        <w:autoSpaceDN w:val="0"/>
        <w:adjustRightInd w:val="0"/>
        <w:spacing w:after="0" w:line="360" w:lineRule="auto"/>
        <w:jc w:val="both"/>
        <w:rPr>
          <w:rFonts w:ascii="Arial" w:hAnsi="Arial" w:cs="Arial"/>
        </w:rPr>
      </w:pPr>
      <w:r w:rsidRPr="00A762BB">
        <w:rPr>
          <w:rFonts w:ascii="Arial" w:hAnsi="Arial" w:cs="Arial"/>
        </w:rPr>
        <w:t xml:space="preserve">b) responsabilizar-se pelos vícios e danos decorrentes do produto, de acordo com os artigos 12, 13, 18 e 26 do Código de Defesa do Consumidor (Lei nº 8.078/90), implicando na obrigação de, a critério do CONTRATANTE, substituir, reparar, remover, ou reconstruir, às suas expensas, o prazo máximo de 7 (sete) dias, o objeto com avarias ou defeitos. </w:t>
      </w:r>
    </w:p>
    <w:p w:rsidR="005D187B" w:rsidRPr="00A762BB" w:rsidRDefault="005D187B" w:rsidP="005D187B">
      <w:pPr>
        <w:spacing w:after="0" w:line="360" w:lineRule="auto"/>
        <w:jc w:val="both"/>
        <w:rPr>
          <w:rFonts w:ascii="Arial" w:hAnsi="Arial" w:cs="Arial"/>
        </w:rPr>
      </w:pPr>
      <w:r w:rsidRPr="00A762BB">
        <w:rPr>
          <w:rFonts w:ascii="Arial" w:hAnsi="Arial" w:cs="Arial"/>
        </w:rPr>
        <w:t>c) atender prontamente a quaisquer exigências do CONTRATANTE, inerentes ao objeto nos limites da legislação aplicável.</w:t>
      </w:r>
    </w:p>
    <w:p w:rsidR="005D187B" w:rsidRPr="00A762BB" w:rsidRDefault="005D187B" w:rsidP="005D187B">
      <w:pPr>
        <w:autoSpaceDE w:val="0"/>
        <w:autoSpaceDN w:val="0"/>
        <w:adjustRightInd w:val="0"/>
        <w:spacing w:after="0" w:line="360" w:lineRule="auto"/>
        <w:jc w:val="both"/>
        <w:rPr>
          <w:rFonts w:ascii="Arial" w:hAnsi="Arial" w:cs="Arial"/>
        </w:rPr>
      </w:pPr>
      <w:r w:rsidRPr="00A762BB">
        <w:rPr>
          <w:rFonts w:ascii="Arial" w:hAnsi="Arial" w:cs="Arial"/>
        </w:rPr>
        <w:t xml:space="preserve">d) comunicar ao CONTRATANTE, no prazo máximo de 24 (vinte e quatro) horas que antecedem a data da entrega, quaisquer motivos que impossibilitem o cumprimento do prazo previsto, com a devida comprovação. </w:t>
      </w:r>
    </w:p>
    <w:p w:rsidR="005D187B" w:rsidRPr="00A762BB" w:rsidRDefault="005D187B" w:rsidP="005D187B">
      <w:pPr>
        <w:spacing w:after="0" w:line="360" w:lineRule="auto"/>
        <w:jc w:val="both"/>
        <w:rPr>
          <w:rFonts w:ascii="Arial" w:hAnsi="Arial" w:cs="Arial"/>
        </w:rPr>
      </w:pPr>
      <w:r w:rsidRPr="00A762BB">
        <w:rPr>
          <w:rFonts w:ascii="Arial" w:hAnsi="Arial" w:cs="Arial"/>
        </w:rPr>
        <w:t>e) manter-se durante toda a execução do contrato em compatibilidade com as obrigações assumidas, bem como com as condições de habilitação e qualificação exigidas para licitação.</w:t>
      </w:r>
    </w:p>
    <w:p w:rsidR="005D187B" w:rsidRPr="00A762BB" w:rsidRDefault="005D187B" w:rsidP="005D187B">
      <w:pPr>
        <w:autoSpaceDE w:val="0"/>
        <w:autoSpaceDN w:val="0"/>
        <w:adjustRightInd w:val="0"/>
        <w:spacing w:after="0" w:line="360" w:lineRule="auto"/>
        <w:jc w:val="both"/>
        <w:rPr>
          <w:rFonts w:ascii="Arial" w:hAnsi="Arial" w:cs="Arial"/>
        </w:rPr>
      </w:pPr>
      <w:r w:rsidRPr="00A762BB">
        <w:rPr>
          <w:rFonts w:ascii="Arial" w:hAnsi="Arial" w:cs="Arial"/>
        </w:rPr>
        <w:t xml:space="preserve">f) não transferir a terceiros, por qualquer forma, nem mesmo parcialmente, as obrigações assumidas, nem subcontratar quaisquer das prestações a que se está obrigada, exceto nas condições autorizadas no termo de referência ou na minuta do contrato. </w:t>
      </w:r>
    </w:p>
    <w:p w:rsidR="005D187B" w:rsidRPr="00A762BB" w:rsidRDefault="005D187B" w:rsidP="005D187B">
      <w:pPr>
        <w:spacing w:after="0" w:line="360" w:lineRule="auto"/>
        <w:jc w:val="both"/>
        <w:rPr>
          <w:rFonts w:ascii="Arial" w:hAnsi="Arial" w:cs="Arial"/>
        </w:rPr>
      </w:pPr>
      <w:r w:rsidRPr="00A762BB">
        <w:rPr>
          <w:rFonts w:ascii="Arial" w:hAnsi="Arial" w:cs="Arial"/>
        </w:rPr>
        <w:t>g) responsabilizar-se pelas despesas dos tributos, encargos trabalhistas, previdenciários, fiscais, comerciais, taxas, fretes, seguros, deslocamento de pessoal, prestação de garantia ou quaisquer outros que incidam ou venham a incidir na execução do objeto.</w:t>
      </w:r>
    </w:p>
    <w:p w:rsidR="005D187B" w:rsidRPr="00A762BB" w:rsidRDefault="005D187B" w:rsidP="005D187B">
      <w:pPr>
        <w:spacing w:after="0" w:line="360" w:lineRule="auto"/>
        <w:jc w:val="both"/>
        <w:rPr>
          <w:rFonts w:ascii="Arial" w:hAnsi="Arial" w:cs="Arial"/>
          <w:b/>
        </w:rPr>
      </w:pPr>
      <w:r w:rsidRPr="00A762BB">
        <w:rPr>
          <w:rFonts w:ascii="Arial" w:hAnsi="Arial" w:cs="Arial"/>
          <w:b/>
        </w:rPr>
        <w:t xml:space="preserve">8.2 – Das obrigações especificas:  </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t>I – Fornecer os produtos apenas mediante autorização do órgão responsável do CIMERP;</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t>II - Dar atendimento adequado e prestar as informações ao CIMERP sobre os produtos de maneira correta e nos prazos estabelecidos neste edital;</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t>III - Apresentar documento fiscal no prazo estipulado neste edital;</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t>IV - Manter todas as condições de habilitação exigidas no edital durante todo o período em que se mantiver credenciado;</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t xml:space="preserve">V - Comunicar ao CIMERP, por escrito e com antecedência mínima de </w:t>
      </w:r>
      <w:r w:rsidRPr="00A762BB">
        <w:rPr>
          <w:rFonts w:ascii="Arial" w:hAnsi="Arial" w:cs="Arial"/>
        </w:rPr>
        <w:t>24 (vinte e quatro) horas</w:t>
      </w:r>
      <w:r w:rsidRPr="00A762BB">
        <w:rPr>
          <w:rFonts w:ascii="Arial" w:hAnsi="Arial" w:cs="Arial"/>
          <w:bdr w:val="none" w:sz="0" w:space="0" w:color="auto" w:frame="1"/>
        </w:rPr>
        <w:t xml:space="preserve">, os motivos de ordem técnica que impossibilitem </w:t>
      </w:r>
      <w:r w:rsidR="00484777" w:rsidRPr="00A762BB">
        <w:rPr>
          <w:rFonts w:ascii="Arial" w:hAnsi="Arial" w:cs="Arial"/>
          <w:bdr w:val="none" w:sz="0" w:space="0" w:color="auto" w:frame="1"/>
        </w:rPr>
        <w:t>o fornecimento dos produtos</w:t>
      </w:r>
      <w:r w:rsidRPr="00A762BB">
        <w:rPr>
          <w:rFonts w:ascii="Arial" w:hAnsi="Arial" w:cs="Arial"/>
          <w:bdr w:val="none" w:sz="0" w:space="0" w:color="auto" w:frame="1"/>
        </w:rPr>
        <w:t xml:space="preserve"> ou quando verificar condições inadequadas ou a iminência de fatos que possam prejudicar o fornecimento dos produtos;</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t>VI - Responsabilizar-se integralmente pela qualidade e responsabilidade técnica dos produtos fornecidos;</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t>VII – Fornecer os produtos de forma direta, sem transferência de responsabilidade ou subcontratação;</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t>VIII - Prestar prontamente todos os esclarecimentos que forem solicitados pelo CIMERP e atender e/ou responder as reclamações relativas aos produtos fornecidos;</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lastRenderedPageBreak/>
        <w:t>IX - Assumir o pagamento de todos os tributos, taxas, contribuições previdenciárias e trabalhistas e todas as despesas incidentes sobre os produtos fornecidos e ou serviços realizados e/ou necessárias ao cumprimento do objeto licitado;</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t>X - Assumir as despesas com alimentação, transporte e hospedagem de toda a equipe;</w:t>
      </w:r>
    </w:p>
    <w:p w:rsidR="005D187B" w:rsidRPr="00A762BB" w:rsidRDefault="005D187B" w:rsidP="005D187B">
      <w:pPr>
        <w:shd w:val="clear" w:color="auto" w:fill="FFFFFF"/>
        <w:spacing w:after="0" w:line="360" w:lineRule="auto"/>
        <w:jc w:val="both"/>
        <w:textAlignment w:val="baseline"/>
        <w:rPr>
          <w:rFonts w:ascii="Arial" w:hAnsi="Arial" w:cs="Arial"/>
          <w:bdr w:val="none" w:sz="0" w:space="0" w:color="auto" w:frame="1"/>
        </w:rPr>
      </w:pPr>
      <w:r w:rsidRPr="00A762BB">
        <w:rPr>
          <w:rFonts w:ascii="Arial" w:hAnsi="Arial" w:cs="Arial"/>
          <w:bdr w:val="none" w:sz="0" w:space="0" w:color="auto" w:frame="1"/>
        </w:rPr>
        <w:t>XI - Emitir a nota fiscal de forma individualizada por município;</w:t>
      </w:r>
    </w:p>
    <w:p w:rsidR="005D187B" w:rsidRPr="00A762BB" w:rsidRDefault="005D187B" w:rsidP="005D187B">
      <w:pPr>
        <w:spacing w:after="0" w:line="360" w:lineRule="auto"/>
        <w:jc w:val="both"/>
        <w:rPr>
          <w:rFonts w:ascii="Arial" w:hAnsi="Arial" w:cs="Arial"/>
          <w:b/>
        </w:rPr>
      </w:pPr>
      <w:r w:rsidRPr="00A762BB">
        <w:rPr>
          <w:rFonts w:ascii="Arial" w:hAnsi="Arial" w:cs="Arial"/>
          <w:b/>
        </w:rPr>
        <w:t xml:space="preserve">8.3 – Das condições para a execução dos serviços:  </w:t>
      </w:r>
    </w:p>
    <w:p w:rsidR="005D187B" w:rsidRPr="00A762BB" w:rsidRDefault="005D187B" w:rsidP="005D187B">
      <w:pPr>
        <w:spacing w:after="0" w:line="360" w:lineRule="auto"/>
        <w:jc w:val="both"/>
        <w:rPr>
          <w:rFonts w:ascii="Arial" w:hAnsi="Arial" w:cs="Arial"/>
        </w:rPr>
      </w:pPr>
      <w:r w:rsidRPr="00A762BB">
        <w:rPr>
          <w:rFonts w:ascii="Arial" w:hAnsi="Arial" w:cs="Arial"/>
        </w:rPr>
        <w:t xml:space="preserve">8.3.1 – Caberá a empresa desenvolver as seguintes atividades: </w:t>
      </w:r>
    </w:p>
    <w:p w:rsidR="005D187B" w:rsidRPr="00A762BB" w:rsidRDefault="005D187B" w:rsidP="005D187B">
      <w:pPr>
        <w:spacing w:after="0" w:line="360" w:lineRule="auto"/>
        <w:jc w:val="both"/>
        <w:rPr>
          <w:rFonts w:ascii="Arial" w:hAnsi="Arial" w:cs="Arial"/>
          <w:sz w:val="21"/>
          <w:szCs w:val="21"/>
          <w:shd w:val="clear" w:color="auto" w:fill="FFFFFF"/>
        </w:rPr>
      </w:pPr>
      <w:r w:rsidRPr="00A762BB">
        <w:rPr>
          <w:rFonts w:ascii="Arial" w:hAnsi="Arial" w:cs="Arial"/>
          <w:sz w:val="21"/>
          <w:szCs w:val="21"/>
          <w:shd w:val="clear" w:color="auto" w:fill="FFFFFF"/>
        </w:rPr>
        <w:t xml:space="preserve">a) - Fornecimento de todo o material necessário para a execução dos serviços; </w:t>
      </w:r>
    </w:p>
    <w:p w:rsidR="005D187B" w:rsidRPr="00A762BB" w:rsidRDefault="005D187B" w:rsidP="005D187B">
      <w:pPr>
        <w:spacing w:after="0" w:line="360" w:lineRule="auto"/>
        <w:jc w:val="both"/>
        <w:rPr>
          <w:rFonts w:ascii="Arial" w:hAnsi="Arial" w:cs="Arial"/>
          <w:sz w:val="21"/>
          <w:szCs w:val="21"/>
          <w:shd w:val="clear" w:color="auto" w:fill="FFFFFF"/>
        </w:rPr>
      </w:pPr>
      <w:r w:rsidRPr="00A762BB">
        <w:rPr>
          <w:rFonts w:ascii="Arial" w:hAnsi="Arial" w:cs="Arial"/>
          <w:sz w:val="21"/>
          <w:szCs w:val="21"/>
          <w:shd w:val="clear" w:color="auto" w:fill="FFFFFF"/>
        </w:rPr>
        <w:t xml:space="preserve">b) - Oferecimento de garantia dos serviços prestados; </w:t>
      </w:r>
    </w:p>
    <w:p w:rsidR="005D187B" w:rsidRPr="00A762BB" w:rsidRDefault="005D187B" w:rsidP="005D187B">
      <w:pPr>
        <w:spacing w:after="0" w:line="360" w:lineRule="auto"/>
        <w:jc w:val="both"/>
        <w:rPr>
          <w:rFonts w:ascii="Arial" w:hAnsi="Arial" w:cs="Arial"/>
          <w:sz w:val="21"/>
          <w:szCs w:val="21"/>
          <w:shd w:val="clear" w:color="auto" w:fill="FFFFFF"/>
        </w:rPr>
      </w:pPr>
      <w:r w:rsidRPr="00A762BB">
        <w:rPr>
          <w:rFonts w:ascii="Arial" w:hAnsi="Arial" w:cs="Arial"/>
          <w:sz w:val="21"/>
          <w:szCs w:val="21"/>
          <w:shd w:val="clear" w:color="auto" w:fill="FFFFFF"/>
        </w:rPr>
        <w:t xml:space="preserve">c) - Utilização de materiais de qualidade; </w:t>
      </w:r>
    </w:p>
    <w:p w:rsidR="00484777" w:rsidRPr="00A762BB" w:rsidRDefault="005D187B" w:rsidP="005D187B">
      <w:pPr>
        <w:spacing w:after="0" w:line="360" w:lineRule="auto"/>
        <w:jc w:val="both"/>
        <w:rPr>
          <w:rFonts w:ascii="Arial" w:hAnsi="Arial" w:cs="Arial"/>
          <w:sz w:val="21"/>
          <w:szCs w:val="21"/>
        </w:rPr>
      </w:pPr>
      <w:r w:rsidRPr="00A762BB">
        <w:rPr>
          <w:rFonts w:ascii="Arial" w:hAnsi="Arial" w:cs="Arial"/>
          <w:sz w:val="21"/>
          <w:szCs w:val="21"/>
        </w:rPr>
        <w:t xml:space="preserve">d) – </w:t>
      </w:r>
      <w:r w:rsidR="00484777" w:rsidRPr="00A762BB">
        <w:rPr>
          <w:rFonts w:ascii="Arial" w:hAnsi="Arial" w:cs="Arial"/>
          <w:sz w:val="21"/>
          <w:szCs w:val="21"/>
        </w:rPr>
        <w:t xml:space="preserve">Realizar o transporte, descarga dos produtos; </w:t>
      </w:r>
    </w:p>
    <w:p w:rsidR="00484777" w:rsidRPr="00A762BB" w:rsidRDefault="00484777" w:rsidP="005D187B">
      <w:pPr>
        <w:spacing w:after="0" w:line="360" w:lineRule="auto"/>
        <w:jc w:val="both"/>
        <w:rPr>
          <w:rFonts w:ascii="Arial" w:hAnsi="Arial" w:cs="Arial"/>
          <w:sz w:val="21"/>
          <w:szCs w:val="21"/>
        </w:rPr>
      </w:pPr>
      <w:r w:rsidRPr="00A762BB">
        <w:rPr>
          <w:rFonts w:ascii="Arial" w:hAnsi="Arial" w:cs="Arial"/>
          <w:sz w:val="21"/>
          <w:szCs w:val="21"/>
        </w:rPr>
        <w:t xml:space="preserve">e) – Realizar a montagem dos produtos descritos nos itens 03, 04, 05, 06, 07 e 11. </w:t>
      </w:r>
    </w:p>
    <w:p w:rsidR="005D187B" w:rsidRPr="00A762BB" w:rsidRDefault="00484777" w:rsidP="005D187B">
      <w:pPr>
        <w:spacing w:after="0" w:line="360" w:lineRule="auto"/>
        <w:jc w:val="both"/>
        <w:rPr>
          <w:rFonts w:ascii="Arial" w:hAnsi="Arial" w:cs="Arial"/>
          <w:sz w:val="21"/>
          <w:szCs w:val="21"/>
        </w:rPr>
      </w:pPr>
      <w:r w:rsidRPr="00A762BB">
        <w:rPr>
          <w:rFonts w:ascii="Arial" w:hAnsi="Arial" w:cs="Arial"/>
          <w:sz w:val="21"/>
          <w:szCs w:val="21"/>
        </w:rPr>
        <w:t xml:space="preserve">f) - </w:t>
      </w:r>
      <w:r w:rsidR="005D187B" w:rsidRPr="00A762BB">
        <w:rPr>
          <w:rFonts w:ascii="Arial" w:hAnsi="Arial" w:cs="Arial"/>
          <w:sz w:val="21"/>
          <w:szCs w:val="21"/>
        </w:rPr>
        <w:t xml:space="preserve">Iniciar </w:t>
      </w:r>
      <w:r w:rsidRPr="00A762BB">
        <w:rPr>
          <w:rFonts w:ascii="Arial" w:hAnsi="Arial" w:cs="Arial"/>
          <w:sz w:val="21"/>
          <w:szCs w:val="21"/>
        </w:rPr>
        <w:t xml:space="preserve">o fornecimento dos produtos </w:t>
      </w:r>
      <w:r w:rsidR="005D187B" w:rsidRPr="00A762BB">
        <w:rPr>
          <w:rFonts w:ascii="Arial" w:hAnsi="Arial" w:cs="Arial"/>
          <w:sz w:val="21"/>
          <w:szCs w:val="21"/>
        </w:rPr>
        <w:t xml:space="preserve">no prazo máximo de até </w:t>
      </w:r>
      <w:r w:rsidRPr="00A762BB">
        <w:rPr>
          <w:rFonts w:ascii="Arial" w:hAnsi="Arial" w:cs="Arial"/>
          <w:sz w:val="21"/>
          <w:szCs w:val="21"/>
        </w:rPr>
        <w:t>07</w:t>
      </w:r>
      <w:r w:rsidR="005D187B" w:rsidRPr="00A762BB">
        <w:rPr>
          <w:rFonts w:ascii="Arial" w:hAnsi="Arial" w:cs="Arial"/>
          <w:sz w:val="21"/>
          <w:szCs w:val="21"/>
        </w:rPr>
        <w:t xml:space="preserve"> (</w:t>
      </w:r>
      <w:r w:rsidRPr="00A762BB">
        <w:rPr>
          <w:rFonts w:ascii="Arial" w:hAnsi="Arial" w:cs="Arial"/>
          <w:sz w:val="21"/>
          <w:szCs w:val="21"/>
        </w:rPr>
        <w:t>sete</w:t>
      </w:r>
      <w:r w:rsidR="005D187B" w:rsidRPr="00A762BB">
        <w:rPr>
          <w:rFonts w:ascii="Arial" w:hAnsi="Arial" w:cs="Arial"/>
          <w:sz w:val="21"/>
          <w:szCs w:val="21"/>
        </w:rPr>
        <w:t>) dias co</w:t>
      </w:r>
      <w:r w:rsidRPr="00A762BB">
        <w:rPr>
          <w:rFonts w:ascii="Arial" w:hAnsi="Arial" w:cs="Arial"/>
          <w:sz w:val="21"/>
          <w:szCs w:val="21"/>
        </w:rPr>
        <w:t>rridos co</w:t>
      </w:r>
      <w:r w:rsidR="005D187B" w:rsidRPr="00A762BB">
        <w:rPr>
          <w:rFonts w:ascii="Arial" w:hAnsi="Arial" w:cs="Arial"/>
          <w:sz w:val="21"/>
          <w:szCs w:val="21"/>
        </w:rPr>
        <w:t xml:space="preserve">ntados da ordem de fornecimento; </w:t>
      </w:r>
    </w:p>
    <w:p w:rsidR="005D187B" w:rsidRPr="00A762BB" w:rsidRDefault="00484777" w:rsidP="005D187B">
      <w:pPr>
        <w:spacing w:after="0" w:line="360" w:lineRule="auto"/>
        <w:jc w:val="both"/>
        <w:rPr>
          <w:rFonts w:ascii="Arial" w:hAnsi="Arial" w:cs="Arial"/>
          <w:sz w:val="21"/>
          <w:szCs w:val="21"/>
          <w:shd w:val="clear" w:color="auto" w:fill="FFFFFF"/>
        </w:rPr>
      </w:pPr>
      <w:r w:rsidRPr="00A762BB">
        <w:rPr>
          <w:rFonts w:ascii="Arial" w:hAnsi="Arial" w:cs="Arial"/>
          <w:sz w:val="21"/>
          <w:szCs w:val="21"/>
        </w:rPr>
        <w:t>g</w:t>
      </w:r>
      <w:r w:rsidR="005D187B" w:rsidRPr="00A762BB">
        <w:rPr>
          <w:rFonts w:ascii="Arial" w:hAnsi="Arial" w:cs="Arial"/>
          <w:sz w:val="21"/>
          <w:szCs w:val="21"/>
        </w:rPr>
        <w:t xml:space="preserve">) – </w:t>
      </w:r>
      <w:r w:rsidR="005D187B" w:rsidRPr="00A762BB">
        <w:rPr>
          <w:rFonts w:ascii="Arial" w:hAnsi="Arial" w:cs="Arial"/>
          <w:sz w:val="21"/>
          <w:szCs w:val="21"/>
          <w:shd w:val="clear" w:color="auto" w:fill="FFFFFF"/>
        </w:rPr>
        <w:t>Todos materiais, maquinas e equipamentos necessários para a execução do objeto da licitação deverão ser disponibilizadas pela Contratada.</w:t>
      </w:r>
    </w:p>
    <w:p w:rsidR="005D187B" w:rsidRPr="00A762BB" w:rsidRDefault="00484777" w:rsidP="005D187B">
      <w:pPr>
        <w:spacing w:after="0" w:line="360" w:lineRule="auto"/>
        <w:jc w:val="both"/>
        <w:rPr>
          <w:rFonts w:ascii="Arial" w:hAnsi="Arial" w:cs="Arial"/>
          <w:sz w:val="21"/>
          <w:szCs w:val="21"/>
        </w:rPr>
      </w:pPr>
      <w:r w:rsidRPr="00A762BB">
        <w:rPr>
          <w:rFonts w:ascii="Arial" w:hAnsi="Arial" w:cs="Arial"/>
          <w:sz w:val="21"/>
          <w:szCs w:val="21"/>
          <w:shd w:val="clear" w:color="auto" w:fill="FFFFFF"/>
        </w:rPr>
        <w:t>h</w:t>
      </w:r>
      <w:r w:rsidR="005D187B" w:rsidRPr="00A762BB">
        <w:rPr>
          <w:rFonts w:ascii="Arial" w:hAnsi="Arial" w:cs="Arial"/>
          <w:sz w:val="21"/>
          <w:szCs w:val="21"/>
          <w:shd w:val="clear" w:color="auto" w:fill="FFFFFF"/>
        </w:rPr>
        <w:t xml:space="preserve">) - </w:t>
      </w:r>
      <w:r w:rsidR="005D187B" w:rsidRPr="00A762BB">
        <w:rPr>
          <w:rFonts w:ascii="Arial" w:hAnsi="Arial" w:cs="Arial"/>
          <w:sz w:val="21"/>
          <w:szCs w:val="21"/>
        </w:rPr>
        <w:t xml:space="preserve">O transporte, hospedagem, alimentação, taxas, encargos fiscais e tributários serão de inteira responsabilidade da contratada. </w:t>
      </w:r>
    </w:p>
    <w:p w:rsidR="005D187B" w:rsidRPr="00A762BB" w:rsidRDefault="00484777" w:rsidP="005D187B">
      <w:pPr>
        <w:spacing w:line="360" w:lineRule="auto"/>
        <w:jc w:val="both"/>
        <w:rPr>
          <w:rFonts w:ascii="Arial" w:hAnsi="Arial" w:cs="Arial"/>
          <w:sz w:val="21"/>
          <w:szCs w:val="21"/>
        </w:rPr>
      </w:pPr>
      <w:r w:rsidRPr="00A762BB">
        <w:rPr>
          <w:rFonts w:ascii="Arial" w:hAnsi="Arial" w:cs="Arial"/>
          <w:sz w:val="21"/>
          <w:szCs w:val="21"/>
        </w:rPr>
        <w:t>i</w:t>
      </w:r>
      <w:r w:rsidR="005D187B" w:rsidRPr="00A762BB">
        <w:rPr>
          <w:rFonts w:ascii="Arial" w:hAnsi="Arial" w:cs="Arial"/>
          <w:sz w:val="21"/>
          <w:szCs w:val="21"/>
        </w:rPr>
        <w:t xml:space="preserve">) – Disponibilizar a mão de obra e os materiais </w:t>
      </w:r>
      <w:r w:rsidR="008E1F15" w:rsidRPr="00A762BB">
        <w:rPr>
          <w:rFonts w:ascii="Arial" w:hAnsi="Arial" w:cs="Arial"/>
          <w:sz w:val="21"/>
          <w:szCs w:val="21"/>
        </w:rPr>
        <w:t>necessários</w:t>
      </w:r>
      <w:r w:rsidR="005D187B" w:rsidRPr="00A762BB">
        <w:rPr>
          <w:rFonts w:ascii="Arial" w:hAnsi="Arial" w:cs="Arial"/>
          <w:sz w:val="21"/>
          <w:szCs w:val="21"/>
        </w:rPr>
        <w:t xml:space="preserve"> para a execução dos serviços. </w:t>
      </w:r>
    </w:p>
    <w:p w:rsidR="005D187B" w:rsidRPr="00A762BB" w:rsidRDefault="005D187B" w:rsidP="005D187B">
      <w:pPr>
        <w:autoSpaceDE w:val="0"/>
        <w:autoSpaceDN w:val="0"/>
        <w:adjustRightInd w:val="0"/>
        <w:spacing w:after="0" w:line="360" w:lineRule="auto"/>
        <w:jc w:val="both"/>
        <w:rPr>
          <w:rFonts w:ascii="Arial" w:hAnsi="Arial" w:cs="Arial"/>
          <w:b/>
        </w:rPr>
      </w:pPr>
      <w:r w:rsidRPr="00A762BB">
        <w:rPr>
          <w:rFonts w:ascii="Arial" w:hAnsi="Arial" w:cs="Arial"/>
          <w:b/>
          <w:bCs/>
        </w:rPr>
        <w:t xml:space="preserve">8.4. </w:t>
      </w:r>
      <w:r w:rsidRPr="00A762BB">
        <w:rPr>
          <w:rFonts w:ascii="Arial" w:hAnsi="Arial" w:cs="Arial"/>
          <w:b/>
        </w:rPr>
        <w:t xml:space="preserve">A contratante obriga-se a: </w:t>
      </w:r>
    </w:p>
    <w:p w:rsidR="005D187B" w:rsidRPr="00A762BB" w:rsidRDefault="005D187B" w:rsidP="005D187B">
      <w:pPr>
        <w:spacing w:after="0" w:line="360" w:lineRule="auto"/>
        <w:jc w:val="both"/>
        <w:rPr>
          <w:rFonts w:ascii="Arial" w:hAnsi="Arial" w:cs="Arial"/>
        </w:rPr>
      </w:pPr>
      <w:r w:rsidRPr="00A762BB">
        <w:rPr>
          <w:rFonts w:ascii="Arial" w:hAnsi="Arial" w:cs="Arial"/>
        </w:rPr>
        <w:t xml:space="preserve">8.4.1. Acompanhar e fiscalizar a execução do contrato, através de um servidor designado, fazendo as anotações e registros de todas as ocorrências e determinando o que for necessário a regularização das falhas ou defeitos observados, e ainda propor aplicações de penalidades e a rescisão do contrato, caso a empresa desobedeça a qualquer das cláusulas estabelecidas neste Termo de Referência. </w:t>
      </w:r>
    </w:p>
    <w:p w:rsidR="005D187B" w:rsidRPr="00A762BB" w:rsidRDefault="005D187B" w:rsidP="005D187B">
      <w:pPr>
        <w:spacing w:after="0" w:line="360" w:lineRule="auto"/>
        <w:jc w:val="both"/>
        <w:rPr>
          <w:rFonts w:ascii="Arial" w:hAnsi="Arial" w:cs="Arial"/>
        </w:rPr>
      </w:pPr>
      <w:r w:rsidRPr="00A762BB">
        <w:rPr>
          <w:rFonts w:ascii="Arial" w:hAnsi="Arial" w:cs="Arial"/>
        </w:rPr>
        <w:t xml:space="preserve">8.4.2. Efetuar o pagamento na forma e prazo pactuados. </w:t>
      </w:r>
    </w:p>
    <w:p w:rsidR="005D187B" w:rsidRPr="00A762BB" w:rsidRDefault="005D187B" w:rsidP="005D187B">
      <w:pPr>
        <w:spacing w:after="0" w:line="360" w:lineRule="auto"/>
        <w:jc w:val="both"/>
        <w:rPr>
          <w:rFonts w:ascii="Arial" w:hAnsi="Arial" w:cs="Arial"/>
        </w:rPr>
      </w:pPr>
      <w:r w:rsidRPr="00A762BB">
        <w:rPr>
          <w:rFonts w:ascii="Arial" w:hAnsi="Arial" w:cs="Arial"/>
        </w:rPr>
        <w:t xml:space="preserve">8.4.3. Proporcionar todas as facilidades para que a empresa possa fornecer os produtos ou prestar os serviços, dentro das normas deste Termo de Referência. </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bdr w:val="none" w:sz="0" w:space="0" w:color="auto" w:frame="1"/>
        </w:rPr>
        <w:t>8.4.</w:t>
      </w:r>
      <w:r w:rsidR="00484777" w:rsidRPr="00A762BB">
        <w:rPr>
          <w:rFonts w:ascii="Arial" w:hAnsi="Arial" w:cs="Arial"/>
          <w:bdr w:val="none" w:sz="0" w:space="0" w:color="auto" w:frame="1"/>
        </w:rPr>
        <w:t>4</w:t>
      </w:r>
      <w:r w:rsidRPr="00A762BB">
        <w:rPr>
          <w:rFonts w:ascii="Arial" w:hAnsi="Arial" w:cs="Arial"/>
          <w:bdr w:val="none" w:sz="0" w:space="0" w:color="auto" w:frame="1"/>
        </w:rPr>
        <w:t>. Emitir nota de empenho observando-se a tabela de preços definida no edital;</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rPr>
        <w:t>8.4.</w:t>
      </w:r>
      <w:r w:rsidR="00484777" w:rsidRPr="00A762BB">
        <w:rPr>
          <w:rFonts w:ascii="Arial" w:hAnsi="Arial" w:cs="Arial"/>
        </w:rPr>
        <w:t>5</w:t>
      </w:r>
      <w:r w:rsidRPr="00A762BB">
        <w:rPr>
          <w:rFonts w:ascii="Arial" w:hAnsi="Arial" w:cs="Arial"/>
          <w:bdr w:val="none" w:sz="0" w:space="0" w:color="auto" w:frame="1"/>
        </w:rPr>
        <w:t>. Efetuar o pagamento ao contratado em função dos produtos fornecidos de acordo com os valores constantes na ata de registro de preços;</w:t>
      </w:r>
    </w:p>
    <w:p w:rsidR="005D187B" w:rsidRPr="00A762BB" w:rsidRDefault="005D187B" w:rsidP="005D187B">
      <w:pPr>
        <w:shd w:val="clear" w:color="auto" w:fill="FFFFFF"/>
        <w:spacing w:after="0" w:line="360" w:lineRule="auto"/>
        <w:jc w:val="both"/>
        <w:textAlignment w:val="baseline"/>
        <w:rPr>
          <w:rFonts w:ascii="Arial" w:hAnsi="Arial" w:cs="Arial"/>
        </w:rPr>
      </w:pPr>
      <w:r w:rsidRPr="00A762BB">
        <w:rPr>
          <w:rFonts w:ascii="Arial" w:hAnsi="Arial" w:cs="Arial"/>
        </w:rPr>
        <w:t>8.4</w:t>
      </w:r>
      <w:r w:rsidRPr="00A762BB">
        <w:rPr>
          <w:rFonts w:ascii="Arial" w:hAnsi="Arial" w:cs="Arial"/>
          <w:bdr w:val="none" w:sz="0" w:space="0" w:color="auto" w:frame="1"/>
        </w:rPr>
        <w:t>.</w:t>
      </w:r>
      <w:r w:rsidR="00484777" w:rsidRPr="00A762BB">
        <w:rPr>
          <w:rFonts w:ascii="Arial" w:hAnsi="Arial" w:cs="Arial"/>
          <w:bdr w:val="none" w:sz="0" w:space="0" w:color="auto" w:frame="1"/>
        </w:rPr>
        <w:t>6</w:t>
      </w:r>
      <w:r w:rsidRPr="00A762BB">
        <w:rPr>
          <w:rFonts w:ascii="Arial" w:hAnsi="Arial" w:cs="Arial"/>
          <w:bdr w:val="none" w:sz="0" w:space="0" w:color="auto" w:frame="1"/>
        </w:rPr>
        <w:t>. Efetuar conferência técnica e administrativa das notas fiscais e relações dos produtos fornecidos;</w:t>
      </w:r>
    </w:p>
    <w:p w:rsidR="005D187B" w:rsidRPr="00A762BB" w:rsidRDefault="005D187B" w:rsidP="005D187B">
      <w:pPr>
        <w:shd w:val="clear" w:color="auto" w:fill="FFFFFF"/>
        <w:spacing w:after="0" w:line="360" w:lineRule="auto"/>
        <w:jc w:val="both"/>
        <w:textAlignment w:val="baseline"/>
        <w:rPr>
          <w:rFonts w:ascii="Arial" w:hAnsi="Arial" w:cs="Arial"/>
          <w:bdr w:val="none" w:sz="0" w:space="0" w:color="auto" w:frame="1"/>
        </w:rPr>
      </w:pPr>
      <w:r w:rsidRPr="00A762BB">
        <w:rPr>
          <w:rFonts w:ascii="Arial" w:hAnsi="Arial" w:cs="Arial"/>
        </w:rPr>
        <w:t>8.4</w:t>
      </w:r>
      <w:r w:rsidRPr="00A762BB">
        <w:rPr>
          <w:rFonts w:ascii="Arial" w:hAnsi="Arial" w:cs="Arial"/>
          <w:bdr w:val="none" w:sz="0" w:space="0" w:color="auto" w:frame="1"/>
        </w:rPr>
        <w:t>.</w:t>
      </w:r>
      <w:r w:rsidR="00484777" w:rsidRPr="00A762BB">
        <w:rPr>
          <w:rFonts w:ascii="Arial" w:hAnsi="Arial" w:cs="Arial"/>
          <w:bdr w:val="none" w:sz="0" w:space="0" w:color="auto" w:frame="1"/>
        </w:rPr>
        <w:t>7</w:t>
      </w:r>
      <w:r w:rsidRPr="00A762BB">
        <w:rPr>
          <w:rFonts w:ascii="Arial" w:hAnsi="Arial" w:cs="Arial"/>
          <w:bdr w:val="none" w:sz="0" w:space="0" w:color="auto" w:frame="1"/>
        </w:rPr>
        <w:t>. Fiscalizar o cumprimento das disposições deste edital;</w:t>
      </w:r>
    </w:p>
    <w:p w:rsidR="005D187B" w:rsidRPr="00A762BB" w:rsidRDefault="005D187B" w:rsidP="005D187B">
      <w:pPr>
        <w:autoSpaceDE w:val="0"/>
        <w:autoSpaceDN w:val="0"/>
        <w:adjustRightInd w:val="0"/>
        <w:spacing w:after="0" w:line="360" w:lineRule="auto"/>
        <w:jc w:val="both"/>
        <w:rPr>
          <w:rFonts w:ascii="Arial" w:hAnsi="Arial" w:cs="Arial"/>
          <w:b/>
          <w:bCs/>
        </w:rPr>
      </w:pPr>
    </w:p>
    <w:p w:rsidR="005D187B" w:rsidRPr="00A762BB" w:rsidRDefault="005D187B" w:rsidP="005D187B">
      <w:pPr>
        <w:autoSpaceDE w:val="0"/>
        <w:autoSpaceDN w:val="0"/>
        <w:adjustRightInd w:val="0"/>
        <w:spacing w:after="0" w:line="360" w:lineRule="auto"/>
        <w:jc w:val="both"/>
        <w:rPr>
          <w:rFonts w:ascii="Arial" w:hAnsi="Arial" w:cs="Arial"/>
        </w:rPr>
      </w:pPr>
      <w:r w:rsidRPr="00A762BB">
        <w:rPr>
          <w:rFonts w:ascii="Arial" w:hAnsi="Arial" w:cs="Arial"/>
          <w:b/>
          <w:bCs/>
        </w:rPr>
        <w:t xml:space="preserve">9 – RESPONSÁVEL (IS) PELA GESTÃO DO CONTRATO/ATA DE REGISTRO DE PREÇOS </w:t>
      </w:r>
    </w:p>
    <w:p w:rsidR="005D187B" w:rsidRPr="00A762BB" w:rsidRDefault="005D187B" w:rsidP="005D187B">
      <w:pPr>
        <w:autoSpaceDE w:val="0"/>
        <w:autoSpaceDN w:val="0"/>
        <w:adjustRightInd w:val="0"/>
        <w:spacing w:after="0" w:line="360" w:lineRule="auto"/>
        <w:jc w:val="both"/>
        <w:rPr>
          <w:rFonts w:ascii="Arial" w:hAnsi="Arial" w:cs="Arial"/>
        </w:rPr>
      </w:pPr>
      <w:r w:rsidRPr="00A762BB">
        <w:rPr>
          <w:rFonts w:ascii="Arial" w:hAnsi="Arial" w:cs="Arial"/>
        </w:rPr>
        <w:t xml:space="preserve">Ficará a cargo do Consorcio designar o fiscal e o gestor do contrato quanto da celebração do contrato com a empresa vencedora. </w:t>
      </w:r>
    </w:p>
    <w:p w:rsidR="00484777" w:rsidRPr="00A762BB" w:rsidRDefault="00484777" w:rsidP="005D187B">
      <w:pPr>
        <w:autoSpaceDE w:val="0"/>
        <w:autoSpaceDN w:val="0"/>
        <w:adjustRightInd w:val="0"/>
        <w:spacing w:after="0" w:line="360" w:lineRule="auto"/>
        <w:jc w:val="both"/>
        <w:rPr>
          <w:rFonts w:ascii="Arial" w:hAnsi="Arial" w:cs="Arial"/>
        </w:rPr>
      </w:pPr>
      <w:r w:rsidRPr="00A762BB">
        <w:rPr>
          <w:rFonts w:ascii="Arial" w:hAnsi="Arial" w:cs="Arial"/>
          <w:b/>
        </w:rPr>
        <w:lastRenderedPageBreak/>
        <w:t>FISCAL DO CONTRATO</w:t>
      </w:r>
      <w:r w:rsidRPr="00A762BB">
        <w:rPr>
          <w:rFonts w:ascii="Arial" w:hAnsi="Arial" w:cs="Arial"/>
        </w:rPr>
        <w:t>:</w:t>
      </w:r>
      <w:r w:rsidR="00A762BB" w:rsidRPr="00A762BB">
        <w:rPr>
          <w:rFonts w:ascii="Arial" w:hAnsi="Arial" w:cs="Arial"/>
        </w:rPr>
        <w:t xml:space="preserve"> Aline Vieira Cascardo Miranda</w:t>
      </w:r>
    </w:p>
    <w:p w:rsidR="00484777" w:rsidRPr="00A762BB" w:rsidRDefault="00484777" w:rsidP="005D187B">
      <w:pPr>
        <w:autoSpaceDE w:val="0"/>
        <w:autoSpaceDN w:val="0"/>
        <w:adjustRightInd w:val="0"/>
        <w:spacing w:after="0" w:line="360" w:lineRule="auto"/>
        <w:jc w:val="both"/>
        <w:rPr>
          <w:rFonts w:ascii="Arial" w:hAnsi="Arial" w:cs="Arial"/>
        </w:rPr>
      </w:pPr>
      <w:r w:rsidRPr="00A762BB">
        <w:rPr>
          <w:rFonts w:ascii="Arial" w:hAnsi="Arial" w:cs="Arial"/>
          <w:b/>
        </w:rPr>
        <w:t>GESTOR DO CONTRATO</w:t>
      </w:r>
      <w:r w:rsidRPr="00A762BB">
        <w:rPr>
          <w:rFonts w:ascii="Arial" w:hAnsi="Arial" w:cs="Arial"/>
        </w:rPr>
        <w:t xml:space="preserve">: </w:t>
      </w:r>
      <w:r w:rsidR="00A762BB" w:rsidRPr="00A762BB">
        <w:rPr>
          <w:rFonts w:ascii="Arial" w:hAnsi="Arial" w:cs="Arial"/>
        </w:rPr>
        <w:t>Rodrigo Fernandes Pereira</w:t>
      </w:r>
    </w:p>
    <w:p w:rsidR="005D187B" w:rsidRPr="00A762BB" w:rsidRDefault="005D187B" w:rsidP="005D187B">
      <w:pPr>
        <w:autoSpaceDE w:val="0"/>
        <w:autoSpaceDN w:val="0"/>
        <w:adjustRightInd w:val="0"/>
        <w:spacing w:after="0" w:line="360" w:lineRule="auto"/>
        <w:jc w:val="both"/>
        <w:rPr>
          <w:rFonts w:ascii="Arial" w:hAnsi="Arial" w:cs="Arial"/>
        </w:rPr>
      </w:pPr>
    </w:p>
    <w:p w:rsidR="005D187B" w:rsidRPr="00A762BB" w:rsidRDefault="005D187B" w:rsidP="005D187B">
      <w:pPr>
        <w:autoSpaceDE w:val="0"/>
        <w:autoSpaceDN w:val="0"/>
        <w:adjustRightInd w:val="0"/>
        <w:spacing w:after="0" w:line="360" w:lineRule="auto"/>
        <w:jc w:val="both"/>
        <w:rPr>
          <w:rFonts w:ascii="Arial" w:hAnsi="Arial" w:cs="Arial"/>
        </w:rPr>
      </w:pPr>
      <w:r w:rsidRPr="00A762BB">
        <w:rPr>
          <w:rFonts w:ascii="Arial" w:hAnsi="Arial" w:cs="Arial"/>
          <w:b/>
          <w:bCs/>
        </w:rPr>
        <w:t xml:space="preserve">10 - PAGAMENTO PELOS SERVIÇOS </w:t>
      </w:r>
    </w:p>
    <w:p w:rsidR="005D187B" w:rsidRPr="00A762BB" w:rsidRDefault="005D187B" w:rsidP="005D187B">
      <w:pPr>
        <w:tabs>
          <w:tab w:val="left" w:pos="1490"/>
        </w:tabs>
        <w:spacing w:after="0" w:line="360" w:lineRule="auto"/>
        <w:jc w:val="both"/>
        <w:rPr>
          <w:rFonts w:ascii="Arial" w:hAnsi="Arial" w:cs="Arial"/>
        </w:rPr>
      </w:pPr>
      <w:r w:rsidRPr="00A762BB">
        <w:rPr>
          <w:rFonts w:ascii="Arial" w:hAnsi="Arial" w:cs="Arial"/>
        </w:rPr>
        <w:t xml:space="preserve">10.1. Os pagamentos serão </w:t>
      </w:r>
      <w:r w:rsidRPr="00A762BB">
        <w:rPr>
          <w:rFonts w:ascii="Arial" w:hAnsi="Arial" w:cs="Arial"/>
          <w:b/>
        </w:rPr>
        <w:t>efetuados</w:t>
      </w:r>
      <w:r w:rsidRPr="00A762BB">
        <w:rPr>
          <w:rFonts w:ascii="Arial" w:hAnsi="Arial" w:cs="Arial"/>
        </w:rPr>
        <w:t xml:space="preserve"> através de depósito na conta corrente da empresa, no</w:t>
      </w:r>
      <w:r w:rsidRPr="00A762BB">
        <w:rPr>
          <w:rFonts w:ascii="Arial" w:hAnsi="Arial" w:cs="Arial"/>
          <w:spacing w:val="1"/>
        </w:rPr>
        <w:t xml:space="preserve"> </w:t>
      </w:r>
      <w:r w:rsidRPr="00A762BB">
        <w:rPr>
          <w:rFonts w:ascii="Arial" w:hAnsi="Arial" w:cs="Arial"/>
        </w:rPr>
        <w:t>Banco a ser informado no ato da assinatura da ata, no prazo máximo de até 30 (trinta) dias a</w:t>
      </w:r>
      <w:r w:rsidRPr="00A762BB">
        <w:rPr>
          <w:rFonts w:ascii="Arial" w:hAnsi="Arial" w:cs="Arial"/>
          <w:spacing w:val="1"/>
        </w:rPr>
        <w:t xml:space="preserve"> </w:t>
      </w:r>
      <w:r w:rsidRPr="00A762BB">
        <w:rPr>
          <w:rFonts w:ascii="Arial" w:hAnsi="Arial" w:cs="Arial"/>
        </w:rPr>
        <w:t>contar do fornecimento do produto, mediante apresentação das notas fiscais devidamente</w:t>
      </w:r>
      <w:r w:rsidRPr="00A762BB">
        <w:rPr>
          <w:rFonts w:ascii="Arial" w:hAnsi="Arial" w:cs="Arial"/>
          <w:spacing w:val="1"/>
        </w:rPr>
        <w:t xml:space="preserve"> </w:t>
      </w:r>
      <w:r w:rsidRPr="00A762BB">
        <w:rPr>
          <w:rFonts w:ascii="Arial" w:hAnsi="Arial" w:cs="Arial"/>
        </w:rPr>
        <w:t>atestadas</w:t>
      </w:r>
      <w:r w:rsidRPr="00A762BB">
        <w:rPr>
          <w:rFonts w:ascii="Arial" w:hAnsi="Arial" w:cs="Arial"/>
          <w:spacing w:val="1"/>
        </w:rPr>
        <w:t xml:space="preserve"> </w:t>
      </w:r>
      <w:r w:rsidRPr="00A762BB">
        <w:rPr>
          <w:rFonts w:ascii="Arial" w:hAnsi="Arial" w:cs="Arial"/>
        </w:rPr>
        <w:t>pela Fiscalização</w:t>
      </w:r>
      <w:r w:rsidRPr="00A762BB">
        <w:rPr>
          <w:rFonts w:ascii="Arial" w:hAnsi="Arial" w:cs="Arial"/>
          <w:spacing w:val="1"/>
        </w:rPr>
        <w:t xml:space="preserve"> </w:t>
      </w:r>
      <w:r w:rsidRPr="00A762BB">
        <w:rPr>
          <w:rFonts w:ascii="Arial" w:hAnsi="Arial" w:cs="Arial"/>
        </w:rPr>
        <w:t>da</w:t>
      </w:r>
      <w:r w:rsidRPr="00A762BB">
        <w:rPr>
          <w:rFonts w:ascii="Arial" w:hAnsi="Arial" w:cs="Arial"/>
          <w:spacing w:val="1"/>
        </w:rPr>
        <w:t xml:space="preserve"> </w:t>
      </w:r>
      <w:r w:rsidRPr="00A762BB">
        <w:rPr>
          <w:rFonts w:ascii="Arial" w:hAnsi="Arial" w:cs="Arial"/>
        </w:rPr>
        <w:t>Prefeitura.</w:t>
      </w:r>
    </w:p>
    <w:p w:rsidR="005D187B" w:rsidRPr="00A762BB" w:rsidRDefault="005D187B" w:rsidP="005D187B">
      <w:pPr>
        <w:pStyle w:val="PargrafodaLista"/>
        <w:tabs>
          <w:tab w:val="left" w:pos="709"/>
        </w:tabs>
        <w:spacing w:line="360" w:lineRule="auto"/>
        <w:ind w:left="0"/>
        <w:mirrorIndents/>
        <w:jc w:val="both"/>
        <w:rPr>
          <w:rFonts w:ascii="Arial" w:hAnsi="Arial" w:cs="Arial"/>
          <w:sz w:val="22"/>
          <w:szCs w:val="22"/>
        </w:rPr>
      </w:pPr>
      <w:r w:rsidRPr="00A762BB">
        <w:rPr>
          <w:rFonts w:ascii="Arial" w:hAnsi="Arial" w:cs="Arial"/>
          <w:sz w:val="22"/>
          <w:szCs w:val="22"/>
        </w:rPr>
        <w:t xml:space="preserve">  10.2.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rsidR="005D187B" w:rsidRPr="00A762BB" w:rsidRDefault="005D187B" w:rsidP="005D187B">
      <w:pPr>
        <w:pStyle w:val="PargrafodaLista"/>
        <w:tabs>
          <w:tab w:val="left" w:pos="-709"/>
        </w:tabs>
        <w:spacing w:line="360" w:lineRule="auto"/>
        <w:ind w:left="0"/>
        <w:jc w:val="both"/>
        <w:rPr>
          <w:rFonts w:ascii="Arial" w:hAnsi="Arial" w:cs="Arial"/>
          <w:sz w:val="22"/>
          <w:szCs w:val="22"/>
        </w:rPr>
      </w:pPr>
      <w:r w:rsidRPr="00A762BB">
        <w:rPr>
          <w:rFonts w:ascii="Arial" w:hAnsi="Arial" w:cs="Arial"/>
          <w:sz w:val="22"/>
          <w:szCs w:val="22"/>
        </w:rPr>
        <w:t>10.3. Ao receber a nota fiscal, a fiscalização passará a conferir a perfeita adequação da nota fiscal aos produtos fornecidos ao poder público.</w:t>
      </w:r>
    </w:p>
    <w:p w:rsidR="005D187B" w:rsidRPr="00A762BB" w:rsidRDefault="005D187B" w:rsidP="005D187B">
      <w:pPr>
        <w:pStyle w:val="PargrafodaLista"/>
        <w:tabs>
          <w:tab w:val="left" w:pos="-709"/>
        </w:tabs>
        <w:spacing w:line="360" w:lineRule="auto"/>
        <w:ind w:left="0"/>
        <w:jc w:val="both"/>
        <w:rPr>
          <w:rFonts w:ascii="Arial" w:hAnsi="Arial" w:cs="Arial"/>
          <w:sz w:val="22"/>
          <w:szCs w:val="22"/>
        </w:rPr>
      </w:pPr>
      <w:r w:rsidRPr="00A762BB">
        <w:rPr>
          <w:rFonts w:ascii="Arial" w:hAnsi="Arial" w:cs="Arial"/>
          <w:sz w:val="22"/>
          <w:szCs w:val="22"/>
        </w:rPr>
        <w:t>10.4. Com o recebimento da nota fiscal, o atestado positivo emitido pela fiscalização contratual e a aprovação pela SMF/Contabilidade considerar-se-á liquidada a despesa.</w:t>
      </w:r>
    </w:p>
    <w:p w:rsidR="005D187B" w:rsidRPr="00A762BB" w:rsidRDefault="005D187B" w:rsidP="005D187B">
      <w:pPr>
        <w:pStyle w:val="PargrafodaLista"/>
        <w:tabs>
          <w:tab w:val="left" w:pos="-709"/>
        </w:tabs>
        <w:spacing w:line="360" w:lineRule="auto"/>
        <w:ind w:left="0"/>
        <w:jc w:val="both"/>
        <w:rPr>
          <w:rFonts w:ascii="Arial" w:hAnsi="Arial" w:cs="Arial"/>
          <w:sz w:val="22"/>
          <w:szCs w:val="22"/>
        </w:rPr>
      </w:pPr>
      <w:r w:rsidRPr="00A762BB">
        <w:rPr>
          <w:rFonts w:ascii="Arial" w:hAnsi="Arial" w:cs="Arial"/>
          <w:sz w:val="22"/>
          <w:szCs w:val="22"/>
        </w:rPr>
        <w:t xml:space="preserve">10.5. O pagamento à contratada será realizado no prazo de </w:t>
      </w:r>
      <w:r w:rsidR="007941FB" w:rsidRPr="00A762BB">
        <w:rPr>
          <w:rFonts w:ascii="Arial" w:hAnsi="Arial" w:cs="Arial"/>
          <w:sz w:val="22"/>
          <w:szCs w:val="22"/>
        </w:rPr>
        <w:t xml:space="preserve">ATÉ </w:t>
      </w:r>
      <w:r w:rsidRPr="00A762BB">
        <w:rPr>
          <w:rFonts w:ascii="Arial" w:hAnsi="Arial" w:cs="Arial"/>
          <w:sz w:val="22"/>
          <w:szCs w:val="22"/>
        </w:rPr>
        <w:t>30(trinta) dias após o recebimento da nota fiscal e do atestado da Contabilidade.</w:t>
      </w:r>
    </w:p>
    <w:p w:rsidR="005D187B" w:rsidRPr="00A762BB" w:rsidRDefault="005D187B" w:rsidP="005D187B">
      <w:pPr>
        <w:pStyle w:val="PargrafodaLista"/>
        <w:tabs>
          <w:tab w:val="left" w:pos="-709"/>
        </w:tabs>
        <w:spacing w:line="360" w:lineRule="auto"/>
        <w:ind w:left="0"/>
        <w:jc w:val="both"/>
        <w:rPr>
          <w:rFonts w:ascii="Arial" w:hAnsi="Arial" w:cs="Arial"/>
          <w:sz w:val="22"/>
          <w:szCs w:val="22"/>
        </w:rPr>
      </w:pPr>
      <w:r w:rsidRPr="00A762BB">
        <w:rPr>
          <w:rFonts w:ascii="Arial" w:hAnsi="Arial" w:cs="Arial"/>
          <w:sz w:val="22"/>
          <w:szCs w:val="22"/>
        </w:rPr>
        <w:t>10.6. O prazo de pagamento previsto no item acima não transcorrerá caso verificado inconformidades na nota fiscal apresentada.</w:t>
      </w:r>
    </w:p>
    <w:p w:rsidR="005D187B" w:rsidRPr="00A762BB" w:rsidRDefault="005D187B" w:rsidP="005D187B">
      <w:pPr>
        <w:pStyle w:val="PargrafodaLista"/>
        <w:tabs>
          <w:tab w:val="left" w:pos="-709"/>
        </w:tabs>
        <w:spacing w:line="360" w:lineRule="auto"/>
        <w:ind w:left="0"/>
        <w:jc w:val="both"/>
        <w:rPr>
          <w:rFonts w:ascii="Arial" w:hAnsi="Arial" w:cs="Arial"/>
          <w:sz w:val="22"/>
          <w:szCs w:val="22"/>
        </w:rPr>
      </w:pPr>
      <w:r w:rsidRPr="00A762BB">
        <w:rPr>
          <w:rFonts w:ascii="Arial" w:hAnsi="Arial" w:cs="Arial"/>
          <w:sz w:val="22"/>
          <w:szCs w:val="22"/>
        </w:rPr>
        <w:t>10.7. Em recaindo o dia de pagamento no sábado, domingo ou feriado, o pagamento será efetuado no primeiro dia útil subsequente ao mesmo.</w:t>
      </w:r>
    </w:p>
    <w:p w:rsidR="005D187B" w:rsidRPr="00A762BB" w:rsidRDefault="005D187B" w:rsidP="005D187B">
      <w:pPr>
        <w:pStyle w:val="PargrafodaLista"/>
        <w:tabs>
          <w:tab w:val="left" w:pos="-709"/>
        </w:tabs>
        <w:spacing w:line="360" w:lineRule="auto"/>
        <w:ind w:left="0"/>
        <w:jc w:val="both"/>
        <w:rPr>
          <w:rFonts w:ascii="Arial" w:hAnsi="Arial" w:cs="Arial"/>
          <w:sz w:val="22"/>
          <w:szCs w:val="22"/>
        </w:rPr>
      </w:pPr>
      <w:r w:rsidRPr="00A762BB">
        <w:rPr>
          <w:rFonts w:ascii="Arial" w:hAnsi="Arial" w:cs="Arial"/>
          <w:sz w:val="22"/>
          <w:szCs w:val="22"/>
        </w:rPr>
        <w:t>10.8. O pagamento será efetuado em Conta Bancária indicada pela CONTRATADA, de sua titularidade ou de representante legal, previamente credenciado perante a Administração Pública.</w:t>
      </w:r>
    </w:p>
    <w:p w:rsidR="005D187B" w:rsidRPr="00A762BB" w:rsidRDefault="005D187B" w:rsidP="005D187B">
      <w:pPr>
        <w:pStyle w:val="PargrafodaLista"/>
        <w:tabs>
          <w:tab w:val="left" w:pos="-709"/>
        </w:tabs>
        <w:spacing w:line="360" w:lineRule="auto"/>
        <w:ind w:left="0"/>
        <w:jc w:val="both"/>
        <w:rPr>
          <w:rFonts w:ascii="Arial" w:hAnsi="Arial" w:cs="Arial"/>
          <w:sz w:val="22"/>
          <w:szCs w:val="22"/>
        </w:rPr>
      </w:pPr>
      <w:r w:rsidRPr="00A762BB">
        <w:rPr>
          <w:rFonts w:ascii="Arial" w:hAnsi="Arial" w:cs="Arial"/>
          <w:sz w:val="22"/>
          <w:szCs w:val="22"/>
        </w:rPr>
        <w:t>10.9. Caso se verifique erro nas notais fiscais, o pagamento será sustado até que providências pertinentes sejam tomadas por parte da CONTRATADA.</w:t>
      </w:r>
    </w:p>
    <w:p w:rsidR="005D187B" w:rsidRPr="00A762BB" w:rsidRDefault="005D187B" w:rsidP="005D187B">
      <w:pPr>
        <w:pStyle w:val="PargrafodaLista"/>
        <w:tabs>
          <w:tab w:val="left" w:pos="-709"/>
        </w:tabs>
        <w:spacing w:line="360" w:lineRule="auto"/>
        <w:ind w:left="0"/>
        <w:jc w:val="both"/>
        <w:rPr>
          <w:rFonts w:ascii="Arial" w:hAnsi="Arial" w:cs="Arial"/>
          <w:sz w:val="22"/>
          <w:szCs w:val="22"/>
        </w:rPr>
      </w:pPr>
      <w:r w:rsidRPr="00A762BB">
        <w:rPr>
          <w:rFonts w:ascii="Arial" w:hAnsi="Arial" w:cs="Arial"/>
          <w:sz w:val="22"/>
          <w:szCs w:val="22"/>
        </w:rPr>
        <w:t>10.10. Em caso de não cumprimento pela CONTRATADA de disposição contratual, os pagamentos poderão ficar retidos até posterior solução, sem prejuízos de quaisquer outras disposições contratuais.</w:t>
      </w:r>
    </w:p>
    <w:p w:rsidR="005D187B" w:rsidRPr="00A762BB" w:rsidRDefault="005D187B" w:rsidP="005D187B">
      <w:pPr>
        <w:pStyle w:val="PargrafodaLista"/>
        <w:tabs>
          <w:tab w:val="left" w:pos="-709"/>
        </w:tabs>
        <w:spacing w:line="360" w:lineRule="auto"/>
        <w:ind w:left="0"/>
        <w:contextualSpacing w:val="0"/>
        <w:jc w:val="both"/>
        <w:rPr>
          <w:rFonts w:ascii="Arial" w:hAnsi="Arial" w:cs="Arial"/>
          <w:sz w:val="22"/>
          <w:szCs w:val="22"/>
        </w:rPr>
      </w:pPr>
      <w:r w:rsidRPr="00A762BB">
        <w:rPr>
          <w:rFonts w:ascii="Arial" w:hAnsi="Arial" w:cs="Arial"/>
          <w:sz w:val="22"/>
          <w:szCs w:val="22"/>
        </w:rPr>
        <w:t>10.11. Os pagamentos poderão ser retidos, quando houver incidência de ação judicial em que o Município for demandado, direta ou indiretamente, quer seja solidário ou subsidiariamente, relativamente a encargos sociais, trabalhistas e demais responsabilidades relativas à mão de obra envolvida na prestação dos serviços, ou a ela vinculada sob qualquer circunstância.</w:t>
      </w:r>
    </w:p>
    <w:p w:rsidR="005D187B" w:rsidRPr="00A762BB" w:rsidRDefault="005D187B" w:rsidP="005D187B">
      <w:pPr>
        <w:pStyle w:val="PargrafodaLista"/>
        <w:tabs>
          <w:tab w:val="left" w:pos="-709"/>
        </w:tabs>
        <w:spacing w:line="360" w:lineRule="auto"/>
        <w:ind w:left="0"/>
        <w:contextualSpacing w:val="0"/>
        <w:jc w:val="center"/>
        <w:rPr>
          <w:rFonts w:ascii="Arial" w:hAnsi="Arial" w:cs="Arial"/>
          <w:b/>
          <w:sz w:val="22"/>
          <w:szCs w:val="22"/>
        </w:rPr>
      </w:pPr>
      <w:r w:rsidRPr="00A762BB">
        <w:rPr>
          <w:rFonts w:ascii="Arial" w:hAnsi="Arial" w:cs="Arial"/>
          <w:b/>
          <w:sz w:val="22"/>
          <w:szCs w:val="22"/>
        </w:rPr>
        <w:t xml:space="preserve">Muriaé em </w:t>
      </w:r>
      <w:r w:rsidR="00A762BB" w:rsidRPr="00A762BB">
        <w:rPr>
          <w:rFonts w:ascii="Arial" w:hAnsi="Arial" w:cs="Arial"/>
          <w:b/>
          <w:sz w:val="22"/>
          <w:szCs w:val="22"/>
        </w:rPr>
        <w:t>14</w:t>
      </w:r>
      <w:r w:rsidRPr="00A762BB">
        <w:rPr>
          <w:rFonts w:ascii="Arial" w:hAnsi="Arial" w:cs="Arial"/>
          <w:b/>
          <w:sz w:val="22"/>
          <w:szCs w:val="22"/>
        </w:rPr>
        <w:t xml:space="preserve"> de </w:t>
      </w:r>
      <w:r w:rsidR="00A762BB" w:rsidRPr="00A762BB">
        <w:rPr>
          <w:rFonts w:ascii="Arial" w:hAnsi="Arial" w:cs="Arial"/>
          <w:b/>
          <w:sz w:val="22"/>
          <w:szCs w:val="22"/>
        </w:rPr>
        <w:t xml:space="preserve">abril </w:t>
      </w:r>
      <w:r w:rsidRPr="00A762BB">
        <w:rPr>
          <w:rFonts w:ascii="Arial" w:hAnsi="Arial" w:cs="Arial"/>
          <w:b/>
          <w:sz w:val="22"/>
          <w:szCs w:val="22"/>
        </w:rPr>
        <w:t>de 2026.</w:t>
      </w:r>
    </w:p>
    <w:p w:rsidR="005D187B" w:rsidRPr="00A762BB" w:rsidRDefault="005D187B" w:rsidP="005D187B">
      <w:pPr>
        <w:pStyle w:val="PargrafodaLista"/>
        <w:tabs>
          <w:tab w:val="left" w:pos="-709"/>
        </w:tabs>
        <w:spacing w:line="360" w:lineRule="auto"/>
        <w:ind w:left="0"/>
        <w:contextualSpacing w:val="0"/>
        <w:jc w:val="center"/>
        <w:rPr>
          <w:rFonts w:ascii="Arial" w:hAnsi="Arial" w:cs="Arial"/>
          <w:b/>
          <w:sz w:val="22"/>
          <w:szCs w:val="22"/>
        </w:rPr>
      </w:pPr>
    </w:p>
    <w:p w:rsidR="005D187B" w:rsidRPr="00A762BB" w:rsidRDefault="005D187B" w:rsidP="005D187B">
      <w:pPr>
        <w:pStyle w:val="PargrafodaLista"/>
        <w:tabs>
          <w:tab w:val="left" w:pos="-709"/>
        </w:tabs>
        <w:spacing w:line="360" w:lineRule="auto"/>
        <w:ind w:left="0"/>
        <w:contextualSpacing w:val="0"/>
        <w:jc w:val="center"/>
        <w:rPr>
          <w:rFonts w:ascii="Arial" w:hAnsi="Arial" w:cs="Arial"/>
          <w:b/>
          <w:sz w:val="22"/>
          <w:szCs w:val="22"/>
        </w:rPr>
      </w:pPr>
    </w:p>
    <w:p w:rsidR="00A762BB" w:rsidRPr="00A762BB" w:rsidRDefault="005D187B" w:rsidP="005D187B">
      <w:pPr>
        <w:pStyle w:val="PargrafodaLista"/>
        <w:tabs>
          <w:tab w:val="left" w:pos="-709"/>
        </w:tabs>
        <w:spacing w:line="360" w:lineRule="auto"/>
        <w:ind w:left="0"/>
        <w:contextualSpacing w:val="0"/>
        <w:jc w:val="center"/>
        <w:rPr>
          <w:rFonts w:ascii="Arial" w:hAnsi="Arial" w:cs="Arial"/>
          <w:b/>
          <w:sz w:val="22"/>
          <w:szCs w:val="22"/>
        </w:rPr>
      </w:pPr>
      <w:r w:rsidRPr="00A762BB">
        <w:rPr>
          <w:rFonts w:ascii="Arial" w:hAnsi="Arial" w:cs="Arial"/>
          <w:b/>
          <w:sz w:val="22"/>
          <w:szCs w:val="22"/>
        </w:rPr>
        <w:t>_______________________________________________</w:t>
      </w:r>
    </w:p>
    <w:p w:rsidR="005D187B" w:rsidRPr="00A762BB" w:rsidRDefault="00A762BB" w:rsidP="005D187B">
      <w:pPr>
        <w:pStyle w:val="PargrafodaLista"/>
        <w:tabs>
          <w:tab w:val="left" w:pos="-709"/>
        </w:tabs>
        <w:spacing w:line="360" w:lineRule="auto"/>
        <w:ind w:left="0"/>
        <w:contextualSpacing w:val="0"/>
        <w:jc w:val="center"/>
        <w:rPr>
          <w:rFonts w:ascii="Arial" w:hAnsi="Arial" w:cs="Arial"/>
          <w:b/>
          <w:sz w:val="22"/>
          <w:szCs w:val="22"/>
        </w:rPr>
      </w:pPr>
      <w:r w:rsidRPr="00A762BB">
        <w:rPr>
          <w:rFonts w:ascii="Arial" w:hAnsi="Arial" w:cs="Arial"/>
          <w:b/>
          <w:sz w:val="22"/>
          <w:szCs w:val="22"/>
        </w:rPr>
        <w:t>Bruno Peçanha Soares</w:t>
      </w:r>
    </w:p>
    <w:sectPr w:rsidR="005D187B" w:rsidRPr="00A762BB" w:rsidSect="00131826">
      <w:headerReference w:type="default" r:id="rId14"/>
      <w:footerReference w:type="default" r:id="rId15"/>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4687" w:rsidRDefault="00BE4687">
      <w:pPr>
        <w:spacing w:after="0" w:line="240" w:lineRule="auto"/>
      </w:pPr>
      <w:r>
        <w:separator/>
      </w:r>
    </w:p>
  </w:endnote>
  <w:endnote w:type="continuationSeparator" w:id="0">
    <w:p w:rsidR="00BE4687" w:rsidRDefault="00BE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1826" w:rsidRPr="00C43433" w:rsidRDefault="00131826" w:rsidP="00131826">
    <w:pPr>
      <w:pStyle w:val="Rodap"/>
      <w:tabs>
        <w:tab w:val="clear" w:pos="8504"/>
      </w:tabs>
      <w:ind w:hanging="426"/>
      <w:jc w:val="center"/>
      <w:rPr>
        <w:b/>
        <w:sz w:val="20"/>
        <w:szCs w:val="20"/>
      </w:rPr>
    </w:pPr>
    <w:r w:rsidRPr="00C43433">
      <w:rPr>
        <w:b/>
        <w:sz w:val="20"/>
        <w:szCs w:val="20"/>
      </w:rPr>
      <w:t xml:space="preserve">Rua Edmundo Germano, nº 35, centro, Muriaé/MG, CEP: 36.880-047: </w:t>
    </w:r>
    <w:r>
      <w:rPr>
        <w:b/>
        <w:sz w:val="20"/>
        <w:szCs w:val="20"/>
      </w:rPr>
      <w:t>cimerp</w:t>
    </w:r>
    <w:r w:rsidRPr="00C43433">
      <w:rPr>
        <w:b/>
        <w:sz w:val="20"/>
        <w:szCs w:val="20"/>
      </w:rPr>
      <w:t>@cimerp.mg.gov.br</w:t>
    </w:r>
  </w:p>
  <w:p w:rsidR="00131826" w:rsidRDefault="00131826" w:rsidP="00131826">
    <w:pPr>
      <w:pStyle w:val="Cabealho"/>
      <w:tabs>
        <w:tab w:val="clear" w:pos="8504"/>
        <w:tab w:val="right" w:pos="9639"/>
      </w:tabs>
      <w:ind w:left="-1418" w:right="-426" w:firstLine="425"/>
      <w:rPr>
        <w:noProof/>
      </w:rPr>
    </w:pPr>
  </w:p>
  <w:p w:rsidR="00131826" w:rsidRDefault="001318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4687" w:rsidRDefault="00BE4687">
      <w:pPr>
        <w:spacing w:after="0" w:line="240" w:lineRule="auto"/>
      </w:pPr>
      <w:r>
        <w:separator/>
      </w:r>
    </w:p>
  </w:footnote>
  <w:footnote w:type="continuationSeparator" w:id="0">
    <w:p w:rsidR="00BE4687" w:rsidRDefault="00BE4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1826" w:rsidRDefault="00131826" w:rsidP="00131826">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0B7B2DC7" wp14:editId="0F97D1F6">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131826" w:rsidRDefault="00131826" w:rsidP="00131826">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49AA87"/>
    <w:multiLevelType w:val="hybridMultilevel"/>
    <w:tmpl w:val="5C97F3A9"/>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852E43"/>
    <w:multiLevelType w:val="multilevel"/>
    <w:tmpl w:val="0088B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F124FB"/>
    <w:multiLevelType w:val="multilevel"/>
    <w:tmpl w:val="DDC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87B"/>
    <w:rsid w:val="000A3831"/>
    <w:rsid w:val="00131826"/>
    <w:rsid w:val="0014036D"/>
    <w:rsid w:val="00226C32"/>
    <w:rsid w:val="002A0B16"/>
    <w:rsid w:val="00484777"/>
    <w:rsid w:val="00493EAD"/>
    <w:rsid w:val="00567CD0"/>
    <w:rsid w:val="005D187B"/>
    <w:rsid w:val="005D6C01"/>
    <w:rsid w:val="005F0B9E"/>
    <w:rsid w:val="00624BE6"/>
    <w:rsid w:val="00697689"/>
    <w:rsid w:val="007941FB"/>
    <w:rsid w:val="008E1F15"/>
    <w:rsid w:val="00A762BB"/>
    <w:rsid w:val="00B14F0E"/>
    <w:rsid w:val="00BE4687"/>
    <w:rsid w:val="00BE6153"/>
    <w:rsid w:val="00C82900"/>
    <w:rsid w:val="00D463C2"/>
    <w:rsid w:val="00FC51AF"/>
    <w:rsid w:val="00FD4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BA06"/>
  <w15:chartTrackingRefBased/>
  <w15:docId w15:val="{640ADCAB-C045-4072-9B2B-45D31B4F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7B"/>
  </w:style>
  <w:style w:type="paragraph" w:styleId="Ttulo4">
    <w:name w:val="heading 4"/>
    <w:basedOn w:val="Normal"/>
    <w:link w:val="Ttulo4Char"/>
    <w:uiPriority w:val="9"/>
    <w:qFormat/>
    <w:rsid w:val="00FD4176"/>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187B"/>
    <w:pPr>
      <w:widowControl w:val="0"/>
      <w:tabs>
        <w:tab w:val="center" w:pos="4252"/>
        <w:tab w:val="right" w:pos="8504"/>
      </w:tabs>
      <w:spacing w:after="0" w:line="240" w:lineRule="auto"/>
    </w:pPr>
    <w:rPr>
      <w:rFonts w:ascii="Times New Roman" w:eastAsia="Times New Roman" w:hAnsi="Times New Roman" w:cs="Times New Roman"/>
      <w:lang w:val="pt-PT" w:eastAsia="pt-BR"/>
    </w:rPr>
  </w:style>
  <w:style w:type="character" w:customStyle="1" w:styleId="CabealhoChar">
    <w:name w:val="Cabeçalho Char"/>
    <w:basedOn w:val="Fontepargpadro"/>
    <w:link w:val="Cabealho"/>
    <w:uiPriority w:val="99"/>
    <w:rsid w:val="005D187B"/>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5D187B"/>
    <w:pPr>
      <w:widowControl w:val="0"/>
      <w:tabs>
        <w:tab w:val="center" w:pos="4252"/>
        <w:tab w:val="right" w:pos="8504"/>
      </w:tabs>
      <w:spacing w:after="0" w:line="240" w:lineRule="auto"/>
    </w:pPr>
    <w:rPr>
      <w:rFonts w:ascii="Times New Roman" w:eastAsia="Times New Roman" w:hAnsi="Times New Roman" w:cs="Times New Roman"/>
      <w:lang w:val="pt-PT" w:eastAsia="pt-BR"/>
    </w:rPr>
  </w:style>
  <w:style w:type="character" w:customStyle="1" w:styleId="RodapChar">
    <w:name w:val="Rodapé Char"/>
    <w:basedOn w:val="Fontepargpadro"/>
    <w:link w:val="Rodap"/>
    <w:uiPriority w:val="99"/>
    <w:rsid w:val="005D187B"/>
    <w:rPr>
      <w:rFonts w:ascii="Times New Roman" w:eastAsia="Times New Roman" w:hAnsi="Times New Roman" w:cs="Times New Roman"/>
      <w:lang w:val="pt-PT" w:eastAsia="pt-BR"/>
    </w:rPr>
  </w:style>
  <w:style w:type="table" w:styleId="Tabelacomgrade">
    <w:name w:val="Table Grid"/>
    <w:basedOn w:val="Tabelanormal"/>
    <w:uiPriority w:val="59"/>
    <w:rsid w:val="005D1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5D187B"/>
    <w:pPr>
      <w:autoSpaceDE w:val="0"/>
      <w:autoSpaceDN w:val="0"/>
      <w:adjustRightInd w:val="0"/>
      <w:spacing w:after="0" w:line="240" w:lineRule="auto"/>
    </w:pPr>
    <w:rPr>
      <w:rFonts w:ascii="Courier New" w:hAnsi="Courier New" w:cs="Courier New"/>
      <w:color w:val="000000"/>
      <w:sz w:val="24"/>
      <w:szCs w:val="24"/>
    </w:rPr>
  </w:style>
  <w:style w:type="paragraph" w:styleId="PargrafodaLista">
    <w:name w:val="List Paragraph"/>
    <w:aliases w:val="Itemização,List I Paragraph,SheParágrafo da Lista"/>
    <w:basedOn w:val="Normal"/>
    <w:link w:val="PargrafodaListaChar"/>
    <w:uiPriority w:val="34"/>
    <w:qFormat/>
    <w:rsid w:val="005D187B"/>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Hyperlink">
    <w:name w:val="Hyperlink"/>
    <w:basedOn w:val="Fontepargpadro"/>
    <w:unhideWhenUsed/>
    <w:rsid w:val="005D187B"/>
    <w:rPr>
      <w:color w:val="0563C1" w:themeColor="hyperlink"/>
      <w:u w:val="single"/>
    </w:rPr>
  </w:style>
  <w:style w:type="character" w:customStyle="1" w:styleId="Nivel2Char">
    <w:name w:val="Nivel 2 Char"/>
    <w:basedOn w:val="Fontepargpadro"/>
    <w:link w:val="Nivel2"/>
    <w:qFormat/>
    <w:locked/>
    <w:rsid w:val="008E1F15"/>
    <w:rPr>
      <w:rFonts w:ascii="Arial" w:eastAsia="Arial" w:hAnsi="Arial" w:cs="Arial"/>
      <w:lang w:eastAsia="pt-BR"/>
    </w:rPr>
  </w:style>
  <w:style w:type="paragraph" w:customStyle="1" w:styleId="Nivel2">
    <w:name w:val="Nivel 2"/>
    <w:basedOn w:val="Normal"/>
    <w:link w:val="Nivel2Char"/>
    <w:autoRedefine/>
    <w:qFormat/>
    <w:rsid w:val="008E1F15"/>
    <w:pPr>
      <w:spacing w:after="0" w:line="360" w:lineRule="auto"/>
      <w:jc w:val="both"/>
    </w:pPr>
    <w:rPr>
      <w:rFonts w:ascii="Arial" w:eastAsia="Arial" w:hAnsi="Arial" w:cs="Arial"/>
      <w:lang w:eastAsia="pt-BR"/>
    </w:rPr>
  </w:style>
  <w:style w:type="paragraph" w:customStyle="1" w:styleId="Nivel3">
    <w:name w:val="Nivel 3"/>
    <w:basedOn w:val="Normal"/>
    <w:link w:val="Nivel3Char"/>
    <w:autoRedefine/>
    <w:qFormat/>
    <w:rsid w:val="005D187B"/>
    <w:pPr>
      <w:tabs>
        <w:tab w:val="left" w:pos="0"/>
      </w:tabs>
      <w:spacing w:after="0" w:line="360" w:lineRule="auto"/>
      <w:jc w:val="center"/>
    </w:pPr>
    <w:rPr>
      <w:rFonts w:ascii="Arial" w:eastAsiaTheme="minorEastAsia" w:hAnsi="Arial" w:cs="Arial"/>
      <w:b/>
      <w:lang w:eastAsia="pt-BR"/>
    </w:rPr>
  </w:style>
  <w:style w:type="character" w:customStyle="1" w:styleId="Nivel3Char">
    <w:name w:val="Nivel 3 Char"/>
    <w:basedOn w:val="Fontepargpadro"/>
    <w:link w:val="Nivel3"/>
    <w:qFormat/>
    <w:locked/>
    <w:rsid w:val="005D187B"/>
    <w:rPr>
      <w:rFonts w:ascii="Arial" w:eastAsiaTheme="minorEastAsia" w:hAnsi="Arial" w:cs="Arial"/>
      <w:b/>
      <w:lang w:eastAsia="pt-BR"/>
    </w:rPr>
  </w:style>
  <w:style w:type="character" w:customStyle="1" w:styleId="PargrafodaListaChar">
    <w:name w:val="Parágrafo da Lista Char"/>
    <w:aliases w:val="Itemização Char,List I Paragraph Char,SheParágrafo da Lista Char"/>
    <w:link w:val="PargrafodaLista"/>
    <w:uiPriority w:val="34"/>
    <w:qFormat/>
    <w:locked/>
    <w:rsid w:val="005D187B"/>
    <w:rPr>
      <w:rFonts w:ascii="Times New Roman" w:eastAsia="Times New Roman" w:hAnsi="Times New Roman" w:cs="Times New Roman"/>
      <w:sz w:val="24"/>
      <w:szCs w:val="24"/>
      <w:lang w:eastAsia="ar-SA"/>
    </w:rPr>
  </w:style>
  <w:style w:type="character" w:customStyle="1" w:styleId="Nvel1-SemBlackChar">
    <w:name w:val="Nível 1-Sem Black Char"/>
    <w:basedOn w:val="Fontepargpadro"/>
    <w:link w:val="Nvel1-SemBlack"/>
    <w:qFormat/>
    <w:rsid w:val="005D187B"/>
    <w:rPr>
      <w:rFonts w:ascii="Arial" w:eastAsiaTheme="majorEastAsia" w:hAnsi="Arial" w:cs="Arial"/>
      <w:b/>
      <w:bCs/>
      <w:sz w:val="20"/>
      <w:szCs w:val="20"/>
      <w:lang w:eastAsia="pt-BR"/>
    </w:rPr>
  </w:style>
  <w:style w:type="paragraph" w:customStyle="1" w:styleId="Nvel1-SemBlack">
    <w:name w:val="Nível 1-Sem Black"/>
    <w:basedOn w:val="Normal"/>
    <w:link w:val="Nvel1-SemBlackChar"/>
    <w:qFormat/>
    <w:rsid w:val="005D187B"/>
    <w:pPr>
      <w:keepNext/>
      <w:keepLines/>
      <w:tabs>
        <w:tab w:val="left" w:pos="567"/>
      </w:tabs>
      <w:spacing w:before="240" w:after="120" w:line="276" w:lineRule="auto"/>
      <w:jc w:val="both"/>
      <w:outlineLvl w:val="1"/>
    </w:pPr>
    <w:rPr>
      <w:rFonts w:ascii="Arial" w:eastAsiaTheme="majorEastAsia" w:hAnsi="Arial" w:cs="Arial"/>
      <w:b/>
      <w:bCs/>
      <w:sz w:val="20"/>
      <w:szCs w:val="20"/>
      <w:lang w:eastAsia="pt-BR"/>
    </w:rPr>
  </w:style>
  <w:style w:type="character" w:customStyle="1" w:styleId="normaltextrun">
    <w:name w:val="normaltextrun"/>
    <w:basedOn w:val="Fontepargpadro"/>
    <w:qFormat/>
    <w:rsid w:val="005D187B"/>
  </w:style>
  <w:style w:type="paragraph" w:styleId="NormalWeb">
    <w:name w:val="Normal (Web)"/>
    <w:basedOn w:val="Normal"/>
    <w:uiPriority w:val="99"/>
    <w:unhideWhenUsed/>
    <w:qFormat/>
    <w:rsid w:val="005D18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D187B"/>
    <w:rPr>
      <w:b/>
      <w:bCs/>
    </w:rPr>
  </w:style>
  <w:style w:type="character" w:customStyle="1" w:styleId="Ttulo4Char">
    <w:name w:val="Título 4 Char"/>
    <w:basedOn w:val="Fontepargpadro"/>
    <w:link w:val="Ttulo4"/>
    <w:uiPriority w:val="9"/>
    <w:rsid w:val="00FD4176"/>
    <w:rPr>
      <w:rFonts w:ascii="Times New Roman" w:eastAsia="Times New Roman" w:hAnsi="Times New Roman" w:cs="Times New Roman"/>
      <w:b/>
      <w:bCs/>
      <w:sz w:val="24"/>
      <w:szCs w:val="24"/>
      <w:lang w:eastAsia="pt-BR"/>
    </w:rPr>
  </w:style>
  <w:style w:type="character" w:styleId="nfase">
    <w:name w:val="Emphasis"/>
    <w:basedOn w:val="Fontepargpadro"/>
    <w:uiPriority w:val="20"/>
    <w:qFormat/>
    <w:rsid w:val="00FD4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70838">
      <w:bodyDiv w:val="1"/>
      <w:marLeft w:val="0"/>
      <w:marRight w:val="0"/>
      <w:marTop w:val="0"/>
      <w:marBottom w:val="0"/>
      <w:divBdr>
        <w:top w:val="none" w:sz="0" w:space="0" w:color="auto"/>
        <w:left w:val="none" w:sz="0" w:space="0" w:color="auto"/>
        <w:bottom w:val="none" w:sz="0" w:space="0" w:color="auto"/>
        <w:right w:val="none" w:sz="0" w:space="0" w:color="auto"/>
      </w:divBdr>
    </w:div>
    <w:div w:id="11826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www.dmtf.org/about/list/"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www.planalto.gov.br/ccivil_03/decreto-lei/del5452.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28</Pages>
  <Words>11150</Words>
  <Characters>60210</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Rodrigo</cp:lastModifiedBy>
  <cp:revision>12</cp:revision>
  <dcterms:created xsi:type="dcterms:W3CDTF">2026-04-23T01:30:00Z</dcterms:created>
  <dcterms:modified xsi:type="dcterms:W3CDTF">2026-04-28T13:54:00Z</dcterms:modified>
</cp:coreProperties>
</file>