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0FCE" w:rsidRPr="00384524" w:rsidRDefault="00950FCE" w:rsidP="00950FCE">
      <w:pPr>
        <w:spacing w:line="360" w:lineRule="auto"/>
        <w:jc w:val="both"/>
        <w:rPr>
          <w:rFonts w:ascii="Arial" w:hAnsi="Arial" w:cs="Arial"/>
          <w:b/>
          <w:sz w:val="20"/>
          <w:szCs w:val="20"/>
        </w:rPr>
      </w:pPr>
      <w:r w:rsidRPr="00384524">
        <w:rPr>
          <w:rFonts w:ascii="Arial" w:hAnsi="Arial" w:cs="Arial"/>
          <w:b/>
          <w:sz w:val="20"/>
          <w:szCs w:val="20"/>
        </w:rPr>
        <w:t xml:space="preserve">PREGÃO ELETRONICO Nº </w:t>
      </w:r>
      <w:r w:rsidR="007E7CE7" w:rsidRPr="00384524">
        <w:rPr>
          <w:rFonts w:ascii="Arial" w:hAnsi="Arial" w:cs="Arial"/>
          <w:b/>
          <w:sz w:val="20"/>
          <w:szCs w:val="20"/>
        </w:rPr>
        <w:t>0</w:t>
      </w:r>
      <w:r w:rsidR="00320C59" w:rsidRPr="00384524">
        <w:rPr>
          <w:rFonts w:ascii="Arial" w:hAnsi="Arial" w:cs="Arial"/>
          <w:b/>
          <w:sz w:val="20"/>
          <w:szCs w:val="20"/>
        </w:rPr>
        <w:t>05</w:t>
      </w:r>
      <w:r w:rsidRPr="00384524">
        <w:rPr>
          <w:rFonts w:ascii="Arial" w:hAnsi="Arial" w:cs="Arial"/>
          <w:b/>
          <w:sz w:val="20"/>
          <w:szCs w:val="20"/>
        </w:rPr>
        <w:t xml:space="preserve">/2026 </w:t>
      </w:r>
    </w:p>
    <w:p w:rsidR="00950FCE" w:rsidRPr="00384524" w:rsidRDefault="00950FCE" w:rsidP="00950FCE">
      <w:pPr>
        <w:spacing w:line="360" w:lineRule="auto"/>
        <w:jc w:val="both"/>
        <w:rPr>
          <w:rFonts w:ascii="Arial" w:hAnsi="Arial" w:cs="Arial"/>
          <w:b/>
          <w:sz w:val="20"/>
          <w:szCs w:val="20"/>
        </w:rPr>
      </w:pPr>
      <w:r w:rsidRPr="00384524">
        <w:rPr>
          <w:rFonts w:ascii="Arial" w:hAnsi="Arial" w:cs="Arial"/>
          <w:b/>
          <w:sz w:val="20"/>
          <w:szCs w:val="20"/>
        </w:rPr>
        <w:t xml:space="preserve">PROCESSO DE LICITAÇÃO Nº </w:t>
      </w:r>
      <w:r w:rsidR="007E7CE7" w:rsidRPr="00384524">
        <w:rPr>
          <w:rFonts w:ascii="Arial" w:hAnsi="Arial" w:cs="Arial"/>
          <w:b/>
          <w:sz w:val="20"/>
          <w:szCs w:val="20"/>
        </w:rPr>
        <w:t>0</w:t>
      </w:r>
      <w:r w:rsidR="00320C59" w:rsidRPr="00384524">
        <w:rPr>
          <w:rFonts w:ascii="Arial" w:hAnsi="Arial" w:cs="Arial"/>
          <w:b/>
          <w:sz w:val="20"/>
          <w:szCs w:val="20"/>
        </w:rPr>
        <w:t>06</w:t>
      </w:r>
      <w:r w:rsidRPr="00384524">
        <w:rPr>
          <w:rFonts w:ascii="Arial" w:hAnsi="Arial" w:cs="Arial"/>
          <w:b/>
          <w:sz w:val="20"/>
          <w:szCs w:val="20"/>
        </w:rPr>
        <w:t xml:space="preserve">/2026 </w:t>
      </w:r>
    </w:p>
    <w:p w:rsidR="00320C59" w:rsidRPr="00384524" w:rsidRDefault="00320C59" w:rsidP="00950FCE">
      <w:pPr>
        <w:spacing w:line="360" w:lineRule="auto"/>
        <w:jc w:val="both"/>
        <w:rPr>
          <w:rFonts w:ascii="Arial" w:hAnsi="Arial" w:cs="Arial"/>
          <w:b/>
          <w:sz w:val="20"/>
          <w:szCs w:val="20"/>
        </w:rPr>
      </w:pPr>
    </w:p>
    <w:p w:rsidR="00950FCE" w:rsidRPr="00384524" w:rsidRDefault="00320C59" w:rsidP="00320C59">
      <w:pPr>
        <w:spacing w:line="360" w:lineRule="auto"/>
        <w:jc w:val="center"/>
        <w:rPr>
          <w:rFonts w:ascii="Arial" w:hAnsi="Arial" w:cs="Arial"/>
          <w:b/>
          <w:sz w:val="20"/>
          <w:szCs w:val="20"/>
        </w:rPr>
      </w:pPr>
      <w:r w:rsidRPr="00384524">
        <w:rPr>
          <w:rFonts w:ascii="Arial" w:hAnsi="Arial" w:cs="Arial"/>
          <w:b/>
          <w:sz w:val="20"/>
          <w:szCs w:val="20"/>
        </w:rPr>
        <w:t>REPUBLICAÇÃO – PROCESSO Nº 005/2026 – Pregão Eletronico nº 004/2026</w:t>
      </w:r>
    </w:p>
    <w:p w:rsidR="00320C59" w:rsidRPr="00384524" w:rsidRDefault="00320C59" w:rsidP="00950FCE">
      <w:pPr>
        <w:spacing w:line="360" w:lineRule="auto"/>
        <w:jc w:val="both"/>
        <w:rPr>
          <w:rFonts w:ascii="Arial" w:hAnsi="Arial" w:cs="Arial"/>
          <w:b/>
          <w:sz w:val="20"/>
          <w:szCs w:val="20"/>
        </w:rPr>
      </w:pPr>
    </w:p>
    <w:p w:rsidR="00950FCE" w:rsidRPr="00384524" w:rsidRDefault="00950FCE" w:rsidP="00950FCE">
      <w:pPr>
        <w:spacing w:line="360" w:lineRule="auto"/>
        <w:jc w:val="both"/>
        <w:rPr>
          <w:rFonts w:ascii="Arial" w:hAnsi="Arial" w:cs="Arial"/>
          <w:b/>
          <w:sz w:val="20"/>
          <w:szCs w:val="20"/>
        </w:rPr>
      </w:pPr>
      <w:r w:rsidRPr="00384524">
        <w:rPr>
          <w:rFonts w:ascii="Arial" w:hAnsi="Arial" w:cs="Arial"/>
          <w:b/>
          <w:sz w:val="20"/>
          <w:szCs w:val="20"/>
        </w:rPr>
        <w:t xml:space="preserve">ÓRGÃO CONTRATANTE:  </w:t>
      </w:r>
    </w:p>
    <w:p w:rsidR="00950FCE" w:rsidRPr="00384524" w:rsidRDefault="00727C2B" w:rsidP="00950FCE">
      <w:pPr>
        <w:spacing w:line="360" w:lineRule="auto"/>
        <w:jc w:val="both"/>
        <w:rPr>
          <w:rFonts w:ascii="Arial" w:hAnsi="Arial" w:cs="Arial"/>
          <w:sz w:val="20"/>
          <w:szCs w:val="20"/>
        </w:rPr>
      </w:pPr>
      <w:r w:rsidRPr="00384524">
        <w:rPr>
          <w:rFonts w:ascii="Arial" w:hAnsi="Arial" w:cs="Arial"/>
          <w:w w:val="105"/>
          <w:sz w:val="20"/>
          <w:szCs w:val="20"/>
        </w:rPr>
        <w:t>CONSÓRCIO INTERMUNICIPAL MULTIFINALITARIO DOS MUNICÍPIOS DA MICRORREGIÃO DO MEDIO RIO POMBA</w:t>
      </w:r>
      <w:r w:rsidRPr="00384524">
        <w:rPr>
          <w:rFonts w:ascii="Arial" w:hAnsi="Arial" w:cs="Arial"/>
          <w:b/>
          <w:w w:val="105"/>
          <w:sz w:val="20"/>
          <w:szCs w:val="20"/>
        </w:rPr>
        <w:t xml:space="preserve"> </w:t>
      </w:r>
      <w:r w:rsidR="00950FCE" w:rsidRPr="00384524">
        <w:rPr>
          <w:rFonts w:ascii="Arial" w:hAnsi="Arial" w:cs="Arial"/>
          <w:sz w:val="20"/>
          <w:szCs w:val="20"/>
        </w:rPr>
        <w:t xml:space="preserve">– CIMERP </w:t>
      </w:r>
    </w:p>
    <w:p w:rsidR="00950FCE" w:rsidRPr="00384524" w:rsidRDefault="00950FCE" w:rsidP="00950FCE">
      <w:pPr>
        <w:spacing w:line="360" w:lineRule="auto"/>
        <w:jc w:val="both"/>
        <w:rPr>
          <w:rFonts w:ascii="Arial" w:hAnsi="Arial" w:cs="Arial"/>
          <w:sz w:val="20"/>
          <w:szCs w:val="20"/>
        </w:rPr>
      </w:pPr>
    </w:p>
    <w:p w:rsidR="00950FCE" w:rsidRPr="00384524" w:rsidRDefault="00950FCE" w:rsidP="00950FCE">
      <w:pPr>
        <w:spacing w:line="360" w:lineRule="auto"/>
        <w:jc w:val="both"/>
        <w:rPr>
          <w:rFonts w:ascii="Arial" w:hAnsi="Arial" w:cs="Arial"/>
          <w:sz w:val="20"/>
          <w:szCs w:val="20"/>
        </w:rPr>
      </w:pPr>
      <w:r w:rsidRPr="00384524">
        <w:rPr>
          <w:rFonts w:ascii="Arial" w:hAnsi="Arial" w:cs="Arial"/>
          <w:b/>
          <w:sz w:val="20"/>
          <w:szCs w:val="20"/>
        </w:rPr>
        <w:t>OBJETO:</w:t>
      </w:r>
    </w:p>
    <w:p w:rsidR="00950FCE" w:rsidRPr="00384524" w:rsidRDefault="00950FCE" w:rsidP="00950FCE">
      <w:pPr>
        <w:spacing w:line="360" w:lineRule="auto"/>
        <w:ind w:right="66"/>
        <w:jc w:val="both"/>
        <w:rPr>
          <w:rFonts w:ascii="Arial" w:hAnsi="Arial" w:cs="Arial"/>
          <w:sz w:val="20"/>
          <w:szCs w:val="20"/>
        </w:rPr>
      </w:pPr>
      <w:r w:rsidRPr="00384524">
        <w:rPr>
          <w:rFonts w:ascii="Arial" w:hAnsi="Arial" w:cs="Arial"/>
          <w:b/>
          <w:w w:val="105"/>
          <w:sz w:val="20"/>
          <w:szCs w:val="20"/>
        </w:rPr>
        <w:t>REGISTRO DE PREÇOS PARA FUTURA E EVENTUAL CONTRATAÇÃO DE EMPRESA OU CONSÓRCIO DE EMPRESAS PARA O FORNECIMENTO PARCELADO DE MOBILIARIO, ELETROELETRONICO E EQUIPAMENTOS DE INFORMATICA PARA ATENDER AS NECESSIDADES DO CONSÓRCIO INTERMUNICIPAL MULTIFINALITARIO DO</w:t>
      </w:r>
      <w:r w:rsidR="00727C2B" w:rsidRPr="00384524">
        <w:rPr>
          <w:rFonts w:ascii="Arial" w:hAnsi="Arial" w:cs="Arial"/>
          <w:b/>
          <w:w w:val="105"/>
          <w:sz w:val="20"/>
          <w:szCs w:val="20"/>
        </w:rPr>
        <w:t>S MUNICÍPIOS DA MICRORREGIÃO DO MEDIO RIO POMBA</w:t>
      </w:r>
      <w:r w:rsidRPr="00384524">
        <w:rPr>
          <w:rFonts w:ascii="Arial" w:hAnsi="Arial" w:cs="Arial"/>
          <w:b/>
          <w:w w:val="105"/>
          <w:sz w:val="20"/>
          <w:szCs w:val="20"/>
        </w:rPr>
        <w:t xml:space="preserve"> – CIMERP,</w:t>
      </w:r>
      <w:r w:rsidRPr="00384524">
        <w:rPr>
          <w:rFonts w:ascii="Arial" w:eastAsia="Arial" w:hAnsi="Arial" w:cs="Arial"/>
          <w:b/>
          <w:bCs/>
          <w:sz w:val="20"/>
          <w:szCs w:val="20"/>
          <w:lang w:val="pt-BR"/>
        </w:rPr>
        <w:t xml:space="preserve"> </w:t>
      </w:r>
      <w:r w:rsidRPr="00384524">
        <w:rPr>
          <w:rFonts w:ascii="Arial" w:hAnsi="Arial" w:cs="Arial"/>
          <w:sz w:val="20"/>
          <w:szCs w:val="20"/>
        </w:rPr>
        <w:t xml:space="preserve">conforme especificações contidas no Termo de Referência.  </w:t>
      </w:r>
    </w:p>
    <w:p w:rsidR="00950FCE" w:rsidRPr="00384524" w:rsidRDefault="00950FCE" w:rsidP="00950FCE">
      <w:pPr>
        <w:spacing w:line="360" w:lineRule="auto"/>
        <w:ind w:right="66"/>
        <w:jc w:val="both"/>
        <w:rPr>
          <w:rFonts w:ascii="Arial" w:hAnsi="Arial" w:cs="Arial"/>
          <w:sz w:val="20"/>
          <w:szCs w:val="20"/>
        </w:rPr>
      </w:pPr>
    </w:p>
    <w:p w:rsidR="00950FCE" w:rsidRPr="00384524" w:rsidRDefault="00950FCE" w:rsidP="00950FCE">
      <w:pPr>
        <w:spacing w:line="360" w:lineRule="auto"/>
        <w:ind w:right="66"/>
        <w:jc w:val="both"/>
        <w:rPr>
          <w:rFonts w:ascii="Arial" w:hAnsi="Arial" w:cs="Arial"/>
          <w:sz w:val="20"/>
          <w:szCs w:val="20"/>
        </w:rPr>
      </w:pPr>
      <w:r w:rsidRPr="00384524">
        <w:rPr>
          <w:rFonts w:ascii="Arial" w:hAnsi="Arial" w:cs="Arial"/>
          <w:b/>
          <w:sz w:val="20"/>
          <w:szCs w:val="20"/>
        </w:rPr>
        <w:t xml:space="preserve">VALOR TOTAL DA CONTRATAÇÃO:  </w:t>
      </w:r>
      <w:r w:rsidR="00B50BCC" w:rsidRPr="00384524">
        <w:rPr>
          <w:rFonts w:ascii="Arial" w:hAnsi="Arial" w:cs="Arial"/>
          <w:sz w:val="20"/>
          <w:szCs w:val="20"/>
        </w:rPr>
        <w:t xml:space="preserve">R$ 243.937,98 </w:t>
      </w:r>
      <w:r w:rsidRPr="00384524">
        <w:rPr>
          <w:rFonts w:ascii="Arial" w:hAnsi="Arial" w:cs="Arial"/>
          <w:sz w:val="20"/>
          <w:szCs w:val="20"/>
        </w:rPr>
        <w:t>(</w:t>
      </w:r>
      <w:r w:rsidR="00B117F1" w:rsidRPr="00384524">
        <w:rPr>
          <w:rFonts w:ascii="Arial" w:hAnsi="Arial" w:cs="Arial"/>
          <w:sz w:val="20"/>
          <w:szCs w:val="20"/>
        </w:rPr>
        <w:t xml:space="preserve">duzentos e quarenta e tres mil, </w:t>
      </w:r>
      <w:r w:rsidR="00B50BCC" w:rsidRPr="00384524">
        <w:rPr>
          <w:rFonts w:ascii="Arial" w:hAnsi="Arial" w:cs="Arial"/>
          <w:sz w:val="20"/>
          <w:szCs w:val="20"/>
        </w:rPr>
        <w:t>novecentos e trinta e sete reais</w:t>
      </w:r>
      <w:r w:rsidR="00B117F1" w:rsidRPr="00384524">
        <w:rPr>
          <w:rFonts w:ascii="Arial" w:hAnsi="Arial" w:cs="Arial"/>
          <w:sz w:val="20"/>
          <w:szCs w:val="20"/>
        </w:rPr>
        <w:t xml:space="preserve"> e </w:t>
      </w:r>
      <w:r w:rsidR="00B50BCC" w:rsidRPr="00384524">
        <w:rPr>
          <w:rFonts w:ascii="Arial" w:hAnsi="Arial" w:cs="Arial"/>
          <w:sz w:val="20"/>
          <w:szCs w:val="20"/>
        </w:rPr>
        <w:t>noventa e oito</w:t>
      </w:r>
      <w:r w:rsidR="00B117F1" w:rsidRPr="00384524">
        <w:rPr>
          <w:rFonts w:ascii="Arial" w:hAnsi="Arial" w:cs="Arial"/>
          <w:sz w:val="20"/>
          <w:szCs w:val="20"/>
        </w:rPr>
        <w:t xml:space="preserve"> centavos</w:t>
      </w:r>
      <w:r w:rsidRPr="00384524">
        <w:rPr>
          <w:rFonts w:ascii="Arial" w:hAnsi="Arial" w:cs="Arial"/>
          <w:sz w:val="20"/>
          <w:szCs w:val="20"/>
        </w:rPr>
        <w:t>)</w:t>
      </w:r>
    </w:p>
    <w:p w:rsidR="00950FCE" w:rsidRPr="00384524" w:rsidRDefault="00950FCE" w:rsidP="00950FCE">
      <w:pPr>
        <w:spacing w:line="360" w:lineRule="auto"/>
        <w:ind w:right="66"/>
        <w:jc w:val="both"/>
        <w:rPr>
          <w:rFonts w:ascii="Arial" w:hAnsi="Arial" w:cs="Arial"/>
          <w:sz w:val="20"/>
          <w:szCs w:val="20"/>
        </w:rPr>
      </w:pPr>
    </w:p>
    <w:p w:rsidR="00950FCE" w:rsidRPr="00384524" w:rsidRDefault="00950FCE" w:rsidP="00950FCE">
      <w:pPr>
        <w:spacing w:line="360" w:lineRule="auto"/>
        <w:ind w:right="66"/>
        <w:jc w:val="both"/>
        <w:rPr>
          <w:rFonts w:ascii="Arial" w:hAnsi="Arial" w:cs="Arial"/>
          <w:sz w:val="20"/>
          <w:szCs w:val="20"/>
        </w:rPr>
      </w:pPr>
      <w:r w:rsidRPr="00384524">
        <w:rPr>
          <w:rFonts w:ascii="Arial" w:hAnsi="Arial" w:cs="Arial"/>
          <w:b/>
          <w:sz w:val="20"/>
          <w:szCs w:val="20"/>
        </w:rPr>
        <w:t>DATA DA SESSÃO PÚBLICA</w:t>
      </w:r>
      <w:r w:rsidR="00727C2B" w:rsidRPr="00384524">
        <w:rPr>
          <w:rFonts w:ascii="Arial" w:hAnsi="Arial" w:cs="Arial"/>
          <w:b/>
          <w:sz w:val="20"/>
          <w:szCs w:val="20"/>
        </w:rPr>
        <w:t xml:space="preserve">: </w:t>
      </w:r>
      <w:r w:rsidRPr="00384524">
        <w:rPr>
          <w:rFonts w:ascii="Arial" w:hAnsi="Arial" w:cs="Arial"/>
          <w:sz w:val="20"/>
          <w:szCs w:val="20"/>
        </w:rPr>
        <w:t xml:space="preserve">DIA </w:t>
      </w:r>
      <w:r w:rsidR="00B550D9" w:rsidRPr="00384524">
        <w:rPr>
          <w:rFonts w:ascii="Arial" w:hAnsi="Arial" w:cs="Arial"/>
          <w:sz w:val="20"/>
          <w:szCs w:val="20"/>
        </w:rPr>
        <w:t>12</w:t>
      </w:r>
      <w:r w:rsidRPr="00384524">
        <w:rPr>
          <w:rFonts w:ascii="Arial" w:hAnsi="Arial" w:cs="Arial"/>
          <w:sz w:val="20"/>
          <w:szCs w:val="20"/>
        </w:rPr>
        <w:t>/</w:t>
      </w:r>
      <w:r w:rsidR="007E7CE7" w:rsidRPr="00384524">
        <w:rPr>
          <w:rFonts w:ascii="Arial" w:hAnsi="Arial" w:cs="Arial"/>
          <w:sz w:val="20"/>
          <w:szCs w:val="20"/>
        </w:rPr>
        <w:t>0</w:t>
      </w:r>
      <w:r w:rsidR="00B550D9" w:rsidRPr="00384524">
        <w:rPr>
          <w:rFonts w:ascii="Arial" w:hAnsi="Arial" w:cs="Arial"/>
          <w:sz w:val="20"/>
          <w:szCs w:val="20"/>
        </w:rPr>
        <w:t>6</w:t>
      </w:r>
      <w:r w:rsidRPr="00384524">
        <w:rPr>
          <w:rFonts w:ascii="Arial" w:hAnsi="Arial" w:cs="Arial"/>
          <w:sz w:val="20"/>
          <w:szCs w:val="20"/>
        </w:rPr>
        <w:t xml:space="preserve">/2026 ÀS 09:00H (NOVE HORAS) - HORÁRIO DE BRASÍLIA </w:t>
      </w:r>
    </w:p>
    <w:p w:rsidR="00950FCE" w:rsidRPr="00384524" w:rsidRDefault="00950FCE" w:rsidP="00950FCE">
      <w:pPr>
        <w:spacing w:line="360" w:lineRule="auto"/>
        <w:ind w:right="66"/>
        <w:jc w:val="both"/>
        <w:rPr>
          <w:rFonts w:ascii="Arial" w:hAnsi="Arial" w:cs="Arial"/>
          <w:sz w:val="20"/>
          <w:szCs w:val="20"/>
        </w:rPr>
      </w:pPr>
    </w:p>
    <w:p w:rsidR="00727C2B" w:rsidRPr="00384524" w:rsidRDefault="00950FCE" w:rsidP="00727C2B">
      <w:pPr>
        <w:spacing w:line="360" w:lineRule="auto"/>
        <w:rPr>
          <w:rFonts w:ascii="Arial" w:hAnsi="Arial" w:cs="Arial"/>
          <w:sz w:val="20"/>
          <w:szCs w:val="20"/>
        </w:rPr>
      </w:pPr>
      <w:r w:rsidRPr="00384524">
        <w:rPr>
          <w:rFonts w:ascii="Arial" w:hAnsi="Arial" w:cs="Arial"/>
          <w:b/>
          <w:sz w:val="20"/>
          <w:szCs w:val="20"/>
        </w:rPr>
        <w:t xml:space="preserve">SITE PARA REALIZAÇÃO DO PREGÃO: </w:t>
      </w:r>
      <w:r w:rsidRPr="00384524">
        <w:rPr>
          <w:rFonts w:ascii="Arial" w:hAnsi="Arial" w:cs="Arial"/>
          <w:sz w:val="20"/>
          <w:szCs w:val="20"/>
        </w:rPr>
        <w:t xml:space="preserve"> </w:t>
      </w:r>
      <w:r w:rsidR="00727C2B" w:rsidRPr="00384524">
        <w:rPr>
          <w:rFonts w:ascii="Arial" w:hAnsi="Arial" w:cs="Arial"/>
          <w:sz w:val="20"/>
          <w:szCs w:val="20"/>
          <w:shd w:val="clear" w:color="auto" w:fill="FFFFFF"/>
        </w:rPr>
        <w:t>www.bnc.org.br</w:t>
      </w:r>
    </w:p>
    <w:p w:rsidR="00950FCE" w:rsidRPr="00384524" w:rsidRDefault="00950FCE" w:rsidP="00950FCE">
      <w:pPr>
        <w:spacing w:line="360" w:lineRule="auto"/>
        <w:rPr>
          <w:rFonts w:ascii="Arial" w:hAnsi="Arial" w:cs="Arial"/>
          <w:sz w:val="20"/>
          <w:szCs w:val="20"/>
        </w:rPr>
      </w:pPr>
    </w:p>
    <w:p w:rsidR="00950FCE" w:rsidRPr="00384524" w:rsidRDefault="00950FCE" w:rsidP="00950FCE">
      <w:pPr>
        <w:spacing w:line="360" w:lineRule="auto"/>
        <w:ind w:right="66"/>
        <w:jc w:val="both"/>
        <w:rPr>
          <w:rFonts w:ascii="Arial" w:hAnsi="Arial" w:cs="Arial"/>
          <w:sz w:val="20"/>
          <w:szCs w:val="20"/>
        </w:rPr>
      </w:pPr>
      <w:r w:rsidRPr="00384524">
        <w:rPr>
          <w:rFonts w:ascii="Arial" w:hAnsi="Arial" w:cs="Arial"/>
          <w:b/>
          <w:sz w:val="20"/>
          <w:szCs w:val="20"/>
        </w:rPr>
        <w:t>CRITÉRIO DE JULGAMENTO</w:t>
      </w:r>
      <w:r w:rsidRPr="00384524">
        <w:rPr>
          <w:rFonts w:ascii="Arial" w:hAnsi="Arial" w:cs="Arial"/>
          <w:sz w:val="20"/>
          <w:szCs w:val="20"/>
        </w:rPr>
        <w:t xml:space="preserve">: Menor preço POR </w:t>
      </w:r>
      <w:r w:rsidR="00727C2B" w:rsidRPr="00384524">
        <w:rPr>
          <w:rFonts w:ascii="Arial" w:hAnsi="Arial" w:cs="Arial"/>
          <w:sz w:val="20"/>
          <w:szCs w:val="20"/>
        </w:rPr>
        <w:t xml:space="preserve">ITEM </w:t>
      </w:r>
      <w:r w:rsidRPr="00384524">
        <w:rPr>
          <w:rFonts w:ascii="Arial" w:hAnsi="Arial" w:cs="Arial"/>
          <w:sz w:val="20"/>
          <w:szCs w:val="20"/>
        </w:rPr>
        <w:t xml:space="preserve"> </w:t>
      </w:r>
    </w:p>
    <w:p w:rsidR="00950FCE" w:rsidRPr="00384524" w:rsidRDefault="00950FCE" w:rsidP="00950FCE">
      <w:pPr>
        <w:spacing w:line="360" w:lineRule="auto"/>
        <w:ind w:right="66"/>
        <w:jc w:val="both"/>
        <w:rPr>
          <w:rFonts w:ascii="Arial" w:hAnsi="Arial" w:cs="Arial"/>
          <w:sz w:val="20"/>
          <w:szCs w:val="20"/>
        </w:rPr>
      </w:pPr>
    </w:p>
    <w:p w:rsidR="00950FCE" w:rsidRPr="00384524" w:rsidRDefault="00950FCE" w:rsidP="00950FCE">
      <w:pPr>
        <w:spacing w:line="360" w:lineRule="auto"/>
        <w:ind w:right="66"/>
        <w:jc w:val="both"/>
        <w:rPr>
          <w:rFonts w:ascii="Arial" w:hAnsi="Arial" w:cs="Arial"/>
          <w:sz w:val="20"/>
          <w:szCs w:val="20"/>
        </w:rPr>
      </w:pPr>
      <w:r w:rsidRPr="00384524">
        <w:rPr>
          <w:rFonts w:ascii="Arial" w:hAnsi="Arial" w:cs="Arial"/>
          <w:b/>
          <w:sz w:val="20"/>
          <w:szCs w:val="20"/>
        </w:rPr>
        <w:t xml:space="preserve">MODO DE DISPUTA: </w:t>
      </w:r>
      <w:r w:rsidRPr="00384524">
        <w:rPr>
          <w:rFonts w:ascii="Arial" w:hAnsi="Arial" w:cs="Arial"/>
          <w:sz w:val="20"/>
          <w:szCs w:val="20"/>
        </w:rPr>
        <w:t xml:space="preserve">Aberto.  </w:t>
      </w:r>
      <w:bookmarkStart w:id="0" w:name="_GoBack"/>
      <w:bookmarkEnd w:id="0"/>
    </w:p>
    <w:p w:rsidR="00950FCE" w:rsidRPr="00384524" w:rsidRDefault="00950FCE" w:rsidP="00950FCE">
      <w:pPr>
        <w:spacing w:line="360" w:lineRule="auto"/>
        <w:ind w:right="66"/>
        <w:jc w:val="both"/>
        <w:rPr>
          <w:rFonts w:ascii="Arial" w:hAnsi="Arial" w:cs="Arial"/>
          <w:sz w:val="20"/>
          <w:szCs w:val="20"/>
        </w:rPr>
      </w:pPr>
    </w:p>
    <w:p w:rsidR="00950FCE" w:rsidRPr="00384524" w:rsidRDefault="00950FCE" w:rsidP="00950FCE">
      <w:pPr>
        <w:spacing w:line="360" w:lineRule="auto"/>
        <w:ind w:right="66"/>
        <w:jc w:val="both"/>
        <w:rPr>
          <w:rFonts w:ascii="Arial" w:hAnsi="Arial" w:cs="Arial"/>
          <w:sz w:val="20"/>
          <w:szCs w:val="20"/>
        </w:rPr>
      </w:pPr>
      <w:r w:rsidRPr="00384524">
        <w:rPr>
          <w:rFonts w:ascii="Arial" w:hAnsi="Arial" w:cs="Arial"/>
          <w:b/>
          <w:sz w:val="20"/>
          <w:szCs w:val="20"/>
        </w:rPr>
        <w:t xml:space="preserve">REGIME DA CONTRAÇÃO: </w:t>
      </w:r>
      <w:r w:rsidRPr="00384524">
        <w:rPr>
          <w:rFonts w:ascii="Arial" w:hAnsi="Arial" w:cs="Arial"/>
          <w:sz w:val="20"/>
          <w:szCs w:val="20"/>
        </w:rPr>
        <w:t xml:space="preserve">Fornecimento de produtos.  </w:t>
      </w:r>
    </w:p>
    <w:p w:rsidR="00950FCE" w:rsidRPr="00384524" w:rsidRDefault="00950FCE" w:rsidP="00950FCE">
      <w:pPr>
        <w:spacing w:line="360" w:lineRule="auto"/>
        <w:ind w:right="66"/>
        <w:jc w:val="both"/>
        <w:rPr>
          <w:rFonts w:ascii="Arial" w:hAnsi="Arial" w:cs="Arial"/>
          <w:sz w:val="20"/>
          <w:szCs w:val="20"/>
        </w:rPr>
      </w:pPr>
    </w:p>
    <w:p w:rsidR="00950FCE" w:rsidRPr="00384524" w:rsidRDefault="00950FCE" w:rsidP="00950FCE">
      <w:pPr>
        <w:spacing w:line="360" w:lineRule="auto"/>
        <w:ind w:right="66"/>
        <w:jc w:val="both"/>
        <w:rPr>
          <w:rFonts w:ascii="Arial" w:hAnsi="Arial" w:cs="Arial"/>
          <w:sz w:val="20"/>
          <w:szCs w:val="20"/>
        </w:rPr>
      </w:pPr>
      <w:r w:rsidRPr="00384524">
        <w:rPr>
          <w:rFonts w:ascii="Arial" w:hAnsi="Arial" w:cs="Arial"/>
          <w:b/>
          <w:sz w:val="20"/>
          <w:szCs w:val="20"/>
        </w:rPr>
        <w:t>INTERVALO MINIMO ENTRE OS LANÇES</w:t>
      </w:r>
      <w:r w:rsidRPr="00384524">
        <w:rPr>
          <w:rFonts w:ascii="Arial" w:hAnsi="Arial" w:cs="Arial"/>
          <w:sz w:val="20"/>
          <w:szCs w:val="20"/>
        </w:rPr>
        <w:t>: R$ 1,00</w:t>
      </w:r>
    </w:p>
    <w:p w:rsidR="00950FCE" w:rsidRPr="00384524" w:rsidRDefault="00950FCE" w:rsidP="00950FCE">
      <w:pPr>
        <w:spacing w:line="360" w:lineRule="auto"/>
        <w:ind w:right="66"/>
        <w:jc w:val="both"/>
        <w:rPr>
          <w:rFonts w:ascii="Arial" w:hAnsi="Arial" w:cs="Arial"/>
          <w:sz w:val="20"/>
          <w:szCs w:val="20"/>
        </w:rPr>
      </w:pPr>
    </w:p>
    <w:p w:rsidR="00950FCE" w:rsidRPr="00384524" w:rsidRDefault="00950FCE" w:rsidP="00950FCE">
      <w:pPr>
        <w:spacing w:line="360" w:lineRule="auto"/>
        <w:ind w:right="66"/>
        <w:jc w:val="both"/>
        <w:rPr>
          <w:rFonts w:ascii="Arial" w:hAnsi="Arial" w:cs="Arial"/>
          <w:sz w:val="20"/>
          <w:szCs w:val="20"/>
        </w:rPr>
      </w:pPr>
      <w:r w:rsidRPr="00384524">
        <w:rPr>
          <w:rFonts w:ascii="Arial" w:hAnsi="Arial" w:cs="Arial"/>
          <w:b/>
          <w:sz w:val="20"/>
          <w:szCs w:val="20"/>
        </w:rPr>
        <w:t>SOLICITAÇÃO DE AMOSTRAS</w:t>
      </w:r>
      <w:r w:rsidRPr="00384524">
        <w:rPr>
          <w:rFonts w:ascii="Arial" w:hAnsi="Arial" w:cs="Arial"/>
          <w:sz w:val="20"/>
          <w:szCs w:val="20"/>
        </w:rPr>
        <w:t xml:space="preserve">: Não será solicitada a apresentação e amostras. </w:t>
      </w:r>
    </w:p>
    <w:p w:rsidR="00727C2B" w:rsidRPr="00384524" w:rsidRDefault="00727C2B" w:rsidP="00950FCE">
      <w:pPr>
        <w:spacing w:line="360" w:lineRule="auto"/>
        <w:ind w:right="66"/>
        <w:jc w:val="both"/>
        <w:rPr>
          <w:rFonts w:ascii="Arial" w:hAnsi="Arial" w:cs="Arial"/>
          <w:b/>
          <w:sz w:val="20"/>
          <w:szCs w:val="20"/>
        </w:rPr>
      </w:pPr>
    </w:p>
    <w:p w:rsidR="00727C2B" w:rsidRPr="00384524" w:rsidRDefault="00727C2B" w:rsidP="00727C2B">
      <w:pPr>
        <w:spacing w:line="360" w:lineRule="auto"/>
        <w:ind w:right="66"/>
        <w:jc w:val="both"/>
        <w:rPr>
          <w:rFonts w:ascii="Arial" w:hAnsi="Arial" w:cs="Arial"/>
          <w:sz w:val="20"/>
          <w:szCs w:val="20"/>
        </w:rPr>
      </w:pPr>
      <w:r w:rsidRPr="00384524">
        <w:rPr>
          <w:rFonts w:ascii="Arial" w:hAnsi="Arial" w:cs="Arial"/>
          <w:b/>
          <w:sz w:val="20"/>
          <w:szCs w:val="20"/>
        </w:rPr>
        <w:t>PREFERENCIA PARA ME E EPP:</w:t>
      </w:r>
      <w:r w:rsidRPr="00384524">
        <w:rPr>
          <w:rFonts w:ascii="Arial" w:hAnsi="Arial" w:cs="Arial"/>
          <w:sz w:val="20"/>
          <w:szCs w:val="20"/>
        </w:rPr>
        <w:t xml:space="preserve"> Sim – Exclusivo para ME e EPP. </w:t>
      </w:r>
    </w:p>
    <w:p w:rsidR="00727C2B" w:rsidRPr="00384524" w:rsidRDefault="00727C2B" w:rsidP="00727C2B">
      <w:pPr>
        <w:spacing w:line="360" w:lineRule="auto"/>
        <w:ind w:right="66"/>
        <w:jc w:val="both"/>
        <w:rPr>
          <w:rFonts w:ascii="Arial" w:hAnsi="Arial" w:cs="Arial"/>
          <w:sz w:val="20"/>
          <w:szCs w:val="20"/>
        </w:rPr>
      </w:pPr>
    </w:p>
    <w:p w:rsidR="00727C2B" w:rsidRPr="00384524" w:rsidRDefault="00727C2B" w:rsidP="00727C2B">
      <w:pPr>
        <w:spacing w:line="360" w:lineRule="auto"/>
        <w:ind w:right="66"/>
        <w:jc w:val="both"/>
        <w:rPr>
          <w:rFonts w:ascii="Arial" w:hAnsi="Arial" w:cs="Arial"/>
          <w:sz w:val="20"/>
          <w:szCs w:val="20"/>
        </w:rPr>
      </w:pPr>
      <w:r w:rsidRPr="00384524">
        <w:rPr>
          <w:rFonts w:ascii="Arial" w:hAnsi="Arial" w:cs="Arial"/>
          <w:b/>
          <w:sz w:val="20"/>
          <w:szCs w:val="20"/>
        </w:rPr>
        <w:t xml:space="preserve">DA POSSIBILIDADE DE ADESÃO “CARONA”: </w:t>
      </w:r>
      <w:r w:rsidRPr="00384524">
        <w:rPr>
          <w:rFonts w:ascii="Arial" w:hAnsi="Arial" w:cs="Arial"/>
          <w:sz w:val="20"/>
          <w:szCs w:val="20"/>
        </w:rPr>
        <w:t xml:space="preserve">Será permitida a adesão “carona” na forma disposta na lei 14.133/2021.   </w:t>
      </w:r>
    </w:p>
    <w:p w:rsidR="00727C2B" w:rsidRPr="00384524" w:rsidRDefault="00727C2B" w:rsidP="00727C2B">
      <w:pPr>
        <w:spacing w:line="360" w:lineRule="auto"/>
        <w:ind w:right="66"/>
        <w:jc w:val="both"/>
        <w:rPr>
          <w:rFonts w:ascii="Arial" w:hAnsi="Arial" w:cs="Arial"/>
          <w:sz w:val="20"/>
          <w:szCs w:val="20"/>
        </w:rPr>
      </w:pPr>
    </w:p>
    <w:p w:rsidR="00727C2B" w:rsidRPr="00384524" w:rsidRDefault="00727C2B" w:rsidP="00727C2B">
      <w:pPr>
        <w:spacing w:line="360" w:lineRule="auto"/>
        <w:ind w:right="66"/>
        <w:jc w:val="both"/>
        <w:rPr>
          <w:rFonts w:ascii="Arial" w:hAnsi="Arial" w:cs="Arial"/>
          <w:sz w:val="20"/>
          <w:szCs w:val="20"/>
        </w:rPr>
      </w:pPr>
      <w:r w:rsidRPr="00384524">
        <w:rPr>
          <w:rFonts w:ascii="Arial" w:hAnsi="Arial" w:cs="Arial"/>
          <w:b/>
          <w:sz w:val="20"/>
          <w:szCs w:val="20"/>
        </w:rPr>
        <w:t>DAS GARANTIAS:</w:t>
      </w:r>
      <w:r w:rsidRPr="00384524">
        <w:rPr>
          <w:rFonts w:ascii="Arial" w:hAnsi="Arial" w:cs="Arial"/>
          <w:sz w:val="20"/>
          <w:szCs w:val="20"/>
        </w:rPr>
        <w:t xml:space="preserve"> </w:t>
      </w:r>
      <w:r w:rsidR="00320C59" w:rsidRPr="00384524">
        <w:rPr>
          <w:rFonts w:ascii="Arial" w:hAnsi="Arial" w:cs="Arial"/>
          <w:sz w:val="20"/>
          <w:szCs w:val="20"/>
        </w:rPr>
        <w:t>Não s</w:t>
      </w:r>
      <w:r w:rsidRPr="00384524">
        <w:rPr>
          <w:rFonts w:ascii="Arial" w:hAnsi="Arial" w:cs="Arial"/>
          <w:sz w:val="20"/>
          <w:szCs w:val="20"/>
        </w:rPr>
        <w:t xml:space="preserve">erá exigida a garantia da proposta. </w:t>
      </w:r>
    </w:p>
    <w:p w:rsidR="00727C2B" w:rsidRPr="00384524" w:rsidRDefault="00727C2B" w:rsidP="00727C2B">
      <w:pPr>
        <w:spacing w:line="360" w:lineRule="auto"/>
        <w:ind w:right="66"/>
        <w:jc w:val="both"/>
        <w:rPr>
          <w:rFonts w:ascii="Arial" w:hAnsi="Arial" w:cs="Arial"/>
        </w:rPr>
      </w:pPr>
    </w:p>
    <w:p w:rsidR="00950FCE" w:rsidRPr="00384524" w:rsidRDefault="00950FCE" w:rsidP="00950FCE">
      <w:pPr>
        <w:spacing w:line="360" w:lineRule="auto"/>
        <w:ind w:right="66"/>
        <w:jc w:val="both"/>
        <w:rPr>
          <w:rFonts w:ascii="Arial" w:hAnsi="Arial" w:cs="Arial"/>
          <w:b/>
        </w:rPr>
      </w:pPr>
      <w:r w:rsidRPr="00384524">
        <w:rPr>
          <w:rFonts w:ascii="Arial" w:hAnsi="Arial" w:cs="Arial"/>
          <w:b/>
        </w:rPr>
        <w:lastRenderedPageBreak/>
        <w:t xml:space="preserve">SUMÁRIO </w:t>
      </w:r>
    </w:p>
    <w:p w:rsidR="00950FCE" w:rsidRPr="00384524" w:rsidRDefault="00950FCE" w:rsidP="00950FCE">
      <w:pPr>
        <w:spacing w:line="360" w:lineRule="auto"/>
        <w:ind w:right="66"/>
        <w:jc w:val="both"/>
        <w:rPr>
          <w:rFonts w:ascii="Arial" w:hAnsi="Arial" w:cs="Arial"/>
        </w:rPr>
      </w:pPr>
    </w:p>
    <w:p w:rsidR="00950FCE" w:rsidRPr="00384524" w:rsidRDefault="00950FCE" w:rsidP="00950FCE">
      <w:pPr>
        <w:spacing w:line="360" w:lineRule="auto"/>
        <w:ind w:right="66"/>
        <w:jc w:val="both"/>
        <w:rPr>
          <w:rFonts w:ascii="Arial" w:hAnsi="Arial" w:cs="Arial"/>
        </w:rPr>
      </w:pPr>
      <w:r w:rsidRPr="00384524">
        <w:rPr>
          <w:rFonts w:ascii="Arial" w:hAnsi="Arial" w:cs="Arial"/>
          <w:b/>
        </w:rPr>
        <w:t>1.</w:t>
      </w:r>
      <w:r w:rsidRPr="00384524">
        <w:rPr>
          <w:rFonts w:ascii="Arial" w:hAnsi="Arial" w:cs="Arial"/>
        </w:rPr>
        <w:t xml:space="preserve"> DO OBJETO; </w:t>
      </w:r>
    </w:p>
    <w:p w:rsidR="00950FCE" w:rsidRPr="00384524" w:rsidRDefault="00950FCE" w:rsidP="00950FCE">
      <w:pPr>
        <w:spacing w:line="360" w:lineRule="auto"/>
        <w:ind w:right="66"/>
        <w:jc w:val="both"/>
        <w:rPr>
          <w:rFonts w:ascii="Arial" w:hAnsi="Arial" w:cs="Arial"/>
        </w:rPr>
      </w:pPr>
      <w:r w:rsidRPr="00384524">
        <w:rPr>
          <w:rFonts w:ascii="Arial" w:hAnsi="Arial" w:cs="Arial"/>
          <w:b/>
        </w:rPr>
        <w:t>2.</w:t>
      </w:r>
      <w:r w:rsidRPr="00384524">
        <w:rPr>
          <w:rFonts w:ascii="Arial" w:hAnsi="Arial" w:cs="Arial"/>
        </w:rPr>
        <w:t xml:space="preserve"> DO REGISTRO DE PREÇOS;  </w:t>
      </w:r>
    </w:p>
    <w:p w:rsidR="00950FCE" w:rsidRPr="00384524" w:rsidRDefault="00950FCE" w:rsidP="00950FCE">
      <w:pPr>
        <w:spacing w:line="360" w:lineRule="auto"/>
        <w:ind w:right="66"/>
        <w:jc w:val="both"/>
        <w:rPr>
          <w:rFonts w:ascii="Arial" w:hAnsi="Arial" w:cs="Arial"/>
        </w:rPr>
      </w:pPr>
      <w:r w:rsidRPr="00384524">
        <w:rPr>
          <w:rFonts w:ascii="Arial" w:hAnsi="Arial" w:cs="Arial"/>
          <w:b/>
        </w:rPr>
        <w:t>3</w:t>
      </w:r>
      <w:r w:rsidRPr="00384524">
        <w:rPr>
          <w:rFonts w:ascii="Arial" w:hAnsi="Arial" w:cs="Arial"/>
        </w:rPr>
        <w:t xml:space="preserve">. DA PARTICIPAÇÃO NA LICITAÇÃO; </w:t>
      </w:r>
    </w:p>
    <w:p w:rsidR="00950FCE" w:rsidRPr="00384524" w:rsidRDefault="00950FCE" w:rsidP="00950FCE">
      <w:pPr>
        <w:spacing w:line="360" w:lineRule="auto"/>
        <w:ind w:right="66"/>
        <w:jc w:val="both"/>
        <w:rPr>
          <w:rFonts w:ascii="Arial" w:hAnsi="Arial" w:cs="Arial"/>
        </w:rPr>
      </w:pPr>
      <w:r w:rsidRPr="00384524">
        <w:rPr>
          <w:rFonts w:ascii="Arial" w:hAnsi="Arial" w:cs="Arial"/>
          <w:b/>
        </w:rPr>
        <w:t>4.</w:t>
      </w:r>
      <w:r w:rsidRPr="00384524">
        <w:rPr>
          <w:rFonts w:ascii="Arial" w:hAnsi="Arial" w:cs="Arial"/>
        </w:rPr>
        <w:t xml:space="preserve"> DA APRESENTAÇÃO DA PROPOSTA E DOS DOCUMENTOS DE HABILITAÇÃO; </w:t>
      </w:r>
    </w:p>
    <w:p w:rsidR="00950FCE" w:rsidRPr="00384524" w:rsidRDefault="00950FCE" w:rsidP="00950FCE">
      <w:pPr>
        <w:spacing w:line="360" w:lineRule="auto"/>
        <w:ind w:right="66"/>
        <w:jc w:val="both"/>
        <w:rPr>
          <w:rFonts w:ascii="Arial" w:hAnsi="Arial" w:cs="Arial"/>
        </w:rPr>
      </w:pPr>
      <w:r w:rsidRPr="00384524">
        <w:rPr>
          <w:rFonts w:ascii="Arial" w:hAnsi="Arial" w:cs="Arial"/>
          <w:b/>
        </w:rPr>
        <w:t>5.</w:t>
      </w:r>
      <w:r w:rsidRPr="00384524">
        <w:rPr>
          <w:rFonts w:ascii="Arial" w:hAnsi="Arial" w:cs="Arial"/>
        </w:rPr>
        <w:t xml:space="preserve"> DO PREENCHIMENTO DA PROPOSTA; </w:t>
      </w:r>
    </w:p>
    <w:p w:rsidR="00950FCE" w:rsidRPr="00384524" w:rsidRDefault="00950FCE" w:rsidP="00950FCE">
      <w:pPr>
        <w:spacing w:line="360" w:lineRule="auto"/>
        <w:ind w:right="66"/>
        <w:jc w:val="both"/>
        <w:rPr>
          <w:rFonts w:ascii="Arial" w:hAnsi="Arial" w:cs="Arial"/>
        </w:rPr>
      </w:pPr>
      <w:r w:rsidRPr="00384524">
        <w:rPr>
          <w:rFonts w:ascii="Arial" w:hAnsi="Arial" w:cs="Arial"/>
          <w:b/>
        </w:rPr>
        <w:t>6</w:t>
      </w:r>
      <w:r w:rsidRPr="00384524">
        <w:rPr>
          <w:rFonts w:ascii="Arial" w:hAnsi="Arial" w:cs="Arial"/>
        </w:rPr>
        <w:t xml:space="preserve">. DA ABERTURA DA SESSÃO, CLASSIFICAÇÃO DAS PROPOSTAS E FORMULAÇÃO DE LANCES; </w:t>
      </w:r>
    </w:p>
    <w:p w:rsidR="00950FCE" w:rsidRPr="00384524" w:rsidRDefault="00950FCE" w:rsidP="00950FCE">
      <w:pPr>
        <w:spacing w:line="360" w:lineRule="auto"/>
        <w:ind w:right="66"/>
        <w:jc w:val="both"/>
        <w:rPr>
          <w:rFonts w:ascii="Arial" w:hAnsi="Arial" w:cs="Arial"/>
        </w:rPr>
      </w:pPr>
      <w:r w:rsidRPr="00384524">
        <w:rPr>
          <w:rFonts w:ascii="Arial" w:hAnsi="Arial" w:cs="Arial"/>
          <w:b/>
        </w:rPr>
        <w:t xml:space="preserve">7. </w:t>
      </w:r>
      <w:r w:rsidRPr="00384524">
        <w:rPr>
          <w:rFonts w:ascii="Arial" w:hAnsi="Arial" w:cs="Arial"/>
        </w:rPr>
        <w:t xml:space="preserve">DA FASE DE JULGAMENTO;  </w:t>
      </w:r>
    </w:p>
    <w:p w:rsidR="00950FCE" w:rsidRPr="00384524" w:rsidRDefault="00950FCE" w:rsidP="00950FCE">
      <w:pPr>
        <w:spacing w:line="360" w:lineRule="auto"/>
        <w:ind w:right="66"/>
        <w:jc w:val="both"/>
        <w:rPr>
          <w:rFonts w:ascii="Arial" w:hAnsi="Arial" w:cs="Arial"/>
        </w:rPr>
      </w:pPr>
      <w:r w:rsidRPr="00384524">
        <w:rPr>
          <w:rFonts w:ascii="Arial" w:hAnsi="Arial" w:cs="Arial"/>
          <w:b/>
        </w:rPr>
        <w:t xml:space="preserve">8. </w:t>
      </w:r>
      <w:r w:rsidRPr="00384524">
        <w:rPr>
          <w:rFonts w:ascii="Arial" w:hAnsi="Arial" w:cs="Arial"/>
        </w:rPr>
        <w:t xml:space="preserve">DA FASE DE HABILITAÇÃO; </w:t>
      </w:r>
    </w:p>
    <w:p w:rsidR="00950FCE" w:rsidRPr="00384524" w:rsidRDefault="00950FCE" w:rsidP="00950FCE">
      <w:pPr>
        <w:spacing w:line="360" w:lineRule="auto"/>
        <w:ind w:right="66"/>
        <w:jc w:val="both"/>
        <w:rPr>
          <w:rFonts w:ascii="Arial" w:hAnsi="Arial" w:cs="Arial"/>
        </w:rPr>
      </w:pPr>
      <w:r w:rsidRPr="00384524">
        <w:rPr>
          <w:rFonts w:ascii="Arial" w:hAnsi="Arial" w:cs="Arial"/>
          <w:b/>
        </w:rPr>
        <w:t>9</w:t>
      </w:r>
      <w:r w:rsidRPr="00384524">
        <w:rPr>
          <w:rFonts w:ascii="Arial" w:hAnsi="Arial" w:cs="Arial"/>
        </w:rPr>
        <w:t xml:space="preserve">. DA ATA DE REGISTRO DE PREÇOS; </w:t>
      </w:r>
    </w:p>
    <w:p w:rsidR="00950FCE" w:rsidRPr="00384524" w:rsidRDefault="00950FCE" w:rsidP="00950FCE">
      <w:pPr>
        <w:spacing w:line="360" w:lineRule="auto"/>
        <w:ind w:right="66"/>
        <w:jc w:val="both"/>
        <w:rPr>
          <w:rFonts w:ascii="Arial" w:hAnsi="Arial" w:cs="Arial"/>
        </w:rPr>
      </w:pPr>
      <w:r w:rsidRPr="00384524">
        <w:rPr>
          <w:rFonts w:ascii="Arial" w:hAnsi="Arial" w:cs="Arial"/>
          <w:b/>
        </w:rPr>
        <w:t>10</w:t>
      </w:r>
      <w:r w:rsidRPr="00384524">
        <w:rPr>
          <w:rFonts w:ascii="Arial" w:hAnsi="Arial" w:cs="Arial"/>
        </w:rPr>
        <w:t xml:space="preserve">. DA FORMAÇÃO DO CADASTRO DE RESERVA; </w:t>
      </w:r>
    </w:p>
    <w:p w:rsidR="00950FCE" w:rsidRPr="00384524" w:rsidRDefault="00950FCE" w:rsidP="00950FCE">
      <w:pPr>
        <w:spacing w:line="360" w:lineRule="auto"/>
        <w:ind w:right="66"/>
        <w:jc w:val="both"/>
        <w:rPr>
          <w:rFonts w:ascii="Arial" w:hAnsi="Arial" w:cs="Arial"/>
        </w:rPr>
      </w:pPr>
      <w:r w:rsidRPr="00384524">
        <w:rPr>
          <w:rFonts w:ascii="Arial" w:hAnsi="Arial" w:cs="Arial"/>
          <w:b/>
        </w:rPr>
        <w:t>11.</w:t>
      </w:r>
      <w:r w:rsidRPr="00384524">
        <w:rPr>
          <w:rFonts w:ascii="Arial" w:hAnsi="Arial" w:cs="Arial"/>
        </w:rPr>
        <w:t xml:space="preserve"> DOS RECURSOS; </w:t>
      </w:r>
    </w:p>
    <w:p w:rsidR="00950FCE" w:rsidRPr="00384524" w:rsidRDefault="00950FCE" w:rsidP="00950FCE">
      <w:pPr>
        <w:spacing w:line="360" w:lineRule="auto"/>
        <w:ind w:right="66"/>
        <w:jc w:val="both"/>
        <w:rPr>
          <w:rFonts w:ascii="Arial" w:hAnsi="Arial" w:cs="Arial"/>
        </w:rPr>
      </w:pPr>
      <w:r w:rsidRPr="00384524">
        <w:rPr>
          <w:rFonts w:ascii="Arial" w:hAnsi="Arial" w:cs="Arial"/>
          <w:b/>
        </w:rPr>
        <w:t>12.</w:t>
      </w:r>
      <w:r w:rsidRPr="00384524">
        <w:rPr>
          <w:rFonts w:ascii="Arial" w:hAnsi="Arial" w:cs="Arial"/>
        </w:rPr>
        <w:t xml:space="preserve"> DAS INFRAÇÕES ADMINISTRATIVAS E SANÇÕES; </w:t>
      </w:r>
    </w:p>
    <w:p w:rsidR="00950FCE" w:rsidRPr="00384524" w:rsidRDefault="00950FCE" w:rsidP="00950FCE">
      <w:pPr>
        <w:spacing w:line="360" w:lineRule="auto"/>
        <w:ind w:right="66"/>
        <w:jc w:val="both"/>
        <w:rPr>
          <w:rFonts w:ascii="Arial" w:hAnsi="Arial" w:cs="Arial"/>
        </w:rPr>
      </w:pPr>
      <w:r w:rsidRPr="00384524">
        <w:rPr>
          <w:rFonts w:ascii="Arial" w:hAnsi="Arial" w:cs="Arial"/>
          <w:b/>
        </w:rPr>
        <w:t>13.</w:t>
      </w:r>
      <w:r w:rsidRPr="00384524">
        <w:rPr>
          <w:rFonts w:ascii="Arial" w:hAnsi="Arial" w:cs="Arial"/>
        </w:rPr>
        <w:t xml:space="preserve"> DA IMPUGNAÇÃO AO EDITAL E DO PEDIDO DE ESCLARECIMENTO; </w:t>
      </w:r>
    </w:p>
    <w:p w:rsidR="00950FCE" w:rsidRPr="00384524" w:rsidRDefault="00950FCE" w:rsidP="00950FCE">
      <w:pPr>
        <w:spacing w:line="360" w:lineRule="auto"/>
        <w:ind w:right="66"/>
        <w:jc w:val="both"/>
        <w:rPr>
          <w:rFonts w:ascii="Arial" w:hAnsi="Arial" w:cs="Arial"/>
        </w:rPr>
      </w:pPr>
      <w:r w:rsidRPr="00384524">
        <w:rPr>
          <w:rFonts w:ascii="Arial" w:hAnsi="Arial" w:cs="Arial"/>
          <w:b/>
        </w:rPr>
        <w:t xml:space="preserve">14. </w:t>
      </w:r>
      <w:r w:rsidRPr="00384524">
        <w:rPr>
          <w:rFonts w:ascii="Arial" w:hAnsi="Arial" w:cs="Arial"/>
        </w:rPr>
        <w:t>DAS DISPOSIÇÕES GERAIS;</w:t>
      </w:r>
    </w:p>
    <w:p w:rsidR="00950FCE" w:rsidRPr="00384524" w:rsidRDefault="00950FCE" w:rsidP="00950FCE">
      <w:pPr>
        <w:spacing w:line="360" w:lineRule="auto"/>
        <w:ind w:right="66"/>
        <w:jc w:val="both"/>
        <w:rPr>
          <w:rFonts w:ascii="Arial" w:hAnsi="Arial" w:cs="Arial"/>
        </w:rPr>
      </w:pPr>
      <w:r w:rsidRPr="00384524">
        <w:rPr>
          <w:rFonts w:ascii="Arial" w:hAnsi="Arial" w:cs="Arial"/>
          <w:b/>
        </w:rPr>
        <w:t xml:space="preserve">15. </w:t>
      </w:r>
      <w:r w:rsidRPr="00384524">
        <w:rPr>
          <w:rFonts w:ascii="Arial" w:hAnsi="Arial" w:cs="Arial"/>
        </w:rPr>
        <w:t xml:space="preserve">DO OBJETO; </w:t>
      </w:r>
    </w:p>
    <w:p w:rsidR="00950FCE" w:rsidRPr="00384524" w:rsidRDefault="00950FCE" w:rsidP="00950FCE">
      <w:pPr>
        <w:spacing w:line="360" w:lineRule="auto"/>
        <w:ind w:right="66"/>
        <w:jc w:val="both"/>
        <w:rPr>
          <w:rFonts w:ascii="Arial" w:hAnsi="Arial" w:cs="Arial"/>
        </w:rPr>
      </w:pPr>
      <w:r w:rsidRPr="00384524">
        <w:rPr>
          <w:rFonts w:ascii="Arial" w:hAnsi="Arial" w:cs="Arial"/>
          <w:b/>
        </w:rPr>
        <w:t>16.</w:t>
      </w:r>
      <w:r w:rsidRPr="00384524">
        <w:rPr>
          <w:rFonts w:ascii="Arial" w:hAnsi="Arial" w:cs="Arial"/>
        </w:rPr>
        <w:t xml:space="preserve"> DOS PREÇOS, ESPECIFICAÇÕES E QUANTITATIVOS; </w:t>
      </w:r>
    </w:p>
    <w:p w:rsidR="00950FCE" w:rsidRPr="00384524" w:rsidRDefault="00950FCE" w:rsidP="00950FCE">
      <w:pPr>
        <w:spacing w:line="360" w:lineRule="auto"/>
        <w:ind w:right="66"/>
        <w:jc w:val="both"/>
        <w:rPr>
          <w:rFonts w:ascii="Arial" w:hAnsi="Arial" w:cs="Arial"/>
        </w:rPr>
      </w:pPr>
      <w:r w:rsidRPr="00384524">
        <w:rPr>
          <w:rFonts w:ascii="Arial" w:hAnsi="Arial" w:cs="Arial"/>
          <w:b/>
        </w:rPr>
        <w:t>17.</w:t>
      </w:r>
      <w:r w:rsidRPr="00384524">
        <w:rPr>
          <w:rFonts w:ascii="Arial" w:hAnsi="Arial" w:cs="Arial"/>
        </w:rPr>
        <w:t xml:space="preserve"> ÓRGÃOS GERENCIADOR E PARTICIPANTES;</w:t>
      </w:r>
    </w:p>
    <w:p w:rsidR="00950FCE" w:rsidRPr="00384524" w:rsidRDefault="00950FCE" w:rsidP="00950FCE">
      <w:pPr>
        <w:spacing w:line="360" w:lineRule="auto"/>
        <w:ind w:right="66"/>
        <w:jc w:val="both"/>
        <w:rPr>
          <w:rFonts w:ascii="Arial" w:hAnsi="Arial" w:cs="Arial"/>
        </w:rPr>
      </w:pPr>
      <w:r w:rsidRPr="00384524">
        <w:rPr>
          <w:rFonts w:ascii="Arial" w:hAnsi="Arial" w:cs="Arial"/>
          <w:b/>
        </w:rPr>
        <w:t>18.</w:t>
      </w:r>
      <w:r w:rsidRPr="00384524">
        <w:rPr>
          <w:rFonts w:ascii="Arial" w:hAnsi="Arial" w:cs="Arial"/>
        </w:rPr>
        <w:t xml:space="preserve"> DA ADESÃO À ATA DE REGISTRO DE PREÇOS; </w:t>
      </w:r>
    </w:p>
    <w:p w:rsidR="00950FCE" w:rsidRPr="00384524" w:rsidRDefault="00950FCE" w:rsidP="00950FCE">
      <w:pPr>
        <w:spacing w:line="360" w:lineRule="auto"/>
        <w:ind w:right="66"/>
        <w:jc w:val="both"/>
        <w:rPr>
          <w:rFonts w:ascii="Arial" w:hAnsi="Arial" w:cs="Arial"/>
        </w:rPr>
      </w:pPr>
      <w:r w:rsidRPr="00384524">
        <w:rPr>
          <w:rFonts w:ascii="Arial" w:hAnsi="Arial" w:cs="Arial"/>
          <w:b/>
        </w:rPr>
        <w:t>19.</w:t>
      </w:r>
      <w:r w:rsidRPr="00384524">
        <w:rPr>
          <w:rFonts w:ascii="Arial" w:hAnsi="Arial" w:cs="Arial"/>
        </w:rPr>
        <w:t xml:space="preserve"> VALIDADE, FORMALIZAÇÃO DA ATA DE REGISTRO DE PREÇOS E CADASTRO RESERVA; </w:t>
      </w:r>
    </w:p>
    <w:p w:rsidR="00950FCE" w:rsidRPr="00384524" w:rsidRDefault="00950FCE" w:rsidP="00950FCE">
      <w:pPr>
        <w:spacing w:line="360" w:lineRule="auto"/>
        <w:ind w:right="66"/>
        <w:jc w:val="both"/>
        <w:rPr>
          <w:rFonts w:ascii="Arial" w:hAnsi="Arial" w:cs="Arial"/>
        </w:rPr>
      </w:pPr>
      <w:r w:rsidRPr="00384524">
        <w:rPr>
          <w:rFonts w:ascii="Arial" w:hAnsi="Arial" w:cs="Arial"/>
          <w:b/>
        </w:rPr>
        <w:t>20.</w:t>
      </w:r>
      <w:r w:rsidRPr="00384524">
        <w:rPr>
          <w:rFonts w:ascii="Arial" w:hAnsi="Arial" w:cs="Arial"/>
        </w:rPr>
        <w:t xml:space="preserve"> ALTERAÇÃO OU ATUALIZAÇÃO DOS PREÇOS REGISTRADOS; </w:t>
      </w:r>
    </w:p>
    <w:p w:rsidR="00950FCE" w:rsidRPr="00384524" w:rsidRDefault="00950FCE" w:rsidP="00950FCE">
      <w:pPr>
        <w:spacing w:line="360" w:lineRule="auto"/>
        <w:ind w:right="66"/>
        <w:jc w:val="both"/>
        <w:rPr>
          <w:rFonts w:ascii="Arial" w:hAnsi="Arial" w:cs="Arial"/>
        </w:rPr>
      </w:pPr>
      <w:r w:rsidRPr="00384524">
        <w:rPr>
          <w:rFonts w:ascii="Arial" w:hAnsi="Arial" w:cs="Arial"/>
          <w:b/>
        </w:rPr>
        <w:t>21.</w:t>
      </w:r>
      <w:r w:rsidRPr="00384524">
        <w:rPr>
          <w:rFonts w:ascii="Arial" w:hAnsi="Arial" w:cs="Arial"/>
        </w:rPr>
        <w:t xml:space="preserve"> NEGOCIAÇÃO DE PREÇOS REGISTRADOS; </w:t>
      </w:r>
    </w:p>
    <w:p w:rsidR="00950FCE" w:rsidRPr="00384524" w:rsidRDefault="00950FCE" w:rsidP="00950FCE">
      <w:pPr>
        <w:spacing w:line="360" w:lineRule="auto"/>
        <w:ind w:right="66"/>
        <w:jc w:val="both"/>
        <w:rPr>
          <w:rFonts w:ascii="Arial" w:hAnsi="Arial" w:cs="Arial"/>
        </w:rPr>
      </w:pPr>
      <w:r w:rsidRPr="00384524">
        <w:rPr>
          <w:rFonts w:ascii="Arial" w:hAnsi="Arial" w:cs="Arial"/>
          <w:b/>
        </w:rPr>
        <w:t>22.</w:t>
      </w:r>
      <w:r w:rsidRPr="00384524">
        <w:rPr>
          <w:rFonts w:ascii="Arial" w:hAnsi="Arial" w:cs="Arial"/>
        </w:rPr>
        <w:t xml:space="preserve"> REMANEJAMENTO DAS QUANTIDADES REGISTRADAS NA ATA DE REGISTRO DE PREÇOS; </w:t>
      </w:r>
    </w:p>
    <w:p w:rsidR="00950FCE" w:rsidRPr="00384524" w:rsidRDefault="00950FCE" w:rsidP="00950FCE">
      <w:pPr>
        <w:spacing w:line="360" w:lineRule="auto"/>
        <w:ind w:right="66"/>
        <w:jc w:val="both"/>
        <w:rPr>
          <w:rFonts w:ascii="Arial" w:hAnsi="Arial" w:cs="Arial"/>
        </w:rPr>
      </w:pPr>
      <w:r w:rsidRPr="00384524">
        <w:rPr>
          <w:rFonts w:ascii="Arial" w:hAnsi="Arial" w:cs="Arial"/>
          <w:b/>
        </w:rPr>
        <w:t>23.</w:t>
      </w:r>
      <w:r w:rsidRPr="00384524">
        <w:rPr>
          <w:rFonts w:ascii="Arial" w:hAnsi="Arial" w:cs="Arial"/>
        </w:rPr>
        <w:t xml:space="preserve"> CANCELAMENTO DO REGISTRO DO LICITANTE VENCEDOR E DOS PREÇOS REGISTRADOS; </w:t>
      </w:r>
    </w:p>
    <w:p w:rsidR="00950FCE" w:rsidRPr="00384524" w:rsidRDefault="00950FCE" w:rsidP="00950FCE">
      <w:pPr>
        <w:spacing w:line="360" w:lineRule="auto"/>
        <w:ind w:right="66"/>
        <w:jc w:val="both"/>
        <w:rPr>
          <w:rFonts w:ascii="Arial" w:hAnsi="Arial" w:cs="Arial"/>
        </w:rPr>
      </w:pPr>
      <w:r w:rsidRPr="00384524">
        <w:rPr>
          <w:rFonts w:ascii="Arial" w:hAnsi="Arial" w:cs="Arial"/>
          <w:b/>
        </w:rPr>
        <w:t>24.</w:t>
      </w:r>
      <w:r w:rsidRPr="00384524">
        <w:rPr>
          <w:rFonts w:ascii="Arial" w:hAnsi="Arial" w:cs="Arial"/>
        </w:rPr>
        <w:t xml:space="preserve"> DAS PENALIDADES;</w:t>
      </w:r>
    </w:p>
    <w:p w:rsidR="00950FCE" w:rsidRPr="00384524" w:rsidRDefault="00950FCE" w:rsidP="00950FCE">
      <w:pPr>
        <w:spacing w:line="360" w:lineRule="auto"/>
        <w:ind w:right="66"/>
        <w:jc w:val="both"/>
        <w:rPr>
          <w:rFonts w:ascii="Arial" w:hAnsi="Arial" w:cs="Arial"/>
        </w:rPr>
      </w:pPr>
      <w:r w:rsidRPr="00384524">
        <w:rPr>
          <w:rFonts w:ascii="Arial" w:hAnsi="Arial" w:cs="Arial"/>
          <w:b/>
        </w:rPr>
        <w:t>25.</w:t>
      </w:r>
      <w:r w:rsidRPr="00384524">
        <w:rPr>
          <w:rFonts w:ascii="Arial" w:hAnsi="Arial" w:cs="Arial"/>
        </w:rPr>
        <w:t xml:space="preserve"> CONDIÇÕES GERAIS; </w:t>
      </w: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rPr>
      </w:pPr>
    </w:p>
    <w:p w:rsidR="00727C2B" w:rsidRPr="00384524" w:rsidRDefault="00727C2B" w:rsidP="00950FCE">
      <w:pPr>
        <w:spacing w:line="360" w:lineRule="auto"/>
        <w:jc w:val="both"/>
        <w:rPr>
          <w:rFonts w:ascii="Arial" w:hAnsi="Arial" w:cs="Arial"/>
        </w:rPr>
      </w:pPr>
    </w:p>
    <w:p w:rsidR="00727C2B" w:rsidRPr="00384524" w:rsidRDefault="00727C2B" w:rsidP="00950FCE">
      <w:pPr>
        <w:spacing w:line="360" w:lineRule="auto"/>
        <w:jc w:val="both"/>
        <w:rPr>
          <w:rFonts w:ascii="Arial" w:hAnsi="Arial" w:cs="Arial"/>
        </w:rPr>
      </w:pPr>
    </w:p>
    <w:p w:rsidR="00727C2B" w:rsidRPr="00384524" w:rsidRDefault="00727C2B" w:rsidP="00950FCE">
      <w:pPr>
        <w:spacing w:line="360" w:lineRule="auto"/>
        <w:jc w:val="both"/>
        <w:rPr>
          <w:rFonts w:ascii="Arial" w:hAnsi="Arial" w:cs="Arial"/>
        </w:rPr>
      </w:pPr>
    </w:p>
    <w:p w:rsidR="00727C2B" w:rsidRPr="00384524" w:rsidRDefault="00727C2B" w:rsidP="00950FCE">
      <w:pPr>
        <w:spacing w:line="360" w:lineRule="auto"/>
        <w:jc w:val="both"/>
        <w:rPr>
          <w:rFonts w:ascii="Arial" w:hAnsi="Arial" w:cs="Arial"/>
        </w:rPr>
      </w:pPr>
    </w:p>
    <w:p w:rsidR="00727C2B" w:rsidRPr="00384524" w:rsidRDefault="00727C2B" w:rsidP="00950FCE">
      <w:pPr>
        <w:spacing w:line="360" w:lineRule="auto"/>
        <w:jc w:val="both"/>
        <w:rPr>
          <w:rFonts w:ascii="Arial" w:hAnsi="Arial" w:cs="Arial"/>
        </w:rPr>
      </w:pPr>
    </w:p>
    <w:p w:rsidR="00727C2B" w:rsidRPr="00384524" w:rsidRDefault="00727C2B"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center"/>
        <w:rPr>
          <w:rFonts w:ascii="Arial" w:hAnsi="Arial" w:cs="Arial"/>
          <w:b/>
        </w:rPr>
      </w:pPr>
      <w:r w:rsidRPr="00384524">
        <w:rPr>
          <w:rFonts w:ascii="Arial" w:hAnsi="Arial" w:cs="Arial"/>
          <w:b/>
        </w:rPr>
        <w:lastRenderedPageBreak/>
        <w:t>EDITAL</w:t>
      </w:r>
    </w:p>
    <w:p w:rsidR="00727C2B" w:rsidRPr="00384524" w:rsidRDefault="00727C2B" w:rsidP="00950FCE">
      <w:pPr>
        <w:spacing w:line="360" w:lineRule="auto"/>
        <w:jc w:val="center"/>
        <w:rPr>
          <w:rFonts w:ascii="Arial" w:hAnsi="Arial" w:cs="Arial"/>
          <w:b/>
        </w:rPr>
      </w:pPr>
    </w:p>
    <w:p w:rsidR="00950FCE" w:rsidRPr="00384524" w:rsidRDefault="00727C2B" w:rsidP="00950FCE">
      <w:pPr>
        <w:spacing w:line="360" w:lineRule="auto"/>
        <w:jc w:val="center"/>
        <w:rPr>
          <w:rFonts w:ascii="Arial" w:hAnsi="Arial" w:cs="Arial"/>
          <w:b/>
        </w:rPr>
      </w:pPr>
      <w:r w:rsidRPr="00384524">
        <w:rPr>
          <w:rFonts w:ascii="Arial" w:hAnsi="Arial" w:cs="Arial"/>
          <w:b/>
          <w:w w:val="105"/>
        </w:rPr>
        <w:t>CONSÓRCIO INTERMUNICIPAL MULTIFINALITARIO DOS MUNICÍPIOS DA MICRORREGIÃO DO MEDIO RIO POMBA</w:t>
      </w:r>
      <w:r w:rsidR="00950FCE" w:rsidRPr="00384524">
        <w:rPr>
          <w:rFonts w:ascii="Arial" w:hAnsi="Arial" w:cs="Arial"/>
          <w:b/>
        </w:rPr>
        <w:t xml:space="preserve"> – CIMERP</w:t>
      </w:r>
    </w:p>
    <w:p w:rsidR="00950FCE" w:rsidRPr="00384524" w:rsidRDefault="00950FCE" w:rsidP="00950FCE">
      <w:pPr>
        <w:spacing w:line="360" w:lineRule="auto"/>
        <w:jc w:val="center"/>
        <w:rPr>
          <w:rFonts w:ascii="Arial" w:hAnsi="Arial" w:cs="Arial"/>
          <w:b/>
          <w:sz w:val="20"/>
          <w:szCs w:val="20"/>
        </w:rPr>
      </w:pPr>
    </w:p>
    <w:p w:rsidR="00950FCE" w:rsidRPr="00384524" w:rsidRDefault="00950FCE" w:rsidP="00950FCE">
      <w:pPr>
        <w:spacing w:line="360" w:lineRule="auto"/>
        <w:jc w:val="center"/>
        <w:rPr>
          <w:rFonts w:ascii="Arial" w:hAnsi="Arial" w:cs="Arial"/>
          <w:b/>
        </w:rPr>
      </w:pPr>
      <w:r w:rsidRPr="00384524">
        <w:rPr>
          <w:rFonts w:ascii="Arial" w:hAnsi="Arial" w:cs="Arial"/>
          <w:b/>
        </w:rPr>
        <w:t xml:space="preserve">PREGÃO ELETRONICO Nº </w:t>
      </w:r>
      <w:r w:rsidR="007E7CE7" w:rsidRPr="00384524">
        <w:rPr>
          <w:rFonts w:ascii="Arial" w:hAnsi="Arial" w:cs="Arial"/>
          <w:b/>
        </w:rPr>
        <w:t>00</w:t>
      </w:r>
      <w:r w:rsidR="00320C59" w:rsidRPr="00384524">
        <w:rPr>
          <w:rFonts w:ascii="Arial" w:hAnsi="Arial" w:cs="Arial"/>
          <w:b/>
        </w:rPr>
        <w:t>5</w:t>
      </w:r>
      <w:r w:rsidRPr="00384524">
        <w:rPr>
          <w:rFonts w:ascii="Arial" w:hAnsi="Arial" w:cs="Arial"/>
          <w:b/>
        </w:rPr>
        <w:t>/2026</w:t>
      </w:r>
    </w:p>
    <w:p w:rsidR="00950FCE" w:rsidRPr="00384524" w:rsidRDefault="00950FCE" w:rsidP="00950FCE">
      <w:pPr>
        <w:spacing w:line="360" w:lineRule="auto"/>
        <w:jc w:val="center"/>
        <w:rPr>
          <w:rFonts w:ascii="Arial" w:hAnsi="Arial" w:cs="Arial"/>
          <w:b/>
        </w:rPr>
      </w:pPr>
      <w:r w:rsidRPr="00384524">
        <w:rPr>
          <w:rFonts w:ascii="Arial" w:hAnsi="Arial" w:cs="Arial"/>
          <w:b/>
        </w:rPr>
        <w:t>PROCESSO DE LICITAÇÃO Nº 0</w:t>
      </w:r>
      <w:r w:rsidR="007E7CE7" w:rsidRPr="00384524">
        <w:rPr>
          <w:rFonts w:ascii="Arial" w:hAnsi="Arial" w:cs="Arial"/>
          <w:b/>
        </w:rPr>
        <w:t>0</w:t>
      </w:r>
      <w:r w:rsidR="00320C59" w:rsidRPr="00384524">
        <w:rPr>
          <w:rFonts w:ascii="Arial" w:hAnsi="Arial" w:cs="Arial"/>
          <w:b/>
        </w:rPr>
        <w:t>5</w:t>
      </w:r>
      <w:r w:rsidRPr="00384524">
        <w:rPr>
          <w:rFonts w:ascii="Arial" w:hAnsi="Arial" w:cs="Arial"/>
          <w:b/>
        </w:rPr>
        <w:t>/2026</w:t>
      </w:r>
    </w:p>
    <w:p w:rsidR="00320C59" w:rsidRPr="00384524" w:rsidRDefault="00320C59" w:rsidP="00320C59">
      <w:pPr>
        <w:spacing w:line="360" w:lineRule="auto"/>
        <w:jc w:val="center"/>
        <w:rPr>
          <w:rFonts w:ascii="Arial" w:hAnsi="Arial" w:cs="Arial"/>
          <w:b/>
        </w:rPr>
      </w:pPr>
      <w:r w:rsidRPr="00384524">
        <w:rPr>
          <w:rFonts w:ascii="Arial" w:hAnsi="Arial" w:cs="Arial"/>
          <w:b/>
        </w:rPr>
        <w:t>REPUBLICAÇÃO – PROCESSO Nº 005/2026 – Pregão Eletronico nº 004/2026</w:t>
      </w:r>
    </w:p>
    <w:p w:rsidR="00320C59" w:rsidRPr="00384524" w:rsidRDefault="00320C59"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rPr>
      </w:pPr>
      <w:r w:rsidRPr="00384524">
        <w:rPr>
          <w:rFonts w:ascii="Arial" w:hAnsi="Arial" w:cs="Arial"/>
        </w:rPr>
        <w:t xml:space="preserve">Torna-se público que o </w:t>
      </w:r>
      <w:r w:rsidR="00727C2B" w:rsidRPr="00384524">
        <w:rPr>
          <w:rFonts w:ascii="Arial" w:hAnsi="Arial" w:cs="Arial"/>
          <w:b/>
          <w:w w:val="105"/>
        </w:rPr>
        <w:t>CONSÓRCIO INTERMUNICIPAL MULTIFINALITARIO DOS MUNICÍPIOS DA MICRORREGIÃO DO MEDIO RIO POMBA</w:t>
      </w:r>
      <w:r w:rsidRPr="00384524">
        <w:rPr>
          <w:rFonts w:ascii="Arial" w:hAnsi="Arial" w:cs="Arial"/>
          <w:b/>
        </w:rPr>
        <w:t xml:space="preserve"> – CIMERP</w:t>
      </w:r>
      <w:r w:rsidRPr="00384524">
        <w:rPr>
          <w:rFonts w:ascii="Arial" w:hAnsi="Arial" w:cs="Arial"/>
        </w:rPr>
        <w:t xml:space="preserve">, sediado na sediado na </w:t>
      </w:r>
      <w:r w:rsidR="00B550D9" w:rsidRPr="00384524">
        <w:rPr>
          <w:rFonts w:ascii="Arial" w:hAnsi="Arial" w:cs="Arial"/>
        </w:rPr>
        <w:t>Rua Edmundo Germano, nº 35 Centro, Muriaé</w:t>
      </w:r>
      <w:r w:rsidRPr="00384524">
        <w:rPr>
          <w:rFonts w:ascii="Arial" w:hAnsi="Arial" w:cs="Arial"/>
        </w:rPr>
        <w:t>, CEP 36.</w:t>
      </w:r>
      <w:r w:rsidR="00B550D9" w:rsidRPr="00384524">
        <w:rPr>
          <w:rFonts w:ascii="Arial" w:hAnsi="Arial" w:cs="Arial"/>
        </w:rPr>
        <w:t>880-047</w:t>
      </w:r>
      <w:r w:rsidRPr="00384524">
        <w:rPr>
          <w:rFonts w:ascii="Arial" w:hAnsi="Arial" w:cs="Arial"/>
        </w:rPr>
        <w:t xml:space="preserve">, inscrito no CNPJ/MF sob o nº </w:t>
      </w:r>
      <w:r w:rsidR="00B550D9" w:rsidRPr="00384524">
        <w:rPr>
          <w:rFonts w:ascii="Arial" w:hAnsi="Arial" w:cs="Arial"/>
        </w:rPr>
        <w:t>36.027.665/0001-36</w:t>
      </w:r>
      <w:r w:rsidRPr="00384524">
        <w:rPr>
          <w:rFonts w:ascii="Arial" w:hAnsi="Arial" w:cs="Arial"/>
        </w:rPr>
        <w:t xml:space="preserve">, realizará licitação, para </w:t>
      </w:r>
      <w:r w:rsidRPr="00384524">
        <w:rPr>
          <w:rFonts w:ascii="Arial" w:hAnsi="Arial" w:cs="Arial"/>
          <w:b/>
          <w:u w:val="single"/>
        </w:rPr>
        <w:t>registro de preços</w:t>
      </w:r>
      <w:r w:rsidRPr="00384524">
        <w:rPr>
          <w:rFonts w:ascii="Arial" w:hAnsi="Arial" w:cs="Arial"/>
        </w:rPr>
        <w:t xml:space="preserve">, na </w:t>
      </w:r>
      <w:r w:rsidRPr="00384524">
        <w:rPr>
          <w:rFonts w:ascii="Arial" w:hAnsi="Arial" w:cs="Arial"/>
          <w:b/>
        </w:rPr>
        <w:t>modalidade PREGÃO ELETRONICO</w:t>
      </w:r>
      <w:r w:rsidRPr="00384524">
        <w:rPr>
          <w:rFonts w:ascii="Arial" w:hAnsi="Arial" w:cs="Arial"/>
        </w:rPr>
        <w:t xml:space="preserve">, Julgamento </w:t>
      </w:r>
      <w:r w:rsidRPr="00384524">
        <w:rPr>
          <w:rFonts w:ascii="Arial" w:hAnsi="Arial" w:cs="Arial"/>
          <w:b/>
        </w:rPr>
        <w:t xml:space="preserve">MENOR PREÇO POR </w:t>
      </w:r>
      <w:r w:rsidR="00B117F1" w:rsidRPr="00384524">
        <w:rPr>
          <w:rFonts w:ascii="Arial" w:hAnsi="Arial" w:cs="Arial"/>
          <w:b/>
        </w:rPr>
        <w:t>ITEM</w:t>
      </w:r>
      <w:r w:rsidRPr="00384524">
        <w:rPr>
          <w:rFonts w:ascii="Arial" w:hAnsi="Arial" w:cs="Arial"/>
        </w:rPr>
        <w:t xml:space="preserve">, nos termos da </w:t>
      </w:r>
      <w:r w:rsidRPr="00384524">
        <w:rPr>
          <w:rFonts w:ascii="Arial" w:hAnsi="Arial" w:cs="Arial"/>
          <w:b/>
        </w:rPr>
        <w:t>Lei Federal nº 14.133, de 1º de abril de 2021, Resoluç</w:t>
      </w:r>
      <w:r w:rsidR="000F6004" w:rsidRPr="00384524">
        <w:rPr>
          <w:rFonts w:ascii="Arial" w:hAnsi="Arial" w:cs="Arial"/>
          <w:b/>
        </w:rPr>
        <w:t xml:space="preserve">ão </w:t>
      </w:r>
      <w:r w:rsidRPr="00384524">
        <w:rPr>
          <w:rFonts w:ascii="Arial" w:hAnsi="Arial" w:cs="Arial"/>
          <w:b/>
        </w:rPr>
        <w:t>CIMERP n.º</w:t>
      </w:r>
      <w:r w:rsidR="000F6004" w:rsidRPr="00384524">
        <w:rPr>
          <w:rFonts w:ascii="Arial" w:hAnsi="Arial" w:cs="Arial"/>
          <w:b/>
        </w:rPr>
        <w:t xml:space="preserve"> 005</w:t>
      </w:r>
      <w:r w:rsidRPr="00384524">
        <w:rPr>
          <w:rFonts w:ascii="Arial" w:hAnsi="Arial" w:cs="Arial"/>
          <w:b/>
        </w:rPr>
        <w:t>/202</w:t>
      </w:r>
      <w:r w:rsidR="000F6004" w:rsidRPr="00384524">
        <w:rPr>
          <w:rFonts w:ascii="Arial" w:hAnsi="Arial" w:cs="Arial"/>
          <w:b/>
        </w:rPr>
        <w:t>3</w:t>
      </w:r>
      <w:r w:rsidRPr="00384524">
        <w:rPr>
          <w:rFonts w:ascii="Arial" w:hAnsi="Arial" w:cs="Arial"/>
          <w:b/>
        </w:rPr>
        <w:t>, IN SEGES/ME nº 73/2022</w:t>
      </w:r>
      <w:r w:rsidRPr="00384524">
        <w:rPr>
          <w:rFonts w:ascii="Arial" w:hAnsi="Arial" w:cs="Arial"/>
        </w:rPr>
        <w:t xml:space="preserve"> e demais legislação aplicável e, ainda, de acordo com as condições estabelecidas neste Edital. </w:t>
      </w: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b/>
        </w:rPr>
      </w:pPr>
      <w:r w:rsidRPr="00384524">
        <w:rPr>
          <w:rFonts w:ascii="Arial" w:hAnsi="Arial" w:cs="Arial"/>
          <w:b/>
        </w:rPr>
        <w:t xml:space="preserve">1. 1 - DO OBJETO. </w:t>
      </w:r>
    </w:p>
    <w:p w:rsidR="00950FCE" w:rsidRPr="00384524" w:rsidRDefault="00950FCE" w:rsidP="00950FCE">
      <w:pPr>
        <w:spacing w:line="360" w:lineRule="auto"/>
        <w:jc w:val="both"/>
        <w:rPr>
          <w:rFonts w:ascii="Arial" w:hAnsi="Arial" w:cs="Arial"/>
        </w:rPr>
      </w:pPr>
      <w:r w:rsidRPr="00384524">
        <w:rPr>
          <w:rFonts w:ascii="Arial" w:hAnsi="Arial" w:cs="Arial"/>
        </w:rPr>
        <w:t xml:space="preserve">O objeto da presente licitação é registro de preços </w:t>
      </w:r>
      <w:r w:rsidRPr="00384524">
        <w:rPr>
          <w:rFonts w:ascii="Arial" w:hAnsi="Arial" w:cs="Arial"/>
          <w:i/>
        </w:rPr>
        <w:t xml:space="preserve">visando a eventual e futura contratação de empresa ou consórcio de empresas para o fornecimento parcelado de </w:t>
      </w:r>
      <w:r w:rsidR="00B117F1" w:rsidRPr="00384524">
        <w:rPr>
          <w:rFonts w:ascii="Arial" w:hAnsi="Arial" w:cs="Arial"/>
          <w:i/>
        </w:rPr>
        <w:t>mobili</w:t>
      </w:r>
      <w:r w:rsidR="00EB6C19" w:rsidRPr="00384524">
        <w:rPr>
          <w:rFonts w:ascii="Arial" w:hAnsi="Arial" w:cs="Arial"/>
          <w:i/>
        </w:rPr>
        <w:t>á</w:t>
      </w:r>
      <w:r w:rsidR="00B117F1" w:rsidRPr="00384524">
        <w:rPr>
          <w:rFonts w:ascii="Arial" w:hAnsi="Arial" w:cs="Arial"/>
          <w:i/>
        </w:rPr>
        <w:t>rio, eletroeletr</w:t>
      </w:r>
      <w:r w:rsidR="00EB6C19" w:rsidRPr="00384524">
        <w:rPr>
          <w:rFonts w:ascii="Arial" w:hAnsi="Arial" w:cs="Arial"/>
          <w:i/>
        </w:rPr>
        <w:t>ô</w:t>
      </w:r>
      <w:r w:rsidR="00B117F1" w:rsidRPr="00384524">
        <w:rPr>
          <w:rFonts w:ascii="Arial" w:hAnsi="Arial" w:cs="Arial"/>
          <w:i/>
        </w:rPr>
        <w:t>nico e equipamentos de inform</w:t>
      </w:r>
      <w:r w:rsidR="00EB6C19" w:rsidRPr="00384524">
        <w:rPr>
          <w:rFonts w:ascii="Arial" w:hAnsi="Arial" w:cs="Arial"/>
          <w:i/>
        </w:rPr>
        <w:t>á</w:t>
      </w:r>
      <w:r w:rsidR="00B117F1" w:rsidRPr="00384524">
        <w:rPr>
          <w:rFonts w:ascii="Arial" w:hAnsi="Arial" w:cs="Arial"/>
          <w:i/>
        </w:rPr>
        <w:t>tica</w:t>
      </w:r>
      <w:r w:rsidRPr="00384524">
        <w:rPr>
          <w:rFonts w:ascii="Arial" w:hAnsi="Arial" w:cs="Arial"/>
          <w:i/>
        </w:rPr>
        <w:t xml:space="preserve"> para atender as necessidades do CONSÓRCIO INTERMUNICIPAL MULTIFINALITARIO D</w:t>
      </w:r>
      <w:r w:rsidR="00B117F1" w:rsidRPr="00384524">
        <w:rPr>
          <w:rFonts w:ascii="Arial" w:hAnsi="Arial" w:cs="Arial"/>
          <w:i/>
        </w:rPr>
        <w:t>OS MUNICÍPIOS DA MICRORREGIÃO DO MEDIO RIO POMBA</w:t>
      </w:r>
      <w:r w:rsidRPr="00384524">
        <w:rPr>
          <w:rFonts w:ascii="Arial" w:hAnsi="Arial" w:cs="Arial"/>
          <w:i/>
        </w:rPr>
        <w:t xml:space="preserve"> – CIMERP, </w:t>
      </w:r>
      <w:r w:rsidRPr="00384524">
        <w:rPr>
          <w:rFonts w:ascii="Arial" w:hAnsi="Arial" w:cs="Arial"/>
        </w:rPr>
        <w:t xml:space="preserve">conforme descrição contida no Termo de Referência. </w:t>
      </w:r>
    </w:p>
    <w:p w:rsidR="00950FCE" w:rsidRPr="00384524" w:rsidRDefault="00950FCE" w:rsidP="00950FCE">
      <w:pPr>
        <w:tabs>
          <w:tab w:val="left" w:pos="-142"/>
        </w:tabs>
        <w:spacing w:line="360" w:lineRule="auto"/>
        <w:jc w:val="both"/>
        <w:rPr>
          <w:rFonts w:ascii="Arial" w:hAnsi="Arial" w:cs="Arial"/>
          <w:b/>
        </w:rPr>
      </w:pPr>
    </w:p>
    <w:p w:rsidR="00950FCE" w:rsidRPr="00384524" w:rsidRDefault="00950FCE" w:rsidP="00950FCE">
      <w:pPr>
        <w:tabs>
          <w:tab w:val="left" w:pos="-142"/>
        </w:tabs>
        <w:spacing w:line="360" w:lineRule="auto"/>
        <w:jc w:val="both"/>
        <w:rPr>
          <w:rFonts w:ascii="Arial" w:hAnsi="Arial" w:cs="Arial"/>
          <w:b/>
        </w:rPr>
      </w:pPr>
      <w:r w:rsidRPr="00384524">
        <w:rPr>
          <w:rFonts w:ascii="Arial" w:hAnsi="Arial" w:cs="Arial"/>
          <w:b/>
        </w:rPr>
        <w:t>1. 2 - DA JUSTIFICATIVA</w:t>
      </w:r>
    </w:p>
    <w:p w:rsidR="00950FCE" w:rsidRPr="00384524" w:rsidRDefault="00950FCE" w:rsidP="00950FCE">
      <w:pPr>
        <w:tabs>
          <w:tab w:val="left" w:pos="-142"/>
        </w:tabs>
        <w:spacing w:line="360" w:lineRule="auto"/>
        <w:jc w:val="both"/>
        <w:rPr>
          <w:rFonts w:ascii="Arial" w:hAnsi="Arial" w:cs="Arial"/>
        </w:rPr>
      </w:pPr>
      <w:r w:rsidRPr="00384524">
        <w:rPr>
          <w:rFonts w:ascii="Arial" w:hAnsi="Arial" w:cs="Arial"/>
        </w:rPr>
        <w:t xml:space="preserve">I - A opção pelo Sistema de Registro de Preços (SRP) neste processo licitatório se justifica devido às características dos produtos a serem contratatos uma vez, que a quantidade é estimada de acordo com uma demanda variável do Consórcio, optando-se ainda pela adoção da modalidade pregão, por se tratar de produtos comuns que se enquadram perfeitamente nos termos do </w:t>
      </w:r>
      <w:r w:rsidRPr="00384524">
        <w:rPr>
          <w:rFonts w:ascii="Arial" w:hAnsi="Arial" w:cs="Arial"/>
          <w:b/>
        </w:rPr>
        <w:t>art. 78, inciso IV, art. 82, incisos III, incisos I ao VI, § 5º.</w:t>
      </w:r>
      <w:r w:rsidRPr="00384524">
        <w:rPr>
          <w:rFonts w:ascii="Arial" w:hAnsi="Arial" w:cs="Arial"/>
        </w:rPr>
        <w:t xml:space="preserve"> Considerando ainda, que as entregas serão parceladas, e de acordo com a demanda do CIMERP.  </w:t>
      </w:r>
    </w:p>
    <w:p w:rsidR="00950FCE" w:rsidRPr="00384524" w:rsidRDefault="00950FCE" w:rsidP="00950FCE">
      <w:pPr>
        <w:tabs>
          <w:tab w:val="left" w:pos="-142"/>
        </w:tabs>
        <w:spacing w:line="360" w:lineRule="auto"/>
        <w:jc w:val="both"/>
        <w:rPr>
          <w:rFonts w:ascii="Arial" w:hAnsi="Arial" w:cs="Arial"/>
        </w:rPr>
      </w:pPr>
      <w:r w:rsidRPr="00384524">
        <w:rPr>
          <w:rFonts w:ascii="Arial" w:hAnsi="Arial" w:cs="Arial"/>
        </w:rPr>
        <w:t>II – O fornecimentos dos produtos de forma parcelada, garante que o CIMERP adquira a quantidade exata de Materiais</w:t>
      </w:r>
      <w:r w:rsidR="00B117F1" w:rsidRPr="00384524">
        <w:rPr>
          <w:rFonts w:ascii="Arial" w:hAnsi="Arial" w:cs="Arial"/>
        </w:rPr>
        <w:t>, produtos e equipamentos</w:t>
      </w:r>
      <w:r w:rsidRPr="00384524">
        <w:rPr>
          <w:rFonts w:ascii="Arial" w:hAnsi="Arial" w:cs="Arial"/>
        </w:rPr>
        <w:t xml:space="preserve"> na medida de suas necessidades administrativas</w:t>
      </w:r>
      <w:r w:rsidR="00B117F1" w:rsidRPr="00384524">
        <w:rPr>
          <w:rFonts w:ascii="Arial" w:hAnsi="Arial" w:cs="Arial"/>
        </w:rPr>
        <w:t xml:space="preserve"> e operacionais</w:t>
      </w:r>
      <w:r w:rsidRPr="00384524">
        <w:rPr>
          <w:rFonts w:ascii="Arial" w:hAnsi="Arial" w:cs="Arial"/>
        </w:rPr>
        <w:t xml:space="preserve">, evitando compras em quantidades excessivas e desnecessárias, fazendo com que aquisição dos itens estejam em perfeita sintonia com suas necessidades, sem a existencia de sobras ou desperdicios de material.   </w:t>
      </w:r>
    </w:p>
    <w:p w:rsidR="00950FCE" w:rsidRPr="00384524" w:rsidRDefault="00950FCE" w:rsidP="00950FCE">
      <w:pPr>
        <w:tabs>
          <w:tab w:val="left" w:pos="-142"/>
        </w:tabs>
        <w:spacing w:line="360" w:lineRule="auto"/>
        <w:jc w:val="both"/>
        <w:rPr>
          <w:rFonts w:ascii="Arial" w:hAnsi="Arial" w:cs="Arial"/>
        </w:rPr>
      </w:pPr>
      <w:r w:rsidRPr="00384524">
        <w:rPr>
          <w:rFonts w:ascii="Arial" w:hAnsi="Arial" w:cs="Arial"/>
        </w:rPr>
        <w:lastRenderedPageBreak/>
        <w:t xml:space="preserve">III - O julgamento será por </w:t>
      </w:r>
      <w:r w:rsidR="00B117F1" w:rsidRPr="00384524">
        <w:rPr>
          <w:rFonts w:ascii="Arial" w:hAnsi="Arial" w:cs="Arial"/>
          <w:b/>
        </w:rPr>
        <w:t>MENOR PREÇO POR ITEM</w:t>
      </w:r>
      <w:r w:rsidR="00B117F1" w:rsidRPr="00384524">
        <w:rPr>
          <w:rFonts w:ascii="Arial" w:hAnsi="Arial" w:cs="Arial"/>
        </w:rPr>
        <w:t xml:space="preserve"> </w:t>
      </w:r>
      <w:r w:rsidRPr="00384524">
        <w:rPr>
          <w:rFonts w:ascii="Arial" w:hAnsi="Arial" w:cs="Arial"/>
        </w:rPr>
        <w:t xml:space="preserve">encontra-se previsto no </w:t>
      </w:r>
      <w:r w:rsidR="008B073A" w:rsidRPr="00384524">
        <w:rPr>
          <w:rFonts w:ascii="Arial" w:hAnsi="Arial" w:cs="Arial"/>
          <w:b/>
        </w:rPr>
        <w:t>os art. 6º, inciso XLI, Art. 33, inciso I e Art. 34, art. 82 inciso V todos da Lei 14.133/2021,</w:t>
      </w:r>
      <w:r w:rsidRPr="00384524">
        <w:rPr>
          <w:rFonts w:ascii="Arial" w:hAnsi="Arial" w:cs="Arial"/>
        </w:rPr>
        <w:t xml:space="preserve"> sendo que a pesquisa de preços foi feita de acordo com o </w:t>
      </w:r>
      <w:r w:rsidRPr="00384524">
        <w:rPr>
          <w:rFonts w:ascii="Arial" w:hAnsi="Arial" w:cs="Arial"/>
          <w:b/>
        </w:rPr>
        <w:t>art. 23, a Lei 14.133/21 e o inciso V do art. 5º da IN SEGES/ME N. 65/2021</w:t>
      </w:r>
      <w:r w:rsidRPr="00384524">
        <w:rPr>
          <w:rFonts w:ascii="Arial" w:hAnsi="Arial" w:cs="Arial"/>
        </w:rPr>
        <w:t>.</w:t>
      </w:r>
    </w:p>
    <w:p w:rsidR="00950FCE" w:rsidRPr="00384524" w:rsidRDefault="00950FCE" w:rsidP="00950FCE">
      <w:pPr>
        <w:tabs>
          <w:tab w:val="left" w:pos="-142"/>
        </w:tabs>
        <w:spacing w:line="360" w:lineRule="auto"/>
        <w:jc w:val="both"/>
        <w:rPr>
          <w:rFonts w:ascii="Arial" w:hAnsi="Arial" w:cs="Arial"/>
        </w:rPr>
      </w:pPr>
      <w:r w:rsidRPr="00384524">
        <w:rPr>
          <w:rFonts w:ascii="Arial" w:hAnsi="Arial" w:cs="Arial"/>
        </w:rPr>
        <w:t xml:space="preserve">IV - A previsão da contratação é baseada nas informações colhidas entres os setores administrativos do CIMERP, que encaminharam a estimativa dos quantitativos a serem contratados.  </w:t>
      </w:r>
    </w:p>
    <w:p w:rsidR="00950FCE" w:rsidRPr="00384524" w:rsidRDefault="00950FCE" w:rsidP="00950FCE">
      <w:pPr>
        <w:tabs>
          <w:tab w:val="left" w:pos="-142"/>
        </w:tabs>
        <w:spacing w:line="360" w:lineRule="auto"/>
        <w:jc w:val="both"/>
        <w:rPr>
          <w:rFonts w:ascii="Arial" w:hAnsi="Arial" w:cs="Arial"/>
        </w:rPr>
      </w:pPr>
      <w:r w:rsidRPr="00384524">
        <w:rPr>
          <w:rFonts w:ascii="Arial" w:hAnsi="Arial" w:cs="Arial"/>
        </w:rPr>
        <w:t>V - Optou-se por permitir a participação de empresas na modalidade de consórcio por entender desta forma a</w:t>
      </w:r>
      <w:r w:rsidRPr="00384524">
        <w:rPr>
          <w:rFonts w:ascii="Arial" w:hAnsi="Arial" w:cs="Arial"/>
          <w:shd w:val="clear" w:color="auto" w:fill="FFFFFF"/>
        </w:rPr>
        <w:t xml:space="preserve"> participação no certame visa atingir preços mais competitivos e aumentar a participação de empresas pequenas nos processos licitatórios. </w:t>
      </w:r>
      <w:r w:rsidRPr="00384524">
        <w:rPr>
          <w:rFonts w:ascii="Arial" w:hAnsi="Arial" w:cs="Arial"/>
        </w:rPr>
        <w:t>A possibilidade de empresas reunirem-se em consórcio aumenta a eficiência da licitação. Empresas que, isoladamente, não conseguiriam atender às exigências editalícias de determinada contratação pública, passariam a ter essa perspectiva, se reunidas em consórcio; todas respondendo solidariamente pela contratação. A participação de pequenas e médias empresas em procedimentos licitatórios torna-se mais difícil, quanto maior seja o contrato. Isso devido às legítimas exigências do objeto do contrato e à dificuldade de sua execução.</w:t>
      </w:r>
    </w:p>
    <w:p w:rsidR="00950FCE" w:rsidRPr="00384524" w:rsidRDefault="00950FCE" w:rsidP="00950FCE">
      <w:pPr>
        <w:tabs>
          <w:tab w:val="left" w:pos="-142"/>
        </w:tabs>
        <w:spacing w:line="360" w:lineRule="auto"/>
        <w:jc w:val="both"/>
        <w:rPr>
          <w:rFonts w:ascii="Arial" w:hAnsi="Arial" w:cs="Arial"/>
        </w:rPr>
      </w:pPr>
      <w:r w:rsidRPr="00384524">
        <w:rPr>
          <w:rFonts w:ascii="Arial" w:hAnsi="Arial" w:cs="Arial"/>
        </w:rPr>
        <w:t>VI - Dessa maneira, nas licitações de grandes contratos, geralmente com a administração pública, as pequenas e médias empresas não teriam possibilidade de participar, o que restringiria o certame às grandes empresas, com suficiente porte. Possibilitando-se o consórcio haveria mais competitividade e eficiência licitatória. O expediente de consórcio vem sendo crescentemente utilizado, mormente no âmbito do fornecimento de bens e produtos, a fim de minorar os custos para a Administração</w:t>
      </w:r>
    </w:p>
    <w:p w:rsidR="00C242DF" w:rsidRPr="00384524" w:rsidRDefault="00950FCE" w:rsidP="009B1D19">
      <w:pPr>
        <w:spacing w:line="360" w:lineRule="auto"/>
        <w:jc w:val="both"/>
        <w:rPr>
          <w:rFonts w:ascii="Arial" w:hAnsi="Arial" w:cs="Arial"/>
        </w:rPr>
      </w:pPr>
      <w:r w:rsidRPr="00384524">
        <w:rPr>
          <w:rFonts w:ascii="Arial" w:hAnsi="Arial" w:cs="Arial"/>
        </w:rPr>
        <w:t xml:space="preserve">VII – A licitação será por </w:t>
      </w:r>
      <w:r w:rsidR="00B117F1" w:rsidRPr="00384524">
        <w:rPr>
          <w:rFonts w:ascii="Arial" w:hAnsi="Arial" w:cs="Arial"/>
          <w:b/>
          <w:u w:val="single"/>
        </w:rPr>
        <w:t>ITEM</w:t>
      </w:r>
      <w:r w:rsidRPr="00384524">
        <w:rPr>
          <w:rFonts w:ascii="Arial" w:hAnsi="Arial" w:cs="Arial"/>
        </w:rPr>
        <w:t xml:space="preserve">, conforme tabela abaixo: </w:t>
      </w:r>
    </w:p>
    <w:p w:rsidR="009B1D19" w:rsidRPr="00384524" w:rsidRDefault="009B1D19" w:rsidP="009B1D19">
      <w:pPr>
        <w:spacing w:line="360" w:lineRule="auto"/>
        <w:jc w:val="both"/>
        <w:rPr>
          <w:rFonts w:ascii="Arial" w:hAnsi="Arial" w:cs="Arial"/>
        </w:rPr>
      </w:pPr>
    </w:p>
    <w:tbl>
      <w:tblPr>
        <w:tblStyle w:val="Tabelacomgrade"/>
        <w:tblW w:w="10201" w:type="dxa"/>
        <w:tblLayout w:type="fixed"/>
        <w:tblLook w:val="04A0" w:firstRow="1" w:lastRow="0" w:firstColumn="1" w:lastColumn="0" w:noHBand="0" w:noVBand="1"/>
      </w:tblPr>
      <w:tblGrid>
        <w:gridCol w:w="702"/>
        <w:gridCol w:w="6239"/>
        <w:gridCol w:w="709"/>
        <w:gridCol w:w="992"/>
        <w:gridCol w:w="1559"/>
      </w:tblGrid>
      <w:tr w:rsidR="008F4258" w:rsidRPr="00384524" w:rsidTr="007E7CE7">
        <w:tc>
          <w:tcPr>
            <w:tcW w:w="10201" w:type="dxa"/>
            <w:gridSpan w:val="5"/>
          </w:tcPr>
          <w:p w:rsidR="00E97824" w:rsidRPr="00384524" w:rsidRDefault="00E97824" w:rsidP="009B1D19">
            <w:pPr>
              <w:spacing w:line="360" w:lineRule="auto"/>
              <w:jc w:val="center"/>
              <w:rPr>
                <w:rFonts w:ascii="Arial" w:hAnsi="Arial" w:cs="Arial"/>
                <w:b/>
                <w:sz w:val="16"/>
                <w:szCs w:val="16"/>
              </w:rPr>
            </w:pPr>
            <w:r w:rsidRPr="00384524">
              <w:rPr>
                <w:rFonts w:ascii="Arial" w:hAnsi="Arial" w:cs="Arial"/>
                <w:b/>
                <w:sz w:val="16"/>
                <w:szCs w:val="16"/>
              </w:rPr>
              <w:t xml:space="preserve">DESCRIÇÃO DOS ITENS </w:t>
            </w:r>
          </w:p>
        </w:tc>
      </w:tr>
      <w:tr w:rsidR="008F4258" w:rsidRPr="00384524" w:rsidTr="00E97824">
        <w:tc>
          <w:tcPr>
            <w:tcW w:w="702" w:type="dxa"/>
          </w:tcPr>
          <w:p w:rsidR="009B1D19" w:rsidRPr="00384524" w:rsidRDefault="009B1D19" w:rsidP="007E7CE7">
            <w:pPr>
              <w:spacing w:line="360" w:lineRule="auto"/>
              <w:jc w:val="both"/>
              <w:rPr>
                <w:rFonts w:ascii="Arial" w:hAnsi="Arial" w:cs="Arial"/>
                <w:b/>
                <w:sz w:val="16"/>
                <w:szCs w:val="16"/>
              </w:rPr>
            </w:pPr>
            <w:r w:rsidRPr="00384524">
              <w:rPr>
                <w:rFonts w:ascii="Arial" w:hAnsi="Arial" w:cs="Arial"/>
                <w:b/>
                <w:sz w:val="16"/>
                <w:szCs w:val="16"/>
              </w:rPr>
              <w:t xml:space="preserve">ITEM </w:t>
            </w:r>
          </w:p>
        </w:tc>
        <w:tc>
          <w:tcPr>
            <w:tcW w:w="6239" w:type="dxa"/>
          </w:tcPr>
          <w:p w:rsidR="009B1D19" w:rsidRPr="00384524" w:rsidRDefault="009B1D19" w:rsidP="007E7CE7">
            <w:pPr>
              <w:spacing w:line="360" w:lineRule="auto"/>
              <w:jc w:val="both"/>
              <w:rPr>
                <w:rFonts w:ascii="Arial" w:hAnsi="Arial" w:cs="Arial"/>
                <w:b/>
                <w:sz w:val="16"/>
                <w:szCs w:val="16"/>
              </w:rPr>
            </w:pPr>
            <w:r w:rsidRPr="00384524">
              <w:rPr>
                <w:rFonts w:ascii="Arial" w:hAnsi="Arial" w:cs="Arial"/>
                <w:b/>
                <w:sz w:val="16"/>
                <w:szCs w:val="16"/>
              </w:rPr>
              <w:t xml:space="preserve">DESCRIÇÃO </w:t>
            </w:r>
          </w:p>
        </w:tc>
        <w:tc>
          <w:tcPr>
            <w:tcW w:w="709" w:type="dxa"/>
          </w:tcPr>
          <w:p w:rsidR="009B1D19" w:rsidRPr="00384524" w:rsidRDefault="009B1D19" w:rsidP="007E7CE7">
            <w:pPr>
              <w:spacing w:line="360" w:lineRule="auto"/>
              <w:jc w:val="both"/>
              <w:rPr>
                <w:rFonts w:ascii="Arial" w:hAnsi="Arial" w:cs="Arial"/>
                <w:b/>
                <w:sz w:val="16"/>
                <w:szCs w:val="16"/>
              </w:rPr>
            </w:pPr>
            <w:r w:rsidRPr="00384524">
              <w:rPr>
                <w:rFonts w:ascii="Arial" w:hAnsi="Arial" w:cs="Arial"/>
                <w:b/>
                <w:sz w:val="16"/>
                <w:szCs w:val="16"/>
              </w:rPr>
              <w:t xml:space="preserve">UND. </w:t>
            </w:r>
          </w:p>
        </w:tc>
        <w:tc>
          <w:tcPr>
            <w:tcW w:w="992" w:type="dxa"/>
          </w:tcPr>
          <w:p w:rsidR="009B1D19" w:rsidRPr="00384524" w:rsidRDefault="009B1D19" w:rsidP="00E97824">
            <w:pPr>
              <w:spacing w:line="360" w:lineRule="auto"/>
              <w:jc w:val="both"/>
              <w:rPr>
                <w:rFonts w:ascii="Arial" w:hAnsi="Arial" w:cs="Arial"/>
                <w:b/>
                <w:sz w:val="16"/>
                <w:szCs w:val="16"/>
              </w:rPr>
            </w:pPr>
            <w:r w:rsidRPr="00384524">
              <w:rPr>
                <w:rFonts w:ascii="Arial" w:hAnsi="Arial" w:cs="Arial"/>
                <w:b/>
                <w:sz w:val="16"/>
                <w:szCs w:val="16"/>
              </w:rPr>
              <w:t>QUANT</w:t>
            </w:r>
            <w:r w:rsidR="00E97824" w:rsidRPr="00384524">
              <w:rPr>
                <w:rFonts w:ascii="Arial" w:hAnsi="Arial" w:cs="Arial"/>
                <w:b/>
                <w:sz w:val="16"/>
                <w:szCs w:val="16"/>
              </w:rPr>
              <w:t>.</w:t>
            </w:r>
          </w:p>
        </w:tc>
        <w:tc>
          <w:tcPr>
            <w:tcW w:w="1559" w:type="dxa"/>
          </w:tcPr>
          <w:p w:rsidR="009B1D19" w:rsidRPr="00384524" w:rsidRDefault="009B1D19" w:rsidP="007E7CE7">
            <w:pPr>
              <w:spacing w:line="360" w:lineRule="auto"/>
              <w:jc w:val="both"/>
              <w:rPr>
                <w:rFonts w:ascii="Arial" w:hAnsi="Arial" w:cs="Arial"/>
                <w:b/>
                <w:sz w:val="16"/>
                <w:szCs w:val="16"/>
              </w:rPr>
            </w:pPr>
            <w:r w:rsidRPr="00384524">
              <w:rPr>
                <w:rFonts w:ascii="Arial" w:hAnsi="Arial" w:cs="Arial"/>
                <w:b/>
                <w:sz w:val="16"/>
                <w:szCs w:val="16"/>
              </w:rPr>
              <w:t>CONDIÇOES DE PARTICIPAÇÃO</w:t>
            </w:r>
          </w:p>
        </w:tc>
      </w:tr>
      <w:tr w:rsidR="008F4258" w:rsidRPr="00384524" w:rsidTr="00E97824">
        <w:tc>
          <w:tcPr>
            <w:tcW w:w="702" w:type="dxa"/>
          </w:tcPr>
          <w:p w:rsidR="009B1D19" w:rsidRPr="00384524" w:rsidRDefault="009B1D19" w:rsidP="007E7CE7">
            <w:pPr>
              <w:spacing w:line="360" w:lineRule="auto"/>
              <w:jc w:val="both"/>
              <w:rPr>
                <w:rFonts w:ascii="Arial" w:hAnsi="Arial" w:cs="Arial"/>
                <w:sz w:val="16"/>
                <w:szCs w:val="16"/>
              </w:rPr>
            </w:pPr>
            <w:r w:rsidRPr="00384524">
              <w:rPr>
                <w:rFonts w:ascii="Arial" w:hAnsi="Arial" w:cs="Arial"/>
                <w:sz w:val="16"/>
                <w:szCs w:val="16"/>
              </w:rPr>
              <w:t>01</w:t>
            </w:r>
          </w:p>
        </w:tc>
        <w:tc>
          <w:tcPr>
            <w:tcW w:w="6239" w:type="dxa"/>
          </w:tcPr>
          <w:p w:rsidR="009B1D19" w:rsidRPr="00384524" w:rsidRDefault="00E97824" w:rsidP="007E7CE7">
            <w:pPr>
              <w:spacing w:line="360" w:lineRule="auto"/>
              <w:jc w:val="both"/>
              <w:rPr>
                <w:rFonts w:ascii="Arial" w:hAnsi="Arial" w:cs="Arial"/>
                <w:sz w:val="16"/>
                <w:szCs w:val="16"/>
              </w:rPr>
            </w:pPr>
            <w:r w:rsidRPr="00384524">
              <w:rPr>
                <w:rFonts w:ascii="Arial" w:hAnsi="Arial" w:cs="Arial"/>
                <w:sz w:val="16"/>
                <w:szCs w:val="16"/>
              </w:rPr>
              <w:t>Projetor Multimídia Distância Mínima Tela: 0,70M, Distância Máxima Tela: 10,97M, Voltagem: 100/240V, Quantidade Entrada Rgb: 2UN, Quantidade Entradas Vídeo: 2UN, Tamanho Mínimo Imagem: 21POL, Tipo Zoom: Digital/Optico, Tipo: Com Controle Remoto, Luminosidade Mínima: 3.000LM, Tipo Projeção: Frontal E Teto, Resolução: 1.024 X 768</w:t>
            </w:r>
          </w:p>
        </w:tc>
        <w:tc>
          <w:tcPr>
            <w:tcW w:w="709" w:type="dxa"/>
          </w:tcPr>
          <w:p w:rsidR="009B1D19" w:rsidRPr="00384524" w:rsidRDefault="00E97824" w:rsidP="007E7CE7">
            <w:pPr>
              <w:spacing w:line="360" w:lineRule="auto"/>
              <w:jc w:val="center"/>
              <w:rPr>
                <w:rFonts w:ascii="Arial" w:hAnsi="Arial" w:cs="Arial"/>
                <w:sz w:val="16"/>
                <w:szCs w:val="16"/>
              </w:rPr>
            </w:pPr>
            <w:r w:rsidRPr="00384524">
              <w:rPr>
                <w:rFonts w:ascii="Arial" w:hAnsi="Arial" w:cs="Arial"/>
                <w:sz w:val="16"/>
                <w:szCs w:val="16"/>
              </w:rPr>
              <w:t xml:space="preserve">Und. </w:t>
            </w:r>
          </w:p>
        </w:tc>
        <w:tc>
          <w:tcPr>
            <w:tcW w:w="992" w:type="dxa"/>
          </w:tcPr>
          <w:p w:rsidR="009B1D19" w:rsidRPr="00384524" w:rsidRDefault="00E97824" w:rsidP="007E7CE7">
            <w:pPr>
              <w:spacing w:line="360" w:lineRule="auto"/>
              <w:jc w:val="center"/>
              <w:rPr>
                <w:rFonts w:ascii="Arial" w:hAnsi="Arial" w:cs="Arial"/>
                <w:sz w:val="16"/>
                <w:szCs w:val="16"/>
              </w:rPr>
            </w:pPr>
            <w:r w:rsidRPr="00384524">
              <w:rPr>
                <w:rFonts w:ascii="Arial" w:hAnsi="Arial" w:cs="Arial"/>
                <w:sz w:val="16"/>
                <w:szCs w:val="16"/>
              </w:rPr>
              <w:t>03</w:t>
            </w:r>
          </w:p>
        </w:tc>
        <w:tc>
          <w:tcPr>
            <w:tcW w:w="1559" w:type="dxa"/>
          </w:tcPr>
          <w:p w:rsidR="009B1D19" w:rsidRPr="00384524" w:rsidRDefault="00E97824" w:rsidP="007E7CE7">
            <w:pPr>
              <w:spacing w:line="360" w:lineRule="auto"/>
              <w:jc w:val="both"/>
              <w:rPr>
                <w:rFonts w:ascii="Arial" w:hAnsi="Arial" w:cs="Arial"/>
                <w:sz w:val="18"/>
                <w:szCs w:val="18"/>
              </w:rPr>
            </w:pPr>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02</w:t>
            </w:r>
          </w:p>
        </w:tc>
        <w:tc>
          <w:tcPr>
            <w:tcW w:w="6239"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 xml:space="preserve">Aparelho Ar Condicionado Modelo: </w:t>
            </w:r>
            <w:r w:rsidR="00B550D9" w:rsidRPr="00384524">
              <w:rPr>
                <w:rFonts w:ascii="Arial" w:hAnsi="Arial" w:cs="Arial"/>
                <w:sz w:val="16"/>
                <w:szCs w:val="16"/>
              </w:rPr>
              <w:t>inverter</w:t>
            </w:r>
            <w:r w:rsidRPr="00384524">
              <w:rPr>
                <w:rFonts w:ascii="Arial" w:hAnsi="Arial" w:cs="Arial"/>
                <w:sz w:val="16"/>
                <w:szCs w:val="16"/>
              </w:rPr>
              <w:t>, Capacidade Refrigeração: 18.000BTU/H, Tensão: 220V, Freqüência: 60HZ, Garantia: 1ANO</w:t>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15</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03</w:t>
            </w:r>
          </w:p>
        </w:tc>
        <w:tc>
          <w:tcPr>
            <w:tcW w:w="6239" w:type="dxa"/>
          </w:tcPr>
          <w:p w:rsidR="00E97824" w:rsidRPr="00384524" w:rsidRDefault="00E97824" w:rsidP="00E97824">
            <w:pPr>
              <w:autoSpaceDE w:val="0"/>
              <w:autoSpaceDN w:val="0"/>
              <w:adjustRightInd w:val="0"/>
              <w:jc w:val="both"/>
              <w:rPr>
                <w:rFonts w:ascii="Arial" w:hAnsi="Arial" w:cs="Arial"/>
                <w:sz w:val="16"/>
                <w:szCs w:val="16"/>
              </w:rPr>
            </w:pPr>
            <w:r w:rsidRPr="00384524">
              <w:rPr>
                <w:rFonts w:ascii="Arial" w:hAnsi="Arial" w:cs="Arial"/>
                <w:sz w:val="16"/>
                <w:szCs w:val="16"/>
              </w:rPr>
              <w:t>Armário Escritório Material: Aglomerado Mdf, Quantidade Portas: 2UN, Material Porta:</w:t>
            </w:r>
          </w:p>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Aglomerado Mdf, Tipo Portas: De Giro, Quantidade Prateleiras: 4UN, Material Prateleiras: Madeira Mdp, Tipo Puxador: Metálico, Tratamento Superficial: Laminado Melamínico, Tipo Porta: Com Fechadura, Revestimento: Laminado Melaminico, Largura: 800MM, Altura: 2100MM, Profundidade: 500MM, Acabamento Superficial: Laminado Melamínico, Material Base: Mdp, Tipo: Superior</w:t>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15</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04</w:t>
            </w:r>
          </w:p>
        </w:tc>
        <w:tc>
          <w:tcPr>
            <w:tcW w:w="6239"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Arquivo Escritório Material: Chapa Aço 26, Acabamento Superficial: Pintura Eletrostática Epóxi Pó, Padrão Acabamento: Tratamento Antiferruginoso, Quantidade Gavetas: 4UN, Aplicação: Pastas Suspensas, Cor: Cinza, Características Adicionais: Travamento Simultâneo, Gavetas Deslizantes</w:t>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15</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05</w:t>
            </w:r>
          </w:p>
        </w:tc>
        <w:tc>
          <w:tcPr>
            <w:tcW w:w="6239"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 xml:space="preserve">Cadeira Sobre Longarina Material Assento E Encosto: Espuma Poliuretano Injetado, Material Revestimento Assento E Encosto: Tecido Polipropileno, Cor: Preta, </w:t>
            </w:r>
            <w:r w:rsidRPr="00384524">
              <w:rPr>
                <w:rFonts w:ascii="Arial" w:hAnsi="Arial" w:cs="Arial"/>
                <w:sz w:val="16"/>
                <w:szCs w:val="16"/>
              </w:rPr>
              <w:lastRenderedPageBreak/>
              <w:t>Quantidade Assentos: 3UN, Características Adicionais: Sem Braço, Comprimento Longarina: 1,80M, Largura Longarina: 0,63M, Material Estofamento: Espuma De Poliuretano Injetado, Material Estrutura: Aço Tubular, Acabamento Superficial Longarina: Pintura, Cor Longarina: Preta, Altura: 0,77M, Material Do Assento: Madeira Com Palhinha Trançada</w:t>
            </w:r>
          </w:p>
        </w:tc>
        <w:tc>
          <w:tcPr>
            <w:tcW w:w="709" w:type="dxa"/>
          </w:tcPr>
          <w:p w:rsidR="00E97824" w:rsidRPr="00384524" w:rsidRDefault="00E97824" w:rsidP="00E97824">
            <w:r w:rsidRPr="00384524">
              <w:rPr>
                <w:rFonts w:ascii="Arial" w:hAnsi="Arial" w:cs="Arial"/>
                <w:sz w:val="16"/>
                <w:szCs w:val="16"/>
              </w:rPr>
              <w:lastRenderedPageBreak/>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15</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06</w:t>
            </w:r>
          </w:p>
        </w:tc>
        <w:tc>
          <w:tcPr>
            <w:tcW w:w="6239" w:type="dxa"/>
          </w:tcPr>
          <w:p w:rsidR="00E97824" w:rsidRPr="00384524" w:rsidRDefault="00E97824" w:rsidP="00E97824">
            <w:pPr>
              <w:autoSpaceDE w:val="0"/>
              <w:autoSpaceDN w:val="0"/>
              <w:adjustRightInd w:val="0"/>
              <w:spacing w:line="360" w:lineRule="auto"/>
              <w:jc w:val="both"/>
              <w:rPr>
                <w:rFonts w:ascii="Arial" w:hAnsi="Arial" w:cs="Arial"/>
                <w:sz w:val="16"/>
                <w:szCs w:val="16"/>
              </w:rPr>
            </w:pPr>
            <w:r w:rsidRPr="00384524">
              <w:rPr>
                <w:rFonts w:ascii="Arial" w:hAnsi="Arial" w:cs="Arial"/>
                <w:sz w:val="16"/>
                <w:szCs w:val="16"/>
              </w:rPr>
              <w:t>Cadeira Escritório Material Estrutura: Aço Carbono, Material Revestimento Assento E Encosto: Courino, Material Encosto: Espuma Injetada, Material Assento: Espuma Injetada, Tratamento Superficial Estrutura: Pintado, Tipo Base: Giratória Com 5 Rodízios, Tipo Encosto: Espaldar Médio Regulável, Apoio Braço: Com Braços Reguláveis, Cor: Preta, Tipo Sistema Regulagem Vertical: A Gás / Ar Comprimido, Cor Estrutura: Preta, Quantidade Pés: 5UN</w:t>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15</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07</w:t>
            </w:r>
          </w:p>
        </w:tc>
        <w:tc>
          <w:tcPr>
            <w:tcW w:w="6239"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Cadeira escritório Fixa Material Assento: Espuma, Material Encosto: Espuma, Material Estrutura: Aço Carbono, Material Revestimento Assento E Encosto: Courino, Densidade Espuma Assento E Encosto: Média, Acabamento Estrutura: Pintado Em Epóxi, Tipo Base: Fixo, Tipo Encosto: Fixo, Características Adicionais: Braços Fixos, Tratamento Superficial: Pintura Epóxi, Cor: Preta</w:t>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60</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08</w:t>
            </w:r>
          </w:p>
        </w:tc>
        <w:tc>
          <w:tcPr>
            <w:tcW w:w="6239"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Fone Ouvido Tipo: Headset, Potência: 20MW, Impedância: 32OHMS, Freqüência: 20 Hz - 20KHZ, Comprimento Fio: 2,2M, Tipo Fone: Estéreo; Surround 2.0, Características Adicionais: Noise Cancel; Sensação De Profundidade, Sensibilidade: 115DB, Aplicação: Computador, Entrada Máxima: 20MW, Conector: P3 3,5 Mm</w:t>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19</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09</w:t>
            </w:r>
          </w:p>
        </w:tc>
        <w:tc>
          <w:tcPr>
            <w:tcW w:w="6239"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Disco Rígido Removível Capacidade Memória: 1TB., Velocidade Transferência: 6GB/S, Interface: Sata 3.0, Dimensões: 2,5POL, Aplicação: Servidor De Rede</w:t>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02</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10</w:t>
            </w:r>
          </w:p>
        </w:tc>
        <w:tc>
          <w:tcPr>
            <w:tcW w:w="6239"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Impressora Multifuncional Tipo Impressão: Jato Tinta, Resolução Impressão: 4800 X 1200DPI, Tensão Alimentação: 100/240V, Resolução Fax: 1200 X 2400DPI, Resolução Copiadora: 1200/1200 X 2400DPI, Capacidade Redução Ampliação: 25 A 400PER, Velocidade Impressão Preto E Branco: 38PPM, Velocidade Impressão Colorida: 24PPM, Resolução Scanner: 1200/1200 X 2400DPI, Conectividade: Usb 2.0 E Ethernet 100/1000, Compatibilidade: Windows E Macos, Tipo Papel: A4, A5, A6, Carta, Ofício E Outros Formatos, Capacidade Mínima Bandeja: 35FL, Frequência: 50/60HZ, Velocidade Modem: 36,6KB/S, Capacidade Memória: 1.1MB, Características Adicionais: Color, Sistema Eco Tank</w:t>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15</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11</w:t>
            </w:r>
          </w:p>
        </w:tc>
        <w:tc>
          <w:tcPr>
            <w:tcW w:w="6239"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Mesa Escritório Material Estrutura: Madeira Aglomerada/Mdf, Cor Tampo: Carvalho Avelã, Quantidade Gavetas: 2UN, Largura: 1200MM, Profundidade: 600MM, Altura: 740MM, Características Adicionais: Retangular/Sapatas Nivel Aço Cromado/02 Canaletas</w:t>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15</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12</w:t>
            </w:r>
          </w:p>
        </w:tc>
        <w:tc>
          <w:tcPr>
            <w:tcW w:w="6239"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 xml:space="preserve">Computador: </w:t>
            </w:r>
            <w:r w:rsidRPr="00384524">
              <w:rPr>
                <w:rFonts w:ascii="Arial" w:eastAsia="ArialMT" w:hAnsi="Arial" w:cs="Arial"/>
                <w:sz w:val="16"/>
                <w:szCs w:val="16"/>
              </w:rPr>
              <w:t>microcomputador intermediario (sff/ smail form factor) com office home and business 2021 e windows 11 pro. (De acordo com a referência em anexo)</w:t>
            </w:r>
            <w:r w:rsidRPr="00384524">
              <w:rPr>
                <w:rFonts w:ascii="Arial" w:hAnsi="Arial" w:cs="Arial"/>
                <w:sz w:val="16"/>
                <w:szCs w:val="16"/>
              </w:rPr>
              <w:tab/>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15</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13</w:t>
            </w:r>
          </w:p>
        </w:tc>
        <w:tc>
          <w:tcPr>
            <w:tcW w:w="6239" w:type="dxa"/>
          </w:tcPr>
          <w:p w:rsidR="00E97824" w:rsidRPr="00384524" w:rsidRDefault="00E97824" w:rsidP="00E97824">
            <w:pPr>
              <w:autoSpaceDE w:val="0"/>
              <w:autoSpaceDN w:val="0"/>
              <w:adjustRightInd w:val="0"/>
              <w:rPr>
                <w:rFonts w:ascii="Arial" w:eastAsia="ArialMT" w:hAnsi="Arial" w:cs="Arial"/>
                <w:sz w:val="16"/>
                <w:szCs w:val="16"/>
              </w:rPr>
            </w:pPr>
            <w:r w:rsidRPr="00384524">
              <w:rPr>
                <w:rFonts w:ascii="Arial" w:hAnsi="Arial" w:cs="Arial"/>
                <w:sz w:val="16"/>
                <w:szCs w:val="16"/>
              </w:rPr>
              <w:t xml:space="preserve">Notebook: </w:t>
            </w:r>
            <w:r w:rsidRPr="00384524">
              <w:rPr>
                <w:rFonts w:ascii="Arial" w:eastAsia="ArialMT" w:hAnsi="Arial" w:cs="Arial"/>
                <w:sz w:val="16"/>
                <w:szCs w:val="16"/>
              </w:rPr>
              <w:t>notebook com windows 11 pro e microsoft office home and</w:t>
            </w:r>
          </w:p>
          <w:p w:rsidR="00E97824" w:rsidRPr="00384524" w:rsidRDefault="00E97824" w:rsidP="00E97824">
            <w:pPr>
              <w:spacing w:line="360" w:lineRule="auto"/>
              <w:jc w:val="both"/>
              <w:rPr>
                <w:rFonts w:ascii="Arial" w:hAnsi="Arial" w:cs="Arial"/>
                <w:sz w:val="16"/>
                <w:szCs w:val="16"/>
              </w:rPr>
            </w:pPr>
            <w:r w:rsidRPr="00384524">
              <w:rPr>
                <w:rFonts w:ascii="Arial" w:eastAsia="ArialMT" w:hAnsi="Arial" w:cs="Arial"/>
                <w:sz w:val="16"/>
                <w:szCs w:val="16"/>
              </w:rPr>
              <w:t>Business 2021. (De acordo com a referência em anexo)</w:t>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04</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14</w:t>
            </w:r>
          </w:p>
        </w:tc>
        <w:tc>
          <w:tcPr>
            <w:tcW w:w="6239"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Aparelho Telefônico Convencional Função: Tecla Flash, Tecla Redial, Características Adicionais: Mesa/Parede, Comunicação Em Centrais Condominial</w:t>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15</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15</w:t>
            </w:r>
          </w:p>
        </w:tc>
        <w:tc>
          <w:tcPr>
            <w:tcW w:w="6239"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Cobertura Barraca Material: Lona Nylon 600, Largura: 3M, Comprimento: 3M, Altura: 1,30 A 2,20M, Características Adicionais: Tenda Sanfonada/Piramidal/Estrutura Metálica</w:t>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03</w:t>
            </w:r>
          </w:p>
        </w:tc>
        <w:tc>
          <w:tcPr>
            <w:tcW w:w="1559" w:type="dxa"/>
          </w:tcPr>
          <w:p w:rsidR="00E97824" w:rsidRPr="00384524" w:rsidRDefault="00E97824" w:rsidP="00E97824">
            <w:r w:rsidRPr="00384524">
              <w:rPr>
                <w:rFonts w:ascii="Arial" w:hAnsi="Arial" w:cs="Arial"/>
                <w:sz w:val="18"/>
                <w:szCs w:val="18"/>
              </w:rPr>
              <w:t xml:space="preserve">Exclusivo para ME e EPP </w:t>
            </w:r>
          </w:p>
        </w:tc>
      </w:tr>
      <w:tr w:rsidR="008F4258" w:rsidRPr="00384524" w:rsidTr="00E97824">
        <w:tc>
          <w:tcPr>
            <w:tcW w:w="702"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16</w:t>
            </w:r>
          </w:p>
        </w:tc>
        <w:tc>
          <w:tcPr>
            <w:tcW w:w="6239" w:type="dxa"/>
          </w:tcPr>
          <w:p w:rsidR="00E97824" w:rsidRPr="00384524" w:rsidRDefault="00E97824" w:rsidP="00E97824">
            <w:pPr>
              <w:spacing w:line="360" w:lineRule="auto"/>
              <w:jc w:val="both"/>
              <w:rPr>
                <w:rFonts w:ascii="Arial" w:hAnsi="Arial" w:cs="Arial"/>
                <w:sz w:val="16"/>
                <w:szCs w:val="16"/>
              </w:rPr>
            </w:pPr>
            <w:r w:rsidRPr="00384524">
              <w:rPr>
                <w:rFonts w:ascii="Arial" w:hAnsi="Arial" w:cs="Arial"/>
                <w:sz w:val="16"/>
                <w:szCs w:val="16"/>
              </w:rPr>
              <w:t>Jogo de mesa de plástico com 04 cadeiras</w:t>
            </w:r>
          </w:p>
        </w:tc>
        <w:tc>
          <w:tcPr>
            <w:tcW w:w="709" w:type="dxa"/>
          </w:tcPr>
          <w:p w:rsidR="00E97824" w:rsidRPr="00384524" w:rsidRDefault="00E97824" w:rsidP="00E97824">
            <w:r w:rsidRPr="00384524">
              <w:rPr>
                <w:rFonts w:ascii="Arial" w:hAnsi="Arial" w:cs="Arial"/>
                <w:sz w:val="16"/>
                <w:szCs w:val="16"/>
              </w:rPr>
              <w:t>Und.</w:t>
            </w:r>
          </w:p>
        </w:tc>
        <w:tc>
          <w:tcPr>
            <w:tcW w:w="992" w:type="dxa"/>
          </w:tcPr>
          <w:p w:rsidR="00E97824" w:rsidRPr="00384524" w:rsidRDefault="00E97824" w:rsidP="00E97824">
            <w:pPr>
              <w:spacing w:line="360" w:lineRule="auto"/>
              <w:jc w:val="center"/>
              <w:rPr>
                <w:rFonts w:ascii="Arial" w:hAnsi="Arial" w:cs="Arial"/>
                <w:sz w:val="16"/>
                <w:szCs w:val="16"/>
              </w:rPr>
            </w:pPr>
            <w:r w:rsidRPr="00384524">
              <w:rPr>
                <w:rFonts w:ascii="Arial" w:hAnsi="Arial" w:cs="Arial"/>
                <w:sz w:val="16"/>
                <w:szCs w:val="16"/>
              </w:rPr>
              <w:t>04</w:t>
            </w:r>
          </w:p>
        </w:tc>
        <w:tc>
          <w:tcPr>
            <w:tcW w:w="1559" w:type="dxa"/>
          </w:tcPr>
          <w:p w:rsidR="00E97824" w:rsidRPr="00384524" w:rsidRDefault="00E97824" w:rsidP="00E97824">
            <w:r w:rsidRPr="00384524">
              <w:rPr>
                <w:rFonts w:ascii="Arial" w:hAnsi="Arial" w:cs="Arial"/>
                <w:sz w:val="18"/>
                <w:szCs w:val="18"/>
              </w:rPr>
              <w:t xml:space="preserve">Exclusivo para ME e EPP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81"/>
      </w:tblGrid>
      <w:tr w:rsidR="008F4258" w:rsidRPr="00384524" w:rsidTr="00C242DF">
        <w:trPr>
          <w:tblHeader/>
          <w:tblCellSpacing w:w="15" w:type="dxa"/>
        </w:trPr>
        <w:tc>
          <w:tcPr>
            <w:tcW w:w="0" w:type="auto"/>
            <w:vAlign w:val="center"/>
          </w:tcPr>
          <w:p w:rsidR="00C242DF" w:rsidRPr="00384524" w:rsidRDefault="00C242DF">
            <w:pPr>
              <w:jc w:val="center"/>
              <w:rPr>
                <w:rFonts w:ascii="Arial" w:hAnsi="Arial" w:cs="Arial"/>
                <w:b/>
                <w:bCs/>
                <w:sz w:val="18"/>
                <w:szCs w:val="18"/>
              </w:rPr>
            </w:pPr>
          </w:p>
        </w:tc>
        <w:tc>
          <w:tcPr>
            <w:tcW w:w="0" w:type="auto"/>
            <w:vAlign w:val="center"/>
          </w:tcPr>
          <w:p w:rsidR="00C242DF" w:rsidRPr="00384524" w:rsidRDefault="00C242DF">
            <w:pPr>
              <w:jc w:val="center"/>
              <w:rPr>
                <w:rFonts w:ascii="Arial" w:hAnsi="Arial" w:cs="Arial"/>
                <w:b/>
                <w:bCs/>
                <w:sz w:val="18"/>
                <w:szCs w:val="18"/>
              </w:rPr>
            </w:pPr>
          </w:p>
        </w:tc>
        <w:tc>
          <w:tcPr>
            <w:tcW w:w="0" w:type="auto"/>
            <w:vAlign w:val="center"/>
          </w:tcPr>
          <w:p w:rsidR="00C242DF" w:rsidRPr="00384524" w:rsidRDefault="00C242DF">
            <w:pPr>
              <w:jc w:val="center"/>
              <w:rPr>
                <w:rFonts w:ascii="Arial" w:hAnsi="Arial" w:cs="Arial"/>
                <w:b/>
                <w:bCs/>
                <w:sz w:val="18"/>
                <w:szCs w:val="18"/>
              </w:rPr>
            </w:pPr>
          </w:p>
        </w:tc>
        <w:tc>
          <w:tcPr>
            <w:tcW w:w="0" w:type="auto"/>
            <w:vAlign w:val="center"/>
          </w:tcPr>
          <w:p w:rsidR="00C242DF" w:rsidRPr="00384524" w:rsidRDefault="00C242DF">
            <w:pPr>
              <w:jc w:val="center"/>
              <w:rPr>
                <w:rFonts w:ascii="Arial" w:hAnsi="Arial" w:cs="Arial"/>
                <w:b/>
                <w:bCs/>
                <w:sz w:val="18"/>
                <w:szCs w:val="18"/>
              </w:rPr>
            </w:pPr>
          </w:p>
        </w:tc>
        <w:tc>
          <w:tcPr>
            <w:tcW w:w="0" w:type="auto"/>
            <w:vAlign w:val="center"/>
          </w:tcPr>
          <w:p w:rsidR="00C242DF" w:rsidRPr="00384524" w:rsidRDefault="00C242DF">
            <w:pPr>
              <w:jc w:val="center"/>
              <w:rPr>
                <w:rFonts w:ascii="Arial" w:hAnsi="Arial" w:cs="Arial"/>
                <w:b/>
                <w:bCs/>
                <w:sz w:val="18"/>
                <w:szCs w:val="18"/>
              </w:rPr>
            </w:pPr>
          </w:p>
        </w:tc>
        <w:tc>
          <w:tcPr>
            <w:tcW w:w="0" w:type="auto"/>
            <w:vAlign w:val="center"/>
          </w:tcPr>
          <w:p w:rsidR="00C242DF" w:rsidRPr="00384524" w:rsidRDefault="00C242DF">
            <w:pPr>
              <w:jc w:val="center"/>
              <w:rPr>
                <w:rFonts w:ascii="Arial" w:hAnsi="Arial" w:cs="Arial"/>
                <w:b/>
                <w:bCs/>
                <w:sz w:val="18"/>
                <w:szCs w:val="18"/>
              </w:rPr>
            </w:pPr>
          </w:p>
        </w:tc>
      </w:tr>
    </w:tbl>
    <w:p w:rsidR="00950FCE" w:rsidRPr="00384524" w:rsidRDefault="00950FCE" w:rsidP="00950FCE">
      <w:pPr>
        <w:spacing w:line="360" w:lineRule="auto"/>
        <w:jc w:val="both"/>
        <w:rPr>
          <w:rFonts w:ascii="Arial" w:hAnsi="Arial" w:cs="Arial"/>
        </w:rPr>
      </w:pPr>
      <w:r w:rsidRPr="00384524">
        <w:rPr>
          <w:rFonts w:ascii="Arial" w:hAnsi="Arial" w:cs="Arial"/>
        </w:rPr>
        <w:t xml:space="preserve">IX - O fornecimento será de acordo com as demandas solicitadas pelo CIMERP.  </w:t>
      </w: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b/>
        </w:rPr>
      </w:pPr>
      <w:r w:rsidRPr="00384524">
        <w:rPr>
          <w:rFonts w:ascii="Arial" w:hAnsi="Arial" w:cs="Arial"/>
          <w:b/>
        </w:rPr>
        <w:lastRenderedPageBreak/>
        <w:t xml:space="preserve">2. DO REGISTRO DE PREÇOS. </w:t>
      </w:r>
    </w:p>
    <w:p w:rsidR="00950FCE" w:rsidRPr="00384524" w:rsidRDefault="00950FCE" w:rsidP="00950FCE">
      <w:pPr>
        <w:spacing w:line="360" w:lineRule="auto"/>
        <w:jc w:val="both"/>
        <w:rPr>
          <w:rFonts w:ascii="Arial" w:hAnsi="Arial" w:cs="Arial"/>
        </w:rPr>
      </w:pPr>
      <w:r w:rsidRPr="00384524">
        <w:rPr>
          <w:rFonts w:ascii="Arial" w:hAnsi="Arial" w:cs="Arial"/>
        </w:rPr>
        <w:t xml:space="preserve">2.1. As regras referentes aos órgãos gerenciadores e participantes, bem como a eventuais adesões são as que constam da minuta de Ata de Registro de Preços. </w:t>
      </w:r>
    </w:p>
    <w:p w:rsidR="00950FCE" w:rsidRPr="00384524" w:rsidRDefault="00950FCE" w:rsidP="00950FCE">
      <w:pPr>
        <w:spacing w:line="360" w:lineRule="auto"/>
        <w:jc w:val="both"/>
        <w:rPr>
          <w:rFonts w:ascii="Arial" w:hAnsi="Arial" w:cs="Arial"/>
        </w:rPr>
      </w:pP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b/>
        </w:rPr>
      </w:pPr>
      <w:r w:rsidRPr="00384524">
        <w:rPr>
          <w:rFonts w:ascii="Arial" w:hAnsi="Arial" w:cs="Arial"/>
          <w:b/>
        </w:rPr>
        <w:t xml:space="preserve">3. DA PARTICIPAÇÃO NA LICITAÇÃO.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b/>
        </w:rPr>
        <w:t xml:space="preserve">3.1 - </w:t>
      </w:r>
      <w:r w:rsidRPr="00384524">
        <w:rPr>
          <w:rFonts w:ascii="Arial" w:hAnsi="Arial" w:cs="Arial"/>
        </w:rPr>
        <w:t>Poderão participar desta licitação apenas empresas interessadas no ramo, seja de forma isolada ou em Consórcio, desde que atendam integralmente às exigências estabelecidas neste edital e seus anexos, incluindo as relativas à documentação necessária.</w:t>
      </w:r>
    </w:p>
    <w:p w:rsidR="00C242DF" w:rsidRPr="00384524" w:rsidRDefault="00950FCE" w:rsidP="00C242DF">
      <w:pPr>
        <w:spacing w:line="360" w:lineRule="auto"/>
        <w:jc w:val="both"/>
        <w:rPr>
          <w:rFonts w:ascii="Arial" w:hAnsi="Arial" w:cs="Arial"/>
          <w:sz w:val="20"/>
          <w:szCs w:val="20"/>
        </w:rPr>
      </w:pPr>
      <w:r w:rsidRPr="00384524">
        <w:rPr>
          <w:rFonts w:ascii="Arial" w:hAnsi="Arial" w:cs="Arial"/>
        </w:rPr>
        <w:t xml:space="preserve">3.1.1 - Os interessados que estiverem previamente cadastrados no Portal </w:t>
      </w:r>
      <w:r w:rsidR="00C242DF" w:rsidRPr="00384524">
        <w:rPr>
          <w:rFonts w:ascii="Arial" w:hAnsi="Arial" w:cs="Arial"/>
          <w:shd w:val="clear" w:color="auto" w:fill="FFFFFF"/>
        </w:rPr>
        <w:t>www.bnc.org.br</w:t>
      </w:r>
    </w:p>
    <w:p w:rsidR="00950FCE" w:rsidRPr="00384524" w:rsidRDefault="00950FCE" w:rsidP="00950FCE">
      <w:pPr>
        <w:spacing w:line="360" w:lineRule="auto"/>
        <w:rPr>
          <w:rFonts w:ascii="Arial" w:hAnsi="Arial" w:cs="Arial"/>
        </w:rPr>
      </w:pPr>
      <w:r w:rsidRPr="00384524">
        <w:rPr>
          <w:rFonts w:ascii="Arial" w:hAnsi="Arial" w:cs="Arial"/>
        </w:rPr>
        <w:t>3.1.2 – Todas as manifestaçoes dos licitantes cadastrados na licitação deverão ser feitas exclusivamente através da Plataforma – www.b</w:t>
      </w:r>
      <w:r w:rsidR="00C242DF" w:rsidRPr="00384524">
        <w:rPr>
          <w:rFonts w:ascii="Arial" w:hAnsi="Arial" w:cs="Arial"/>
        </w:rPr>
        <w:t>nc.org.br</w:t>
      </w:r>
    </w:p>
    <w:p w:rsidR="00950FCE" w:rsidRPr="00384524" w:rsidRDefault="00950FCE" w:rsidP="00950FCE">
      <w:pPr>
        <w:spacing w:line="360" w:lineRule="auto"/>
        <w:jc w:val="both"/>
        <w:rPr>
          <w:rFonts w:ascii="Arial" w:hAnsi="Arial" w:cs="Arial"/>
          <w:b/>
        </w:rPr>
      </w:pPr>
      <w:r w:rsidRPr="00384524">
        <w:rPr>
          <w:rFonts w:ascii="Arial" w:hAnsi="Arial" w:cs="Arial"/>
        </w:rPr>
        <w:t>3.1.3 - Todos os itens do processo licitatório serão destinados a participação da Ampla Concorrência de fornecedores mantido o disposto no “Art. 44 da Lei Complementar 123/2006” que afirma de maneira clara que nas licitações será assegurada, como critério de desempate, preferência de contratação para as microempresas e empresas de pequeno porte.”, exceto para os lotes que extrapolarem o limite anual para enquadramento como ME/EPP (R$ 4.800.000,00) não se aplica o tratamento diferenciado conforme Art. 4º §1º Lei nº 14.133, de 2021.”</w:t>
      </w:r>
    </w:p>
    <w:p w:rsidR="00950FCE" w:rsidRPr="00384524" w:rsidRDefault="00950FCE" w:rsidP="00950FCE">
      <w:pPr>
        <w:spacing w:line="360" w:lineRule="auto"/>
        <w:jc w:val="both"/>
        <w:rPr>
          <w:rFonts w:ascii="Arial" w:hAnsi="Arial" w:cs="Arial"/>
        </w:rPr>
      </w:pPr>
      <w:r w:rsidRPr="00384524">
        <w:rPr>
          <w:rFonts w:ascii="Arial" w:hAnsi="Arial" w:cs="Arial"/>
        </w:rPr>
        <w:t xml:space="preserve">3.2.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rsidR="00950FCE" w:rsidRPr="00384524" w:rsidRDefault="00950FCE" w:rsidP="00950FCE">
      <w:pPr>
        <w:spacing w:line="360" w:lineRule="auto"/>
        <w:jc w:val="both"/>
        <w:rPr>
          <w:rFonts w:ascii="Arial" w:hAnsi="Arial" w:cs="Arial"/>
        </w:rPr>
      </w:pPr>
      <w:r w:rsidRPr="00384524">
        <w:rPr>
          <w:rFonts w:ascii="Arial" w:hAnsi="Arial" w:cs="Arial"/>
        </w:rPr>
        <w:t>3.3. É de responsabilidade do licitante conferir a exatidão dos seus dados cadastrais no Sistema relacionado no item 3.1.1 e mantê-los atualizados junto aos órgãos responsáveis pela informação, devendo proceder, imediatamente, à correção ou à alteração dos registros tão logo identifique incorreção ou aqueles se tornem desatualizados.</w:t>
      </w:r>
    </w:p>
    <w:p w:rsidR="00950FCE" w:rsidRPr="00384524" w:rsidRDefault="00950FCE" w:rsidP="00950FCE">
      <w:pPr>
        <w:spacing w:line="360" w:lineRule="auto"/>
        <w:jc w:val="both"/>
        <w:rPr>
          <w:rFonts w:ascii="Arial" w:hAnsi="Arial" w:cs="Arial"/>
        </w:rPr>
      </w:pPr>
      <w:r w:rsidRPr="00384524">
        <w:rPr>
          <w:rFonts w:ascii="Arial" w:hAnsi="Arial" w:cs="Arial"/>
        </w:rPr>
        <w:t xml:space="preserve">3.4. A não observância do disposto no item anterior poderá ensejar desclassificação no momento da habilitação.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3.5. Para o item será adotada a ampla concorrência, em virtude do valor estimado da contratação.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3.6. Não poderão disputar esta licitação: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3.6.1. aquele que não atenda às condições deste Edital e seu(s) anexo(s); </w:t>
      </w:r>
    </w:p>
    <w:p w:rsidR="00950FCE" w:rsidRPr="00384524" w:rsidRDefault="00950FCE" w:rsidP="00950FCE">
      <w:pPr>
        <w:spacing w:line="360" w:lineRule="auto"/>
        <w:jc w:val="both"/>
        <w:rPr>
          <w:rFonts w:ascii="Arial" w:hAnsi="Arial" w:cs="Arial"/>
        </w:rPr>
      </w:pPr>
      <w:r w:rsidRPr="00384524">
        <w:rPr>
          <w:rFonts w:ascii="Arial" w:hAnsi="Arial" w:cs="Arial"/>
        </w:rPr>
        <w:t xml:space="preserve">3.6.2. autor do anteprojeto, do projeto básico ou do projeto executivo, pessoa física ou jurídica, quando a licitação versar sobre serviços ou fornecimento de bens a ele relacionados; </w:t>
      </w:r>
    </w:p>
    <w:p w:rsidR="00950FCE" w:rsidRPr="00384524" w:rsidRDefault="00950FCE" w:rsidP="00950FCE">
      <w:pPr>
        <w:spacing w:line="360" w:lineRule="auto"/>
        <w:jc w:val="both"/>
        <w:rPr>
          <w:rFonts w:ascii="Arial" w:hAnsi="Arial" w:cs="Arial"/>
        </w:rPr>
      </w:pPr>
      <w:r w:rsidRPr="00384524">
        <w:rPr>
          <w:rFonts w:ascii="Arial" w:hAnsi="Arial" w:cs="Arial"/>
        </w:rPr>
        <w:t xml:space="preserve">3.6.3.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w:t>
      </w:r>
      <w:r w:rsidRPr="00384524">
        <w:rPr>
          <w:rFonts w:ascii="Arial" w:hAnsi="Arial" w:cs="Arial"/>
        </w:rPr>
        <w:lastRenderedPageBreak/>
        <w:t xml:space="preserve">subcontratado, quando a licitação versar sobre serviços ou fornecimento de bens a ela necessários; </w:t>
      </w:r>
    </w:p>
    <w:p w:rsidR="00950FCE" w:rsidRPr="00384524" w:rsidRDefault="00950FCE" w:rsidP="00950FCE">
      <w:pPr>
        <w:spacing w:line="360" w:lineRule="auto"/>
        <w:jc w:val="both"/>
        <w:rPr>
          <w:rFonts w:ascii="Arial" w:hAnsi="Arial" w:cs="Arial"/>
        </w:rPr>
      </w:pPr>
      <w:r w:rsidRPr="00384524">
        <w:rPr>
          <w:rFonts w:ascii="Arial" w:hAnsi="Arial" w:cs="Arial"/>
        </w:rPr>
        <w:t xml:space="preserve">3.6.4. pessoa física ou jurídica que se encontre, ao tempo da licitação, impossibilitada de participar da licitação em decorrência de sanção que lhe foi imposta; </w:t>
      </w:r>
    </w:p>
    <w:p w:rsidR="00950FCE" w:rsidRPr="00384524" w:rsidRDefault="00950FCE" w:rsidP="00950FCE">
      <w:pPr>
        <w:spacing w:line="360" w:lineRule="auto"/>
        <w:jc w:val="both"/>
        <w:rPr>
          <w:rFonts w:ascii="Arial" w:hAnsi="Arial" w:cs="Arial"/>
        </w:rPr>
      </w:pPr>
      <w:r w:rsidRPr="00384524">
        <w:rPr>
          <w:rFonts w:ascii="Arial" w:hAnsi="Arial" w:cs="Arial"/>
        </w:rPr>
        <w:t>3.6.5.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50FCE" w:rsidRPr="00384524" w:rsidRDefault="00950FCE" w:rsidP="00950FCE">
      <w:pPr>
        <w:spacing w:line="360" w:lineRule="auto"/>
        <w:jc w:val="both"/>
        <w:rPr>
          <w:rFonts w:ascii="Arial" w:hAnsi="Arial" w:cs="Arial"/>
        </w:rPr>
      </w:pPr>
      <w:r w:rsidRPr="00384524">
        <w:rPr>
          <w:rFonts w:ascii="Arial" w:hAnsi="Arial" w:cs="Arial"/>
        </w:rPr>
        <w:t xml:space="preserve">3.6.6. empresas controladoras, controladas ou coligadas, nos termos da Lei nº 6.404, de 15 de dezembro de 1976, concorrendo entre si; </w:t>
      </w:r>
    </w:p>
    <w:p w:rsidR="00950FCE" w:rsidRPr="00384524" w:rsidRDefault="00950FCE" w:rsidP="00950FCE">
      <w:pPr>
        <w:spacing w:line="360" w:lineRule="auto"/>
        <w:jc w:val="both"/>
        <w:rPr>
          <w:rFonts w:ascii="Arial" w:hAnsi="Arial" w:cs="Arial"/>
        </w:rPr>
      </w:pPr>
      <w:r w:rsidRPr="00384524">
        <w:rPr>
          <w:rFonts w:ascii="Arial" w:hAnsi="Arial" w:cs="Arial"/>
        </w:rPr>
        <w:t xml:space="preserve">3.6.7.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rsidR="00950FCE" w:rsidRPr="00384524" w:rsidRDefault="00950FCE" w:rsidP="00950FCE">
      <w:pPr>
        <w:spacing w:line="360" w:lineRule="auto"/>
        <w:jc w:val="both"/>
        <w:rPr>
          <w:rFonts w:ascii="Arial" w:hAnsi="Arial" w:cs="Arial"/>
        </w:rPr>
      </w:pPr>
      <w:r w:rsidRPr="00384524">
        <w:rPr>
          <w:rFonts w:ascii="Arial" w:hAnsi="Arial" w:cs="Arial"/>
        </w:rPr>
        <w:t xml:space="preserve">3.6.8. agente público do órgão ou entidade licitante; </w:t>
      </w:r>
    </w:p>
    <w:p w:rsidR="00950FCE" w:rsidRPr="00384524" w:rsidRDefault="00950FCE" w:rsidP="00950FCE">
      <w:pPr>
        <w:spacing w:line="360" w:lineRule="auto"/>
        <w:jc w:val="both"/>
        <w:rPr>
          <w:rFonts w:ascii="Arial" w:hAnsi="Arial" w:cs="Arial"/>
        </w:rPr>
      </w:pPr>
      <w:r w:rsidRPr="00384524">
        <w:rPr>
          <w:rFonts w:ascii="Arial" w:hAnsi="Arial" w:cs="Arial"/>
        </w:rPr>
        <w:t xml:space="preserve">3.6.9. pessoas jurídicas reunidas em consórcio, uma vez que o objeto em disputa não envolve complexidade que demande a conjugação de esforços empresariais; </w:t>
      </w:r>
    </w:p>
    <w:p w:rsidR="00950FCE" w:rsidRPr="00384524" w:rsidRDefault="00950FCE" w:rsidP="00950FCE">
      <w:pPr>
        <w:spacing w:line="360" w:lineRule="auto"/>
        <w:jc w:val="both"/>
        <w:rPr>
          <w:rFonts w:ascii="Arial" w:hAnsi="Arial" w:cs="Arial"/>
          <w:b/>
        </w:rPr>
      </w:pPr>
      <w:r w:rsidRPr="00384524">
        <w:rPr>
          <w:rFonts w:ascii="Arial" w:hAnsi="Arial" w:cs="Arial"/>
        </w:rPr>
        <w:t xml:space="preserve">3.6.10. Organizações da Sociedade Civil de Interesse Público - OSCIP, atuando nessa condição; </w:t>
      </w:r>
      <w:r w:rsidRPr="00384524">
        <w:rPr>
          <w:rFonts w:ascii="Arial" w:hAnsi="Arial" w:cs="Arial"/>
          <w:b/>
        </w:rPr>
        <w:t xml:space="preserve">(Acórdão Nº 746/2014- TCU – PLENARIO). </w:t>
      </w:r>
    </w:p>
    <w:p w:rsidR="00950FCE" w:rsidRPr="00384524" w:rsidRDefault="00950FCE" w:rsidP="00950FCE">
      <w:pPr>
        <w:spacing w:line="360" w:lineRule="auto"/>
        <w:jc w:val="both"/>
        <w:rPr>
          <w:rFonts w:ascii="Arial" w:hAnsi="Arial" w:cs="Arial"/>
        </w:rPr>
      </w:pPr>
      <w:r w:rsidRPr="00384524">
        <w:rPr>
          <w:rFonts w:ascii="Arial" w:hAnsi="Arial" w:cs="Arial"/>
        </w:rPr>
        <w:t xml:space="preserve">3.6.11.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 </w:t>
      </w:r>
    </w:p>
    <w:p w:rsidR="00950FCE" w:rsidRPr="00384524" w:rsidRDefault="00950FCE" w:rsidP="00950FCE">
      <w:pPr>
        <w:spacing w:line="360" w:lineRule="auto"/>
        <w:jc w:val="both"/>
        <w:rPr>
          <w:rFonts w:ascii="Arial" w:hAnsi="Arial" w:cs="Arial"/>
        </w:rPr>
      </w:pPr>
      <w:r w:rsidRPr="00384524">
        <w:rPr>
          <w:rFonts w:ascii="Arial" w:hAnsi="Arial" w:cs="Arial"/>
        </w:rPr>
        <w:t xml:space="preserve">3.7. O impedimento de que trata o 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rsidR="00950FCE" w:rsidRPr="00384524" w:rsidRDefault="00950FCE" w:rsidP="00950FCE">
      <w:pPr>
        <w:spacing w:line="360" w:lineRule="auto"/>
        <w:jc w:val="both"/>
        <w:rPr>
          <w:rFonts w:ascii="Arial" w:hAnsi="Arial" w:cs="Arial"/>
        </w:rPr>
      </w:pPr>
      <w:r w:rsidRPr="00384524">
        <w:rPr>
          <w:rFonts w:ascii="Arial" w:hAnsi="Arial" w:cs="Arial"/>
        </w:rPr>
        <w:t xml:space="preserve">3.8. A critério da Administração e exclusivamente a seu serviço, o autor dos projetos e a empresa a que se referem os itens 3.6.2 e 3.6.3 poderão participar no apoio das atividades de planejamento da contratação, de execução da licitação ou de gestão do contrato, desde que sob supervisão exclusiva de agentes públicos do órgão ou entidade. </w:t>
      </w:r>
    </w:p>
    <w:p w:rsidR="00950FCE" w:rsidRPr="00384524" w:rsidRDefault="00950FCE" w:rsidP="00950FCE">
      <w:pPr>
        <w:spacing w:line="360" w:lineRule="auto"/>
        <w:jc w:val="both"/>
        <w:rPr>
          <w:rFonts w:ascii="Arial" w:hAnsi="Arial" w:cs="Arial"/>
        </w:rPr>
      </w:pPr>
      <w:r w:rsidRPr="00384524">
        <w:rPr>
          <w:rFonts w:ascii="Arial" w:hAnsi="Arial" w:cs="Arial"/>
        </w:rPr>
        <w:t>3.9. Equiparam-se aos autores do projeto as empresas integrantes do mesmo grupo econômico.</w:t>
      </w:r>
    </w:p>
    <w:p w:rsidR="00950FCE" w:rsidRPr="00384524" w:rsidRDefault="00950FCE" w:rsidP="00950FCE">
      <w:pPr>
        <w:spacing w:line="360" w:lineRule="auto"/>
        <w:jc w:val="both"/>
        <w:rPr>
          <w:rFonts w:ascii="Arial" w:hAnsi="Arial" w:cs="Arial"/>
        </w:rPr>
      </w:pPr>
      <w:r w:rsidRPr="00384524">
        <w:rPr>
          <w:rFonts w:ascii="Arial" w:hAnsi="Arial" w:cs="Arial"/>
        </w:rPr>
        <w:t xml:space="preserve">3.10. O disposto nos itens 3.6.2 e 3.6.3 não impede a licitação ou a contratação de serviço que inclua como encargo do contratado a elaboração do projeto básico e do projeto executivo, nas contratações integradas, e do projeto executivo, nos demais regimes de execução.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3.11. Em licitações e contratações realizadas no âmbito de projetos e programas parcialmente financiados por agência oficial de cooperação estrangeira ou por organismo financeiro internacional com recursos do </w:t>
      </w:r>
      <w:r w:rsidRPr="00384524">
        <w:rPr>
          <w:rFonts w:ascii="Arial" w:hAnsi="Arial" w:cs="Arial"/>
        </w:rPr>
        <w:lastRenderedPageBreak/>
        <w:t xml:space="preserve">financiamento ou da contrapartida nacional, não poderá participar pessoa física ou jurídica que integre o rol de pessoas sancionadas por essas entidades ou que seja declarada inidônea nos termos da Lei nº 14.133/2021. </w:t>
      </w:r>
    </w:p>
    <w:p w:rsidR="00950FCE" w:rsidRPr="00384524" w:rsidRDefault="00950FCE" w:rsidP="00950FCE">
      <w:pPr>
        <w:spacing w:line="360" w:lineRule="auto"/>
        <w:jc w:val="both"/>
        <w:rPr>
          <w:rFonts w:ascii="Arial" w:hAnsi="Arial" w:cs="Arial"/>
        </w:rPr>
      </w:pPr>
      <w:r w:rsidRPr="00384524">
        <w:rPr>
          <w:rFonts w:ascii="Arial" w:hAnsi="Arial" w:cs="Arial"/>
        </w:rPr>
        <w:t xml:space="preserve">3.12. A vedação de que trata o item 3.6.8 estende-se a terceiro que auxilie a condução da contratação na qualidade de integrante de equipe de apoio, profissional especializado ou funcionário ou representante de empresa que preste assessoria técnica. </w:t>
      </w:r>
    </w:p>
    <w:p w:rsidR="00950FCE" w:rsidRPr="00384524" w:rsidRDefault="00950FCE" w:rsidP="00950FCE">
      <w:pPr>
        <w:spacing w:line="360" w:lineRule="auto"/>
        <w:jc w:val="both"/>
        <w:rPr>
          <w:rFonts w:ascii="Arial" w:hAnsi="Arial" w:cs="Arial"/>
          <w:u w:val="single"/>
        </w:rPr>
      </w:pPr>
      <w:r w:rsidRPr="00384524">
        <w:rPr>
          <w:rFonts w:ascii="Arial" w:hAnsi="Arial" w:cs="Arial"/>
          <w:u w:val="single"/>
        </w:rPr>
        <w:t xml:space="preserve">3.13 – DO PREENCHIMENTO DE CAMPO ESPECÍFICO NA PLATAFORMA. </w:t>
      </w:r>
    </w:p>
    <w:p w:rsidR="00950FCE" w:rsidRPr="00384524" w:rsidRDefault="00950FCE" w:rsidP="00950FCE">
      <w:pPr>
        <w:spacing w:line="360" w:lineRule="auto"/>
        <w:jc w:val="both"/>
        <w:rPr>
          <w:rFonts w:ascii="Arial" w:hAnsi="Arial" w:cs="Arial"/>
        </w:rPr>
      </w:pPr>
      <w:r w:rsidRPr="00384524">
        <w:rPr>
          <w:rFonts w:ascii="Arial" w:hAnsi="Arial" w:cs="Arial"/>
        </w:rPr>
        <w:t xml:space="preserve">3.13.1 – O licitante para fins de participação deverá assinalar em campo especifico da Plataforma Eletrônica, em relação a seguinte informação/declaração: </w:t>
      </w:r>
    </w:p>
    <w:p w:rsidR="00950FCE" w:rsidRPr="00384524" w:rsidRDefault="00950FCE" w:rsidP="00ED1FD6">
      <w:pPr>
        <w:spacing w:line="360" w:lineRule="auto"/>
        <w:ind w:left="2835"/>
        <w:jc w:val="both"/>
        <w:rPr>
          <w:rFonts w:ascii="Arial" w:hAnsi="Arial" w:cs="Arial"/>
          <w:i/>
        </w:rPr>
      </w:pPr>
      <w:r w:rsidRPr="00384524">
        <w:rPr>
          <w:rFonts w:ascii="Arial" w:hAnsi="Arial" w:cs="Arial"/>
          <w:i/>
        </w:rPr>
        <w:t>“Ao salvar a proposta o licitante declara o cumprimento dos requisitos para habilitação e a conformidade da proposta com as exigências do Edital;”</w:t>
      </w:r>
    </w:p>
    <w:p w:rsidR="00950FCE" w:rsidRPr="00384524" w:rsidRDefault="00950FCE" w:rsidP="00950FCE">
      <w:pPr>
        <w:spacing w:line="360" w:lineRule="auto"/>
        <w:jc w:val="both"/>
        <w:rPr>
          <w:rFonts w:ascii="Arial" w:hAnsi="Arial" w:cs="Arial"/>
        </w:rPr>
      </w:pPr>
      <w:r w:rsidRPr="00384524">
        <w:rPr>
          <w:rFonts w:ascii="Arial" w:hAnsi="Arial" w:cs="Arial"/>
        </w:rPr>
        <w:t xml:space="preserve">3.13.2 - A Declaração falsa relativa ao cumprimento de qualquer condição sujeitará  licitante as sanções previtas em Lei e no edital.   </w:t>
      </w:r>
    </w:p>
    <w:p w:rsidR="00ED1FD6" w:rsidRPr="00384524" w:rsidRDefault="00ED1FD6" w:rsidP="00ED1FD6">
      <w:pPr>
        <w:spacing w:line="360" w:lineRule="auto"/>
        <w:jc w:val="both"/>
        <w:rPr>
          <w:rFonts w:ascii="Arial" w:hAnsi="Arial" w:cs="Arial"/>
          <w:sz w:val="21"/>
          <w:szCs w:val="21"/>
        </w:rPr>
      </w:pPr>
      <w:r w:rsidRPr="00384524">
        <w:rPr>
          <w:rFonts w:ascii="Arial" w:hAnsi="Arial" w:cs="Arial"/>
          <w:sz w:val="21"/>
          <w:szCs w:val="21"/>
        </w:rPr>
        <w:t xml:space="preserve">3.14 - O caderno de licitações está disponível para acesso na página eletrônica do CIMERP: </w:t>
      </w:r>
      <w:r w:rsidR="00B550D9" w:rsidRPr="00384524">
        <w:fldChar w:fldCharType="begin"/>
      </w:r>
      <w:r w:rsidR="00B550D9" w:rsidRPr="00384524">
        <w:instrText xml:space="preserve"> HYPERLINK "https://cimerp.mg.gov.br" </w:instrText>
      </w:r>
      <w:r w:rsidR="00B550D9" w:rsidRPr="00384524">
        <w:fldChar w:fldCharType="separate"/>
      </w:r>
      <w:r w:rsidRPr="00384524">
        <w:rPr>
          <w:rStyle w:val="Hyperlink"/>
          <w:rFonts w:ascii="Arial" w:hAnsi="Arial" w:cs="Arial"/>
          <w:color w:val="auto"/>
          <w:sz w:val="21"/>
          <w:szCs w:val="21"/>
        </w:rPr>
        <w:t>https://cimerp.mg.gov.br</w:t>
      </w:r>
      <w:r w:rsidR="00B550D9" w:rsidRPr="00384524">
        <w:rPr>
          <w:rStyle w:val="Hyperlink"/>
          <w:rFonts w:ascii="Arial" w:hAnsi="Arial" w:cs="Arial"/>
          <w:color w:val="auto"/>
          <w:sz w:val="21"/>
          <w:szCs w:val="21"/>
        </w:rPr>
        <w:fldChar w:fldCharType="end"/>
      </w:r>
      <w:r w:rsidRPr="00384524">
        <w:rPr>
          <w:rFonts w:ascii="Arial" w:hAnsi="Arial" w:cs="Arial"/>
          <w:sz w:val="21"/>
          <w:szCs w:val="21"/>
        </w:rPr>
        <w:t xml:space="preserve"> e na Plataforma: </w:t>
      </w:r>
      <w:r w:rsidRPr="00384524">
        <w:rPr>
          <w:rFonts w:ascii="Arial" w:hAnsi="Arial" w:cs="Arial"/>
          <w:sz w:val="23"/>
          <w:szCs w:val="23"/>
          <w:shd w:val="clear" w:color="auto" w:fill="FFFFFF"/>
        </w:rPr>
        <w:t>www.bnc.org.br</w:t>
      </w:r>
    </w:p>
    <w:p w:rsidR="00ED1FD6" w:rsidRPr="00384524" w:rsidRDefault="00ED1FD6" w:rsidP="00ED1FD6">
      <w:pPr>
        <w:spacing w:line="360" w:lineRule="auto"/>
        <w:jc w:val="both"/>
        <w:rPr>
          <w:rFonts w:ascii="Arial" w:hAnsi="Arial" w:cs="Arial"/>
          <w:sz w:val="21"/>
          <w:szCs w:val="21"/>
        </w:rPr>
      </w:pPr>
      <w:r w:rsidRPr="00384524">
        <w:rPr>
          <w:rFonts w:ascii="Arial" w:hAnsi="Arial" w:cs="Arial"/>
          <w:sz w:val="21"/>
          <w:szCs w:val="21"/>
        </w:rPr>
        <w:t xml:space="preserve">3.15 - O aviso do Edital será publicado na página eletronica do CIMERP: </w:t>
      </w:r>
    </w:p>
    <w:p w:rsidR="00ED1FD6" w:rsidRPr="00384524" w:rsidRDefault="00ED1FD6" w:rsidP="00ED1FD6">
      <w:pPr>
        <w:spacing w:line="360" w:lineRule="auto"/>
        <w:jc w:val="both"/>
        <w:rPr>
          <w:rFonts w:ascii="Arial" w:hAnsi="Arial" w:cs="Arial"/>
          <w:sz w:val="21"/>
          <w:szCs w:val="21"/>
        </w:rPr>
      </w:pPr>
      <w:r w:rsidRPr="00384524">
        <w:rPr>
          <w:rFonts w:ascii="Arial" w:hAnsi="Arial" w:cs="Arial"/>
          <w:sz w:val="21"/>
          <w:szCs w:val="21"/>
        </w:rPr>
        <w:t xml:space="preserve">https://CIMERPzonadamata.org.br/categorias/1/Licitacoes e na Plataforma: </w:t>
      </w:r>
      <w:r w:rsidRPr="00384524">
        <w:rPr>
          <w:rFonts w:ascii="Arial" w:hAnsi="Arial" w:cs="Arial"/>
          <w:sz w:val="23"/>
          <w:szCs w:val="23"/>
          <w:shd w:val="clear" w:color="auto" w:fill="FFFFFF"/>
        </w:rPr>
        <w:t>www.bnc.org.br</w:t>
      </w:r>
    </w:p>
    <w:p w:rsidR="00ED1FD6" w:rsidRPr="00384524" w:rsidRDefault="00ED1FD6" w:rsidP="00ED1FD6">
      <w:pPr>
        <w:spacing w:line="360" w:lineRule="auto"/>
        <w:jc w:val="both"/>
        <w:rPr>
          <w:rFonts w:ascii="Arial" w:hAnsi="Arial" w:cs="Arial"/>
          <w:b/>
          <w:sz w:val="21"/>
          <w:szCs w:val="21"/>
          <w:u w:val="single"/>
        </w:rPr>
      </w:pPr>
      <w:r w:rsidRPr="00384524">
        <w:rPr>
          <w:rFonts w:ascii="Arial" w:hAnsi="Arial" w:cs="Arial"/>
          <w:sz w:val="21"/>
          <w:szCs w:val="21"/>
        </w:rPr>
        <w:t xml:space="preserve">3.16 - Para informações adicionais, poderá ser utilizado o e-mail – cimerp@cimerp.mg.gov.br, </w:t>
      </w:r>
      <w:r w:rsidRPr="00384524">
        <w:rPr>
          <w:rFonts w:ascii="Arial" w:hAnsi="Arial" w:cs="Arial"/>
          <w:b/>
          <w:sz w:val="21"/>
          <w:szCs w:val="21"/>
          <w:u w:val="single"/>
        </w:rPr>
        <w:t xml:space="preserve">lembrando que pedido de esclarecimentos, impugnações deverão ser enviados exclusivamente via PLATAFORMA ELETRONICA, sob pena de não serem aceitos e analisados.  </w:t>
      </w:r>
    </w:p>
    <w:p w:rsidR="00950FCE" w:rsidRPr="00384524" w:rsidRDefault="00950FCE" w:rsidP="00950FCE">
      <w:pPr>
        <w:pStyle w:val="PargrafodaLista"/>
        <w:spacing w:line="360" w:lineRule="auto"/>
        <w:ind w:left="0"/>
        <w:jc w:val="both"/>
        <w:rPr>
          <w:rFonts w:ascii="Arial" w:hAnsi="Arial" w:cs="Arial"/>
        </w:rPr>
      </w:pPr>
      <w:r w:rsidRPr="00384524">
        <w:rPr>
          <w:rFonts w:ascii="Arial" w:hAnsi="Arial" w:cs="Arial"/>
          <w:b/>
        </w:rPr>
        <w:t>3.17 - Da Participação de Cooperativas</w:t>
      </w:r>
    </w:p>
    <w:p w:rsidR="00950FCE" w:rsidRPr="00384524"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384524">
        <w:rPr>
          <w:rFonts w:ascii="Arial" w:hAnsi="Arial" w:cs="Arial"/>
        </w:rPr>
        <w:t>3.17.1 - Será permitida a participação de sociedades cooperativas, conforme estabelecido no art. 16 da Lei 14.133, de 2021, desde que:</w:t>
      </w:r>
    </w:p>
    <w:p w:rsidR="00950FCE" w:rsidRPr="00384524"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384524">
        <w:rPr>
          <w:rFonts w:ascii="Arial" w:hAnsi="Arial" w:cs="Arial"/>
        </w:rPr>
        <w:t>3.17.2 - A cooperativa deve ser constituída e operar de acordo com as normas estabelecidas na legislação aplicável, especialmente a Lei nº 5.764, de 16 de dezembro de 1971, a Lei nº 12.690, de 19 de julho de 2012, e a Lei Complementar nº 130, de 17 de abril de 2009.</w:t>
      </w:r>
    </w:p>
    <w:p w:rsidR="00950FCE" w:rsidRPr="00384524"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384524">
        <w:rPr>
          <w:rFonts w:ascii="Arial" w:hAnsi="Arial" w:cs="Arial"/>
        </w:rPr>
        <w:t>3.17.3 - A cooperativa deve apresentar um demonstrativo que comprove sua atuação em regime cooperado, com a devida repartição de receitas e despesas entre os cooperados.</w:t>
      </w:r>
    </w:p>
    <w:p w:rsidR="00950FCE" w:rsidRPr="00384524"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384524">
        <w:rPr>
          <w:rFonts w:ascii="Arial" w:hAnsi="Arial" w:cs="Arial"/>
        </w:rPr>
        <w:t>3.17.4 - Qualquer cooperado, desde que possua qualificações equivalentes, deve ser capaz de executar o objeto contratado. A Administração não poderá indicar nominalmente pessoas.</w:t>
      </w:r>
    </w:p>
    <w:p w:rsidR="00950FCE" w:rsidRPr="00384524"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384524">
        <w:rPr>
          <w:rFonts w:ascii="Arial" w:hAnsi="Arial" w:cs="Arial"/>
        </w:rPr>
        <w:t>3.17.5 - O objeto da licitação deve estar relacionado, no caso de cooperativas enquadradas na Lei nº 12.690, de 19 de julho de 2012, a serviços especializados que constem do objeto social da cooperativa. Esses serviços devem ser executados de forma complementar à atuação da cooperativa.</w:t>
      </w:r>
    </w:p>
    <w:p w:rsidR="00950FCE" w:rsidRPr="00384524"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384524">
        <w:rPr>
          <w:rFonts w:ascii="Arial" w:hAnsi="Arial" w:cs="Arial"/>
        </w:rPr>
        <w:t>3.17.6 - Exceto nos casos em que a execução do objeto envolva a prestação de trabalho não eventual por pessoas físicas, que estejam em uma relação de subordinação ou dependência em relação ao Contratante.</w:t>
      </w:r>
    </w:p>
    <w:p w:rsidR="00950FCE" w:rsidRPr="00384524"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384524">
        <w:rPr>
          <w:rFonts w:ascii="Arial" w:hAnsi="Arial" w:cs="Arial"/>
          <w:b/>
        </w:rPr>
        <w:lastRenderedPageBreak/>
        <w:t>3.18 -</w:t>
      </w:r>
      <w:r w:rsidRPr="00384524">
        <w:rPr>
          <w:rFonts w:ascii="Arial" w:hAnsi="Arial" w:cs="Arial"/>
        </w:rPr>
        <w:t xml:space="preserve"> </w:t>
      </w:r>
      <w:r w:rsidRPr="00384524">
        <w:rPr>
          <w:rFonts w:ascii="Arial" w:hAnsi="Arial" w:cs="Arial"/>
          <w:b/>
        </w:rPr>
        <w:t>Da Participação de Empresas em Consórcio</w:t>
      </w:r>
    </w:p>
    <w:p w:rsidR="00950FCE" w:rsidRPr="00384524" w:rsidRDefault="00950FCE" w:rsidP="00950FCE">
      <w:pPr>
        <w:pStyle w:val="PargrafodaLista"/>
        <w:tabs>
          <w:tab w:val="left" w:pos="-142"/>
        </w:tabs>
        <w:autoSpaceDE/>
        <w:autoSpaceDN/>
        <w:spacing w:line="360" w:lineRule="auto"/>
        <w:ind w:left="0"/>
        <w:jc w:val="both"/>
        <w:rPr>
          <w:rFonts w:ascii="Arial" w:hAnsi="Arial" w:cs="Arial"/>
          <w:bCs/>
        </w:rPr>
      </w:pPr>
      <w:r w:rsidRPr="00384524">
        <w:rPr>
          <w:rFonts w:ascii="Arial" w:hAnsi="Arial" w:cs="Arial"/>
          <w:bCs/>
        </w:rPr>
        <w:t xml:space="preserve">3.19.1 - Conforme disposto no </w:t>
      </w:r>
      <w:r w:rsidRPr="00384524">
        <w:rPr>
          <w:rFonts w:ascii="Arial" w:hAnsi="Arial" w:cs="Arial"/>
        </w:rPr>
        <w:t>Art. 15, a pessoa jurídica interessada poderá participar deste licitação em consórcio, observadas as seguintes normas:</w:t>
      </w:r>
    </w:p>
    <w:p w:rsidR="00950FCE" w:rsidRPr="00384524" w:rsidRDefault="00950FCE" w:rsidP="00950FCE">
      <w:pPr>
        <w:pStyle w:val="NormalWeb"/>
        <w:spacing w:before="0" w:beforeAutospacing="0" w:after="0" w:afterAutospacing="0" w:line="360" w:lineRule="auto"/>
        <w:jc w:val="both"/>
        <w:rPr>
          <w:sz w:val="22"/>
          <w:szCs w:val="22"/>
        </w:rPr>
      </w:pPr>
      <w:bookmarkStart w:id="1" w:name="art15i"/>
      <w:bookmarkEnd w:id="1"/>
      <w:r w:rsidRPr="00384524">
        <w:rPr>
          <w:rFonts w:ascii="Arial" w:hAnsi="Arial" w:cs="Arial"/>
          <w:sz w:val="22"/>
          <w:szCs w:val="22"/>
        </w:rPr>
        <w:t>I - Comprovação de compromisso público ou particular de constituição de consórcio, subscrito pelos consorciados;</w:t>
      </w:r>
    </w:p>
    <w:p w:rsidR="00950FCE" w:rsidRPr="00384524" w:rsidRDefault="00950FCE" w:rsidP="00950FCE">
      <w:pPr>
        <w:pStyle w:val="NormalWeb"/>
        <w:spacing w:before="0" w:beforeAutospacing="0" w:after="0" w:afterAutospacing="0" w:line="360" w:lineRule="auto"/>
        <w:jc w:val="both"/>
        <w:rPr>
          <w:sz w:val="22"/>
          <w:szCs w:val="22"/>
        </w:rPr>
      </w:pPr>
      <w:bookmarkStart w:id="2" w:name="art15ii"/>
      <w:bookmarkEnd w:id="2"/>
      <w:r w:rsidRPr="00384524">
        <w:rPr>
          <w:rFonts w:ascii="Arial" w:hAnsi="Arial" w:cs="Arial"/>
          <w:sz w:val="22"/>
          <w:szCs w:val="22"/>
        </w:rPr>
        <w:t>II - Indicação da empresa líder do consórcio, que será responsável por sua representação perante a Administração;</w:t>
      </w:r>
    </w:p>
    <w:p w:rsidR="00950FCE" w:rsidRPr="00384524" w:rsidRDefault="00950FCE" w:rsidP="00950FCE">
      <w:pPr>
        <w:pStyle w:val="NormalWeb"/>
        <w:spacing w:before="0" w:beforeAutospacing="0" w:after="0" w:afterAutospacing="0" w:line="360" w:lineRule="auto"/>
        <w:jc w:val="both"/>
        <w:rPr>
          <w:sz w:val="22"/>
          <w:szCs w:val="22"/>
        </w:rPr>
      </w:pPr>
      <w:bookmarkStart w:id="3" w:name="art15iii"/>
      <w:bookmarkEnd w:id="3"/>
      <w:r w:rsidRPr="00384524">
        <w:rPr>
          <w:rFonts w:ascii="Arial" w:hAnsi="Arial" w:cs="Arial"/>
          <w:sz w:val="22"/>
          <w:szCs w:val="22"/>
        </w:rPr>
        <w:t>III - para efeito de habilitação técnica, será admitido o somatório dos quantitativos de cada consorciado e, para efeito de habilitação econômico-financeira, do somatório dos valores de cada consorciado;</w:t>
      </w:r>
    </w:p>
    <w:p w:rsidR="00950FCE" w:rsidRPr="00384524" w:rsidRDefault="00950FCE" w:rsidP="00950FCE">
      <w:pPr>
        <w:pStyle w:val="NormalWeb"/>
        <w:spacing w:before="0" w:beforeAutospacing="0" w:after="0" w:afterAutospacing="0" w:line="360" w:lineRule="auto"/>
        <w:jc w:val="both"/>
        <w:rPr>
          <w:sz w:val="22"/>
          <w:szCs w:val="22"/>
        </w:rPr>
      </w:pPr>
      <w:bookmarkStart w:id="4" w:name="art15iv"/>
      <w:bookmarkEnd w:id="4"/>
      <w:r w:rsidRPr="00384524">
        <w:rPr>
          <w:rFonts w:ascii="Arial" w:hAnsi="Arial" w:cs="Arial"/>
          <w:sz w:val="22"/>
          <w:szCs w:val="22"/>
        </w:rPr>
        <w:t>IV - Impedimento de a empresa consorciada participar, na mesma licitação, de mais de um consórcio ou de forma isolada;</w:t>
      </w:r>
    </w:p>
    <w:p w:rsidR="00950FCE" w:rsidRPr="00384524" w:rsidRDefault="00950FCE" w:rsidP="00950FCE">
      <w:pPr>
        <w:pStyle w:val="NormalWeb"/>
        <w:spacing w:before="0" w:beforeAutospacing="0" w:after="0" w:afterAutospacing="0" w:line="360" w:lineRule="auto"/>
        <w:jc w:val="both"/>
        <w:rPr>
          <w:rFonts w:ascii="Arial" w:hAnsi="Arial" w:cs="Arial"/>
          <w:sz w:val="22"/>
          <w:szCs w:val="22"/>
        </w:rPr>
      </w:pPr>
      <w:bookmarkStart w:id="5" w:name="art15v"/>
      <w:bookmarkEnd w:id="5"/>
      <w:r w:rsidRPr="00384524">
        <w:rPr>
          <w:rFonts w:ascii="Arial" w:hAnsi="Arial" w:cs="Arial"/>
          <w:sz w:val="22"/>
          <w:szCs w:val="22"/>
        </w:rPr>
        <w:t>V - Responsabilidade solidária dos integrantes pelos atos praticados em consórcio, tanto na fase de licitação quanto na de execução do contrato.</w:t>
      </w:r>
    </w:p>
    <w:p w:rsidR="00950FCE" w:rsidRPr="00384524" w:rsidRDefault="00950FCE" w:rsidP="00950FCE">
      <w:pPr>
        <w:pStyle w:val="NormalWeb"/>
        <w:spacing w:before="0" w:beforeAutospacing="0" w:after="0" w:afterAutospacing="0" w:line="360" w:lineRule="auto"/>
        <w:jc w:val="both"/>
        <w:rPr>
          <w:sz w:val="22"/>
          <w:szCs w:val="22"/>
        </w:rPr>
      </w:pPr>
      <w:bookmarkStart w:id="6" w:name="art15§1"/>
      <w:bookmarkEnd w:id="6"/>
      <w:r w:rsidRPr="00384524">
        <w:rPr>
          <w:rFonts w:ascii="Arial" w:hAnsi="Arial" w:cs="Arial"/>
          <w:sz w:val="22"/>
          <w:szCs w:val="22"/>
        </w:rPr>
        <w:t>VI - Fica estabelecido que para participação em consórcio, as empresas estarão sujeitas ao acréscimo de 10% (dez por cento) sobre o valor exigido de licitante individual para a habilitação econômico-financeira, salvo justificação.</w:t>
      </w:r>
    </w:p>
    <w:p w:rsidR="00950FCE" w:rsidRPr="00384524" w:rsidRDefault="00950FCE" w:rsidP="00950FCE">
      <w:pPr>
        <w:pStyle w:val="NormalWeb"/>
        <w:spacing w:before="0" w:beforeAutospacing="0" w:after="0" w:afterAutospacing="0" w:line="360" w:lineRule="auto"/>
        <w:jc w:val="both"/>
        <w:rPr>
          <w:sz w:val="22"/>
          <w:szCs w:val="22"/>
        </w:rPr>
      </w:pPr>
      <w:bookmarkStart w:id="7" w:name="art15§2"/>
      <w:bookmarkEnd w:id="7"/>
      <w:r w:rsidRPr="00384524">
        <w:rPr>
          <w:rFonts w:ascii="Arial" w:hAnsi="Arial" w:cs="Arial"/>
          <w:sz w:val="22"/>
          <w:szCs w:val="22"/>
        </w:rPr>
        <w:t>VII - Conforme estabelecido no § 2º, O acréscimo previsto no § 1º deste artigo não se aplica aos consórcios compostos, em sua totalidade, de microempresas e pequenas empresas, assim definidas em lei.</w:t>
      </w:r>
    </w:p>
    <w:p w:rsidR="00950FCE" w:rsidRPr="00384524" w:rsidRDefault="00950FCE" w:rsidP="00950FCE">
      <w:pPr>
        <w:pStyle w:val="NormalWeb"/>
        <w:spacing w:before="0" w:beforeAutospacing="0" w:after="0" w:afterAutospacing="0" w:line="360" w:lineRule="auto"/>
        <w:jc w:val="both"/>
        <w:rPr>
          <w:sz w:val="22"/>
          <w:szCs w:val="22"/>
        </w:rPr>
      </w:pPr>
      <w:bookmarkStart w:id="8" w:name="art15§3"/>
      <w:bookmarkEnd w:id="8"/>
      <w:r w:rsidRPr="00384524">
        <w:rPr>
          <w:rFonts w:ascii="Arial" w:hAnsi="Arial" w:cs="Arial"/>
          <w:sz w:val="22"/>
          <w:szCs w:val="22"/>
        </w:rPr>
        <w:t>VIII - Conforme estabelecido no § 3º, O licitante vencedor é obrigado a promover, antes da celebração do contrato, a constituição e o registro do consórcio, nos termos do compromisso referido no inciso I do </w:t>
      </w:r>
      <w:r w:rsidRPr="00384524">
        <w:rPr>
          <w:rFonts w:ascii="Arial" w:hAnsi="Arial" w:cs="Arial"/>
          <w:bCs/>
          <w:i/>
          <w:sz w:val="22"/>
          <w:szCs w:val="22"/>
        </w:rPr>
        <w:t>caput</w:t>
      </w:r>
      <w:r w:rsidRPr="00384524">
        <w:rPr>
          <w:rFonts w:ascii="Arial" w:hAnsi="Arial" w:cs="Arial"/>
          <w:i/>
          <w:sz w:val="22"/>
          <w:szCs w:val="22"/>
        </w:rPr>
        <w:t> </w:t>
      </w:r>
      <w:r w:rsidRPr="00384524">
        <w:rPr>
          <w:rFonts w:ascii="Arial" w:hAnsi="Arial" w:cs="Arial"/>
          <w:sz w:val="22"/>
          <w:szCs w:val="22"/>
        </w:rPr>
        <w:t>deste artigo.</w:t>
      </w:r>
    </w:p>
    <w:p w:rsidR="00950FCE" w:rsidRPr="00384524" w:rsidRDefault="00950FCE" w:rsidP="00950FCE">
      <w:pPr>
        <w:pStyle w:val="NormalWeb"/>
        <w:spacing w:before="0" w:beforeAutospacing="0" w:after="0" w:afterAutospacing="0" w:line="360" w:lineRule="auto"/>
        <w:jc w:val="both"/>
        <w:rPr>
          <w:rFonts w:ascii="Arial" w:hAnsi="Arial" w:cs="Arial"/>
          <w:sz w:val="22"/>
          <w:szCs w:val="22"/>
        </w:rPr>
      </w:pPr>
      <w:bookmarkStart w:id="9" w:name="art15§4"/>
      <w:bookmarkStart w:id="10" w:name="art15§5"/>
      <w:bookmarkEnd w:id="9"/>
      <w:bookmarkEnd w:id="10"/>
      <w:r w:rsidRPr="00384524">
        <w:rPr>
          <w:rFonts w:ascii="Arial" w:hAnsi="Arial" w:cs="Arial"/>
          <w:sz w:val="22"/>
          <w:szCs w:val="22"/>
        </w:rPr>
        <w:t>IX - Conforme estabelecido no § 5º,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rsidR="00950FCE" w:rsidRPr="00384524" w:rsidRDefault="00950FCE" w:rsidP="00950FCE">
      <w:pPr>
        <w:pStyle w:val="NormalWeb"/>
        <w:spacing w:before="0" w:beforeAutospacing="0" w:after="0" w:afterAutospacing="0" w:line="360" w:lineRule="auto"/>
        <w:jc w:val="both"/>
        <w:rPr>
          <w:sz w:val="22"/>
          <w:szCs w:val="22"/>
        </w:rPr>
      </w:pPr>
      <w:r w:rsidRPr="00384524">
        <w:rPr>
          <w:rFonts w:ascii="Arial" w:hAnsi="Arial" w:cs="Arial"/>
          <w:b/>
          <w:sz w:val="22"/>
          <w:szCs w:val="22"/>
        </w:rPr>
        <w:t>3.19 - Da Participação de Microempresas e Empresas de Pequeno Porte</w:t>
      </w:r>
    </w:p>
    <w:p w:rsidR="00950FCE" w:rsidRPr="00384524"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384524">
        <w:rPr>
          <w:rFonts w:ascii="Arial" w:hAnsi="Arial" w:cs="Arial"/>
        </w:rPr>
        <w:t xml:space="preserve">3.19.1 - A licitante que se enquadre como microempresa ou empresa de pequeno porte, conforme o art. 3º da Lei Complementar Federal nº 123, de 14 de dezembro de 2006, deve declarar essa condição por meio do modelo fornecido em anexo a este EDITAL. </w:t>
      </w:r>
    </w:p>
    <w:p w:rsidR="00950FCE" w:rsidRPr="00384524"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384524">
        <w:rPr>
          <w:rFonts w:ascii="Arial" w:hAnsi="Arial" w:cs="Arial"/>
        </w:rPr>
        <w:t xml:space="preserve">3.19.2 - A falta desta declaração pode resultar na não aplicação dos benefícios estabelecidos nos artigos 42 a 45 da referida Lei. </w:t>
      </w:r>
    </w:p>
    <w:p w:rsidR="00950FCE" w:rsidRPr="00384524"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384524">
        <w:rPr>
          <w:rFonts w:ascii="Arial" w:hAnsi="Arial" w:cs="Arial"/>
        </w:rPr>
        <w:t>3.19.3 - Além da declaração, as microempresas e empresas de pequeno porte devem apresentar uma cópia autenticada do enquadramento como Microempresa – ME ou Empresa de Pequeno Porte – EPP pela Junta Comercial ou Cartório de Registros Especiais.</w:t>
      </w:r>
    </w:p>
    <w:p w:rsidR="00950FCE" w:rsidRPr="00384524"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384524">
        <w:rPr>
          <w:rFonts w:ascii="Arial" w:hAnsi="Arial" w:cs="Arial"/>
        </w:rPr>
        <w:lastRenderedPageBreak/>
        <w:t>3.19.4 - As microempresas e empresas de pequeno porte devem fornecer toda a documentação exigida para a comprovação de regularidade fiscal na fase de habilitação, mesmo que apresentem alguma restrição, conforme previsto no art. 42 da LC º 123/2006.A microempresa ou empresa de pequeno porte que apresentar documentos de comprovação da regularidade fiscal e trabalhista, com restrições, tem assegurado o prazo de 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para fins de assinatura do contrato;</w:t>
      </w:r>
    </w:p>
    <w:p w:rsidR="00950FCE" w:rsidRPr="00384524"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384524">
        <w:rPr>
          <w:rFonts w:ascii="Arial" w:hAnsi="Arial" w:cs="Arial"/>
        </w:rPr>
        <w:t>3.19.5 - A não regularização da documentação no prazo estipulado no § 1º do artigo 43 da Lei Complementar 123/2006 resultará na decadência do direito à contratação. Isso ocorrerá sem prejuízo das sanções previstas no art. 155 e seguintes da Lei nº 14.133, de 2021. A Administração terá a opção de convocar os licitantes remanescentes, de acordo com a ordem de classificação, para a assinatura do contrato, ou revogar a licitação;</w:t>
      </w:r>
    </w:p>
    <w:p w:rsidR="00950FCE" w:rsidRPr="00384524"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384524">
        <w:rPr>
          <w:rFonts w:ascii="Arial" w:hAnsi="Arial" w:cs="Arial"/>
        </w:rPr>
        <w:t>3.19.6 - Microempresas e empresas de pequeno porte com restrições nos documentos relacionados à regularidade fiscal devem apresentar a documentação correspondente, mesmo que as datas de vigência desses documentos estejam vencidas.</w:t>
      </w:r>
    </w:p>
    <w:p w:rsidR="00950FCE" w:rsidRPr="00384524"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384524">
        <w:rPr>
          <w:rFonts w:ascii="Arial" w:hAnsi="Arial" w:cs="Arial"/>
        </w:rPr>
        <w:t>3.19.7 - Será assegurada, como critério de desempate, preferência de contratação para as microempresas e empresas de pequeno porte, conforme estabelecem os artigos 44 e 45 da Lei Complementar Federal nº 123, de 14 de dezembro de 2006. No caso de as licitantes não se enquadrarem como microempresas ou empresas de pequeno porte, para fins de desempate, serão observados os critérios definidos no art. 60 da Lei 14.133, de 2021.</w:t>
      </w:r>
    </w:p>
    <w:p w:rsidR="00950FCE" w:rsidRPr="00384524"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384524">
        <w:rPr>
          <w:rFonts w:ascii="Arial" w:hAnsi="Arial" w:cs="Arial"/>
        </w:rPr>
        <w:t>3.19.8 - Considera-se empate quando as propostas apresentadas por microempresas e empresas de pequeno porte forem iguais ou até 10% (dez por cento) superiores à proposta mais bem classificada.</w:t>
      </w:r>
    </w:p>
    <w:p w:rsidR="00950FCE" w:rsidRPr="00384524"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384524">
        <w:rPr>
          <w:rFonts w:ascii="Arial" w:hAnsi="Arial" w:cs="Arial"/>
        </w:rPr>
        <w:t>3.19.9 - Não haverá ocorrência de empate se a proposta mais bem classificada já pertencer a uma microempresa ou a uma empresa de pequeno porte.</w:t>
      </w:r>
    </w:p>
    <w:p w:rsidR="00950FCE" w:rsidRPr="00384524"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384524">
        <w:rPr>
          <w:rFonts w:ascii="Arial" w:hAnsi="Arial" w:cs="Arial"/>
        </w:rPr>
        <w:t>3.19.10 - Em caso de empate, as microempresas ou empresas de pequeno porte classificadas dentro do percentual de 10% poderão apresentar proposta de preços inferior àquela considerada vencedora do certame.</w:t>
      </w:r>
    </w:p>
    <w:p w:rsidR="00950FCE" w:rsidRPr="00384524"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384524">
        <w:rPr>
          <w:rFonts w:ascii="Arial" w:hAnsi="Arial" w:cs="Arial"/>
        </w:rPr>
        <w:t>3.19.11 - As novas propostas serão apresentadas em envelopes fechados e abertas em sessão pública, seguindo a ordem de classificação das propostas iniciais. A proposta que atender às qualificações e requisitos de habilitação exclui a abertura das demais propostas.</w:t>
      </w:r>
    </w:p>
    <w:p w:rsidR="00950FCE" w:rsidRPr="00384524"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384524">
        <w:rPr>
          <w:rFonts w:ascii="Arial" w:hAnsi="Arial" w:cs="Arial"/>
        </w:rPr>
        <w:t>3.19.12 - Se houver equivalência nos valores apresentados por microempresas e empresas de pequeno porte, será realizado sorteio entre elas para determinar qual delas poderá apresentar a melhor oferta primeiro.</w:t>
      </w:r>
    </w:p>
    <w:p w:rsidR="00950FCE" w:rsidRPr="00384524"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384524">
        <w:rPr>
          <w:rFonts w:ascii="Arial" w:hAnsi="Arial" w:cs="Arial"/>
        </w:rPr>
        <w:t xml:space="preserve">3.19.13 - Na hipótese de não contratação de microempresa ou empresa de pequeno porte, o objeto </w:t>
      </w:r>
      <w:r w:rsidRPr="00384524">
        <w:rPr>
          <w:rFonts w:ascii="Arial" w:hAnsi="Arial" w:cs="Arial"/>
        </w:rPr>
        <w:lastRenderedPageBreak/>
        <w:t>licitado será adjudicado em favor da proposta originalmente vencedora do certame, ou seja, da empresa que não se enquadra como microempresa ou empresa de pequeno porte e que apresentou a melhor proposta.</w:t>
      </w:r>
    </w:p>
    <w:p w:rsidR="00950FCE" w:rsidRPr="00384524"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384524">
        <w:rPr>
          <w:rFonts w:ascii="Arial" w:hAnsi="Arial" w:cs="Arial"/>
        </w:rPr>
        <w:t>3.19.14 - A não regularização da documentação relativa à Regularidade Fiscal, quando se tratar de microempresa ou empresa de pequeno porte, resultará na decadência do direito à contratação, sem prejuízo da aplicação das penalidades previstas.</w:t>
      </w: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b/>
        </w:rPr>
      </w:pPr>
      <w:r w:rsidRPr="00384524">
        <w:rPr>
          <w:rFonts w:ascii="Arial" w:hAnsi="Arial" w:cs="Arial"/>
          <w:b/>
        </w:rPr>
        <w:t xml:space="preserve">4. DA APRESENTAÇÃO DA PROPOSTA E DOS DOCUMENTOS DE HABILITAÇÃO.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4.1. Os licitantes encaminharão, </w:t>
      </w:r>
      <w:r w:rsidRPr="00384524">
        <w:rPr>
          <w:rFonts w:ascii="Arial" w:hAnsi="Arial" w:cs="Arial"/>
          <w:b/>
          <w:u w:val="single"/>
        </w:rPr>
        <w:t>exclusivamente por meio do sistema eletrônico</w:t>
      </w:r>
      <w:r w:rsidRPr="00384524">
        <w:rPr>
          <w:rFonts w:ascii="Arial" w:hAnsi="Arial" w:cs="Arial"/>
        </w:rPr>
        <w:t xml:space="preserve">, a proposta com o preço ou o percentual de desconto, conforme o critério de julgamento adotado neste Edital, até a data e o horário estabelecidos para abertura da sessão pública. </w:t>
      </w:r>
    </w:p>
    <w:p w:rsidR="00950FCE" w:rsidRPr="00384524" w:rsidRDefault="00950FCE" w:rsidP="00950FCE">
      <w:pPr>
        <w:spacing w:line="360" w:lineRule="auto"/>
        <w:jc w:val="both"/>
        <w:rPr>
          <w:rFonts w:ascii="Arial" w:hAnsi="Arial" w:cs="Arial"/>
        </w:rPr>
      </w:pPr>
      <w:r w:rsidRPr="00384524">
        <w:rPr>
          <w:rFonts w:ascii="Arial" w:hAnsi="Arial" w:cs="Arial"/>
        </w:rPr>
        <w:t xml:space="preserve">4.2.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8.1.16 e 8.11 deste Edital. </w:t>
      </w:r>
    </w:p>
    <w:p w:rsidR="00950FCE" w:rsidRPr="00384524" w:rsidRDefault="00950FCE" w:rsidP="00950FCE">
      <w:pPr>
        <w:spacing w:line="360" w:lineRule="auto"/>
        <w:jc w:val="both"/>
        <w:rPr>
          <w:rFonts w:ascii="Arial" w:hAnsi="Arial" w:cs="Arial"/>
        </w:rPr>
      </w:pPr>
      <w:r w:rsidRPr="00384524">
        <w:rPr>
          <w:rFonts w:ascii="Arial" w:hAnsi="Arial" w:cs="Arial"/>
        </w:rPr>
        <w:t xml:space="preserve">4.3. No cadastramento da proposta inicial, o licitante declarará, em campo próprio do sistema, que: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4.3.1.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4.3.2. não emprega menor de 18 anos em trabalho noturno, perigoso ou insalubre e não emprega menor de 16 anos, salvo menor, a partir de 14 anos, na condição de aprendiz, nos termos do artigo 7°, XXXIII, da Constituição;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4.3.3. não possui empregados executando trabalho degradante ou forçado, observando o disposto nos incisos III e IV do art. 1º e no inciso III do art. 5º da Constituição Federal; </w:t>
      </w:r>
    </w:p>
    <w:p w:rsidR="00950FCE" w:rsidRPr="00384524" w:rsidRDefault="00950FCE" w:rsidP="00950FCE">
      <w:pPr>
        <w:spacing w:line="360" w:lineRule="auto"/>
        <w:jc w:val="both"/>
        <w:rPr>
          <w:rFonts w:ascii="Arial" w:hAnsi="Arial" w:cs="Arial"/>
        </w:rPr>
      </w:pPr>
      <w:r w:rsidRPr="00384524">
        <w:rPr>
          <w:rFonts w:ascii="Arial" w:hAnsi="Arial" w:cs="Arial"/>
        </w:rPr>
        <w:t xml:space="preserve">4.4. O licitante organizado em cooperativa deverá declarar, ainda, em campo próprio do sistema eletrônico, que cumpre os requisitos estabelecidos no artigo 16 da Lei nº 14.133, de 2021. </w:t>
      </w:r>
    </w:p>
    <w:p w:rsidR="00950FCE" w:rsidRPr="00384524" w:rsidRDefault="00950FCE" w:rsidP="00950FCE">
      <w:pPr>
        <w:spacing w:line="360" w:lineRule="auto"/>
        <w:jc w:val="both"/>
        <w:rPr>
          <w:rFonts w:ascii="Arial" w:hAnsi="Arial" w:cs="Arial"/>
        </w:rPr>
      </w:pPr>
      <w:r w:rsidRPr="00384524">
        <w:rPr>
          <w:rFonts w:ascii="Arial" w:hAnsi="Arial" w:cs="Arial"/>
        </w:rPr>
        <w:t xml:space="preserve">4.5.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4.5.1. no item exclusivo para participação de microempresas e empresas de pequeno porte, a assinalação do campo “não” impedirá o prosseguimento no certame, para aquele item; </w:t>
      </w:r>
    </w:p>
    <w:p w:rsidR="00950FCE" w:rsidRPr="00384524" w:rsidRDefault="00950FCE" w:rsidP="00950FCE">
      <w:pPr>
        <w:spacing w:line="360" w:lineRule="auto"/>
        <w:ind w:left="426"/>
        <w:jc w:val="both"/>
        <w:rPr>
          <w:rFonts w:ascii="Arial" w:hAnsi="Arial" w:cs="Arial"/>
        </w:rPr>
      </w:pPr>
      <w:r w:rsidRPr="00384524">
        <w:rPr>
          <w:rFonts w:ascii="Arial" w:hAnsi="Arial" w:cs="Arial"/>
        </w:rPr>
        <w:lastRenderedPageBreak/>
        <w:t xml:space="preserve">4.5.2.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 </w:t>
      </w:r>
    </w:p>
    <w:p w:rsidR="00950FCE" w:rsidRPr="00384524" w:rsidRDefault="00950FCE" w:rsidP="00950FCE">
      <w:pPr>
        <w:spacing w:line="360" w:lineRule="auto"/>
        <w:jc w:val="both"/>
        <w:rPr>
          <w:rFonts w:ascii="Arial" w:hAnsi="Arial" w:cs="Arial"/>
        </w:rPr>
      </w:pPr>
      <w:r w:rsidRPr="00384524">
        <w:rPr>
          <w:rFonts w:ascii="Arial" w:hAnsi="Arial" w:cs="Arial"/>
        </w:rPr>
        <w:t xml:space="preserve">4.6. A falsidade da declaração de que trata os itens 4.3 ou 4.5 sujeitará o licitante às sanções previstas na Lei nº 14.133, de 2021, e neste Edital. </w:t>
      </w:r>
    </w:p>
    <w:p w:rsidR="00950FCE" w:rsidRPr="00384524" w:rsidRDefault="00950FCE" w:rsidP="00950FCE">
      <w:pPr>
        <w:spacing w:line="360" w:lineRule="auto"/>
        <w:jc w:val="both"/>
        <w:rPr>
          <w:rFonts w:ascii="Arial" w:hAnsi="Arial" w:cs="Arial"/>
        </w:rPr>
      </w:pPr>
      <w:r w:rsidRPr="00384524">
        <w:rPr>
          <w:rFonts w:ascii="Arial" w:hAnsi="Arial" w:cs="Arial"/>
        </w:rPr>
        <w:t>4.7.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950FCE" w:rsidRPr="00384524" w:rsidRDefault="00950FCE" w:rsidP="00950FCE">
      <w:pPr>
        <w:spacing w:line="360" w:lineRule="auto"/>
        <w:jc w:val="both"/>
        <w:rPr>
          <w:rFonts w:ascii="Arial" w:hAnsi="Arial" w:cs="Arial"/>
        </w:rPr>
      </w:pPr>
      <w:r w:rsidRPr="00384524">
        <w:rPr>
          <w:rFonts w:ascii="Arial" w:hAnsi="Arial" w:cs="Arial"/>
        </w:rPr>
        <w:t xml:space="preserve">4.8. Não haverá ordem de classificação na etapa de apresentação da proposta e dos documentos de habilitação pelo licitante, o que ocorrerá somente após os procedimentos de abertura da sessão pública e da fase de envio de lances. </w:t>
      </w:r>
    </w:p>
    <w:p w:rsidR="00950FCE" w:rsidRPr="00384524" w:rsidRDefault="00950FCE" w:rsidP="00950FCE">
      <w:pPr>
        <w:spacing w:line="360" w:lineRule="auto"/>
        <w:jc w:val="both"/>
        <w:rPr>
          <w:rFonts w:ascii="Arial" w:hAnsi="Arial" w:cs="Arial"/>
        </w:rPr>
      </w:pPr>
      <w:r w:rsidRPr="00384524">
        <w:rPr>
          <w:rFonts w:ascii="Arial" w:hAnsi="Arial" w:cs="Arial"/>
        </w:rPr>
        <w:t xml:space="preserve">4.9. Serão disponibilizados para acesso público os documentos que compõem a proposta dos licitantes convocados para apresentação de propostas, após a fase de envio de lances. </w:t>
      </w:r>
    </w:p>
    <w:p w:rsidR="00950FCE" w:rsidRPr="00384524" w:rsidRDefault="00950FCE" w:rsidP="00950FCE">
      <w:pPr>
        <w:spacing w:line="360" w:lineRule="auto"/>
        <w:jc w:val="both"/>
        <w:rPr>
          <w:rFonts w:ascii="Arial" w:hAnsi="Arial" w:cs="Arial"/>
        </w:rPr>
      </w:pPr>
      <w:r w:rsidRPr="00384524">
        <w:rPr>
          <w:rFonts w:ascii="Arial" w:hAnsi="Arial" w:cs="Arial"/>
        </w:rPr>
        <w:t xml:space="preserve">4.10.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4.11. O licitante deverá comunicar imediatamente ao provedor do sistema qualquer acontecimento que possa comprometer o sigilo ou a segurança, para imediato bloqueio de acesso. </w:t>
      </w: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b/>
        </w:rPr>
      </w:pPr>
      <w:r w:rsidRPr="00384524">
        <w:rPr>
          <w:rFonts w:ascii="Arial" w:hAnsi="Arial" w:cs="Arial"/>
          <w:b/>
        </w:rPr>
        <w:t xml:space="preserve">5. DO PREENCHIMENTO DA PROPOSTA. </w:t>
      </w:r>
    </w:p>
    <w:p w:rsidR="00950FCE" w:rsidRPr="00384524" w:rsidRDefault="00950FCE" w:rsidP="00950FCE">
      <w:pPr>
        <w:spacing w:line="360" w:lineRule="auto"/>
        <w:jc w:val="both"/>
        <w:rPr>
          <w:rFonts w:ascii="Arial" w:hAnsi="Arial" w:cs="Arial"/>
        </w:rPr>
      </w:pPr>
      <w:r w:rsidRPr="00384524">
        <w:rPr>
          <w:rFonts w:ascii="Arial" w:hAnsi="Arial" w:cs="Arial"/>
        </w:rPr>
        <w:t xml:space="preserve">5.1. O licitante deverá enviar sua proposta mediante o preenchimento, EXCLUSIVAMENTE atraves do sistema eletrônico, dos seguintes campos: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5.1.1. Valor ou Percentual de desconto de cada item ou lote;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5.1.2. Marca;(se houver)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5.1.3. Fabricante.(se houver)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5.2. Todas as especificações do objeto contidas na proposta vinculam o licitante.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5.2.1. O licitante NÃO poderá oferecer proposta em quantitativo inferior ao máximo previsto para contratação.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5.3. Nos valores propostos estarão inclusos todos os custos operacionais, encargos previdenciários, trabalhistas, tributários, comerciais e quaisquer outros que incidam direta ou indiretamente na execução do objeto. </w:t>
      </w:r>
    </w:p>
    <w:p w:rsidR="00950FCE" w:rsidRPr="00384524" w:rsidRDefault="00950FCE" w:rsidP="00950FCE">
      <w:pPr>
        <w:spacing w:line="360" w:lineRule="auto"/>
        <w:jc w:val="both"/>
        <w:rPr>
          <w:rFonts w:ascii="Arial" w:hAnsi="Arial" w:cs="Arial"/>
        </w:rPr>
      </w:pPr>
      <w:r w:rsidRPr="00384524">
        <w:rPr>
          <w:rFonts w:ascii="Arial" w:hAnsi="Arial" w:cs="Arial"/>
        </w:rPr>
        <w:t xml:space="preserve">5.4. Os preços/desconto ofertados, tanto na proposta inicial, quanto na etapa de lances, serão de exclusiva responsabilidade do licitante, não lhe assistindo o direito de pleitear qualquer alteração, sob alegação de erro, omissão ou qualquer outro pretexto. </w:t>
      </w:r>
    </w:p>
    <w:p w:rsidR="00950FCE" w:rsidRPr="00384524" w:rsidRDefault="00950FCE" w:rsidP="00950FCE">
      <w:pPr>
        <w:spacing w:line="360" w:lineRule="auto"/>
        <w:jc w:val="both"/>
        <w:rPr>
          <w:rFonts w:ascii="Arial" w:hAnsi="Arial" w:cs="Arial"/>
        </w:rPr>
      </w:pPr>
      <w:r w:rsidRPr="00384524">
        <w:rPr>
          <w:rFonts w:ascii="Arial" w:hAnsi="Arial" w:cs="Arial"/>
        </w:rPr>
        <w:t xml:space="preserve">5.5. Se o regime tributário da empresa implicar o recolhimento de tributos em percentuais variáveis, a </w:t>
      </w:r>
      <w:r w:rsidRPr="00384524">
        <w:rPr>
          <w:rFonts w:ascii="Arial" w:hAnsi="Arial" w:cs="Arial"/>
        </w:rPr>
        <w:lastRenderedPageBreak/>
        <w:t xml:space="preserve">cotação adequada será a que corresponde à média dos efetivos recolhimentos da empresa nos últimos doze meses. </w:t>
      </w:r>
    </w:p>
    <w:p w:rsidR="00950FCE" w:rsidRPr="00384524" w:rsidRDefault="00950FCE" w:rsidP="00950FCE">
      <w:pPr>
        <w:spacing w:line="360" w:lineRule="auto"/>
        <w:jc w:val="both"/>
        <w:rPr>
          <w:rFonts w:ascii="Arial" w:hAnsi="Arial" w:cs="Arial"/>
        </w:rPr>
      </w:pPr>
      <w:r w:rsidRPr="00384524">
        <w:rPr>
          <w:rFonts w:ascii="Arial" w:hAnsi="Arial" w:cs="Arial"/>
        </w:rPr>
        <w:t xml:space="preserve">5.6. Independentemente do percentual de tributo inserido na planilha, no pagamento serão retidos na fonte os percentuais estabelecidos na legislação vigente. </w:t>
      </w:r>
    </w:p>
    <w:p w:rsidR="00950FCE" w:rsidRPr="00384524" w:rsidRDefault="00950FCE" w:rsidP="00950FCE">
      <w:pPr>
        <w:spacing w:line="360" w:lineRule="auto"/>
        <w:jc w:val="both"/>
        <w:rPr>
          <w:rFonts w:ascii="Arial" w:hAnsi="Arial" w:cs="Arial"/>
        </w:rPr>
      </w:pPr>
      <w:r w:rsidRPr="00384524">
        <w:rPr>
          <w:rFonts w:ascii="Arial" w:hAnsi="Arial" w:cs="Arial"/>
        </w:rPr>
        <w:t xml:space="preserve">5.7.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rsidR="00950FCE" w:rsidRPr="00384524" w:rsidRDefault="00950FCE" w:rsidP="00950FCE">
      <w:pPr>
        <w:tabs>
          <w:tab w:val="left" w:pos="-142"/>
        </w:tabs>
        <w:spacing w:line="360" w:lineRule="auto"/>
        <w:jc w:val="both"/>
        <w:rPr>
          <w:rFonts w:ascii="Arial" w:hAnsi="Arial" w:cs="Arial"/>
        </w:rPr>
      </w:pPr>
      <w:r w:rsidRPr="00384524">
        <w:rPr>
          <w:rFonts w:ascii="Arial" w:hAnsi="Arial" w:cs="Arial"/>
        </w:rPr>
        <w:t>5.7.1. O prazo de validade da proposta não será inferior a 60 (sessenta) dias, a contar da data de sua apresentação, a serem contados a partir da data da sessão inaugural. Para a contagem do prazo, exclui-se o dia do início e inclui-se o dia do vencimento. Ressalta-se que o prazo de validade da proposta será suspenso no caso de recurso administrativo ou judicial interposto no âmbito da presente licitação.</w:t>
      </w:r>
    </w:p>
    <w:p w:rsidR="00950FCE" w:rsidRPr="00384524" w:rsidRDefault="00950FCE" w:rsidP="00950FCE">
      <w:pPr>
        <w:spacing w:line="360" w:lineRule="auto"/>
        <w:jc w:val="both"/>
        <w:rPr>
          <w:rFonts w:ascii="Arial" w:hAnsi="Arial" w:cs="Arial"/>
        </w:rPr>
      </w:pPr>
      <w:r w:rsidRPr="00384524">
        <w:rPr>
          <w:rFonts w:ascii="Arial" w:hAnsi="Arial" w:cs="Arial"/>
        </w:rPr>
        <w:t xml:space="preserve">5.7.2. Os licitantes devem respeitar os preços máximos de referência indicados neste edital; </w:t>
      </w:r>
    </w:p>
    <w:p w:rsidR="00950FCE" w:rsidRPr="00384524" w:rsidRDefault="00950FCE" w:rsidP="00950FCE">
      <w:pPr>
        <w:spacing w:line="360" w:lineRule="auto"/>
        <w:jc w:val="both"/>
        <w:rPr>
          <w:rFonts w:ascii="Arial" w:hAnsi="Arial" w:cs="Arial"/>
        </w:rPr>
      </w:pPr>
      <w:r w:rsidRPr="00384524">
        <w:rPr>
          <w:rFonts w:ascii="Arial" w:hAnsi="Arial" w:cs="Arial"/>
        </w:rPr>
        <w:t xml:space="preserve">5.7.3. Caso o critério de julgamento seja o de maior desconto, o preço já decorrente da aplicação do desconto ofertado deverá respeitar os preços máximos previstos. </w:t>
      </w:r>
    </w:p>
    <w:p w:rsidR="00950FCE" w:rsidRPr="00384524" w:rsidRDefault="00950FCE" w:rsidP="00950FCE">
      <w:pPr>
        <w:spacing w:line="360" w:lineRule="auto"/>
        <w:jc w:val="both"/>
        <w:rPr>
          <w:rFonts w:ascii="Arial" w:hAnsi="Arial" w:cs="Arial"/>
        </w:rPr>
      </w:pPr>
      <w:r w:rsidRPr="00384524">
        <w:rPr>
          <w:rFonts w:ascii="Arial" w:hAnsi="Arial" w:cs="Arial"/>
        </w:rPr>
        <w:t>5.8. O descumprimento das regras supramencionadas pela Administração por parte dos contratados pode ensejar a responsabilização pelo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5.9 - Ocorrendo divergência entre os valores unitários e o total ofertado para os itens do objeto do edital, serão considerados os valores unitários e o total será corrigido.</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5.10 - A proposta deverá limitar-se ao objeto desta licitação, sendo desconsideradas quaisquer alternativas de preços, não lhe assistindo o direito de pleitear qualquer alteração sob alegação de erro, omissão ou qualquer outro pretexto, não cabendo ao contratante, qualquer contribuição, serviço ou encargo, isenção de impostos, taxas e outros, ou qualquer outra condição não prevista neste edital.</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5.11 - Com a apresentação da proposta, a proponente automaticamente aceita e sujeitar-se-á às cláusulas e condições do presente edital, sendo considerado como evidência de que a proponente:</w:t>
      </w:r>
    </w:p>
    <w:p w:rsidR="00950FCE" w:rsidRPr="00384524" w:rsidRDefault="00950FCE" w:rsidP="00950FCE">
      <w:pPr>
        <w:pStyle w:val="PargrafodaLista"/>
        <w:tabs>
          <w:tab w:val="left" w:pos="-142"/>
        </w:tabs>
        <w:autoSpaceDE/>
        <w:autoSpaceDN/>
        <w:spacing w:line="360" w:lineRule="auto"/>
        <w:ind w:left="567"/>
        <w:contextualSpacing w:val="0"/>
        <w:jc w:val="both"/>
        <w:rPr>
          <w:rFonts w:ascii="Arial" w:hAnsi="Arial" w:cs="Arial"/>
        </w:rPr>
      </w:pPr>
      <w:r w:rsidRPr="00384524">
        <w:rPr>
          <w:rFonts w:ascii="Arial" w:hAnsi="Arial" w:cs="Arial"/>
        </w:rPr>
        <w:t>I - Examinou criteriosamente todos os documentos do Edital, que os comparou entre si e obteve do Licitador todas as informações sobre qualquer ponto duvidoso; e reconhece que a tarefa de reunir os documentos solicitados no edital é de responsabilidade da empresa, e que apenas poderá tirar dúvidas com licitador, e que ele não está obrigado a conferir a documentação antes da sessão marcada para a licitação;</w:t>
      </w:r>
    </w:p>
    <w:p w:rsidR="00950FCE" w:rsidRPr="00384524" w:rsidRDefault="00950FCE" w:rsidP="00950FCE">
      <w:pPr>
        <w:pStyle w:val="PargrafodaLista"/>
        <w:tabs>
          <w:tab w:val="left" w:pos="-142"/>
        </w:tabs>
        <w:autoSpaceDE/>
        <w:autoSpaceDN/>
        <w:spacing w:line="360" w:lineRule="auto"/>
        <w:ind w:left="567"/>
        <w:contextualSpacing w:val="0"/>
        <w:jc w:val="both"/>
        <w:rPr>
          <w:rFonts w:ascii="Arial" w:hAnsi="Arial" w:cs="Arial"/>
        </w:rPr>
      </w:pPr>
      <w:r w:rsidRPr="00384524">
        <w:rPr>
          <w:rFonts w:ascii="Arial" w:hAnsi="Arial" w:cs="Arial"/>
        </w:rPr>
        <w:t xml:space="preserve">II - Considerou que os elementos desta Licitação permitem a elaboração de uma proposta </w:t>
      </w:r>
      <w:r w:rsidRPr="00384524">
        <w:rPr>
          <w:rFonts w:ascii="Arial" w:hAnsi="Arial" w:cs="Arial"/>
        </w:rPr>
        <w:lastRenderedPageBreak/>
        <w:t>totalmente condizente para o fornecimento do objeto licitado;</w:t>
      </w:r>
    </w:p>
    <w:p w:rsidR="00950FCE" w:rsidRPr="00384524" w:rsidRDefault="00950FCE" w:rsidP="00950FCE">
      <w:pPr>
        <w:pStyle w:val="PargrafodaLista"/>
        <w:tabs>
          <w:tab w:val="left" w:pos="-142"/>
        </w:tabs>
        <w:autoSpaceDE/>
        <w:autoSpaceDN/>
        <w:spacing w:line="360" w:lineRule="auto"/>
        <w:ind w:left="567"/>
        <w:contextualSpacing w:val="0"/>
        <w:jc w:val="both"/>
        <w:rPr>
          <w:rFonts w:ascii="Arial" w:hAnsi="Arial" w:cs="Arial"/>
        </w:rPr>
      </w:pPr>
      <w:r w:rsidRPr="00384524">
        <w:rPr>
          <w:rFonts w:ascii="Arial" w:hAnsi="Arial" w:cs="Arial"/>
        </w:rPr>
        <w:t>III - Reconhece como irrestrita e irretratável as condições estabelecidas no Edital e seus anexos e que sendo vencedor da licitação, assumirá integral responsabilidade pelo perfeito e completo fornecimento do objeto licitado de acordo com as especificações propostas, sem prejuízo da estrita observância das normas contidas na Lei Federal nº 14.133, de 2021.</w:t>
      </w: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b/>
        </w:rPr>
      </w:pPr>
      <w:r w:rsidRPr="00384524">
        <w:rPr>
          <w:rFonts w:ascii="Arial" w:hAnsi="Arial" w:cs="Arial"/>
          <w:b/>
        </w:rPr>
        <w:t xml:space="preserve">6. DA ABERTURA DA SESSÃO, CLASSIFICAÇÃO DAS PROPOSTAS E FORMULAÇÃO DE LANCES. </w:t>
      </w:r>
    </w:p>
    <w:p w:rsidR="00950FCE" w:rsidRPr="00384524" w:rsidRDefault="00950FCE" w:rsidP="00950FCE">
      <w:pPr>
        <w:spacing w:line="360" w:lineRule="auto"/>
        <w:jc w:val="both"/>
        <w:rPr>
          <w:rFonts w:ascii="Arial" w:hAnsi="Arial" w:cs="Arial"/>
        </w:rPr>
      </w:pPr>
      <w:r w:rsidRPr="00384524">
        <w:rPr>
          <w:rFonts w:ascii="Arial" w:hAnsi="Arial" w:cs="Arial"/>
        </w:rPr>
        <w:t xml:space="preserve">6.1. A abertura da presente licitação dar-se-á automaticamente em sessão pública, por meio de sistema eletrônico, na data, horário e local indicados neste Edital. </w:t>
      </w:r>
    </w:p>
    <w:p w:rsidR="00950FCE" w:rsidRPr="00384524" w:rsidRDefault="00950FCE" w:rsidP="00950FCE">
      <w:pPr>
        <w:spacing w:line="360" w:lineRule="auto"/>
        <w:jc w:val="both"/>
        <w:rPr>
          <w:rFonts w:ascii="Arial" w:hAnsi="Arial" w:cs="Arial"/>
        </w:rPr>
      </w:pPr>
      <w:r w:rsidRPr="00384524">
        <w:rPr>
          <w:rFonts w:ascii="Arial" w:hAnsi="Arial" w:cs="Arial"/>
        </w:rPr>
        <w:t xml:space="preserve">6.2. Os licitantes poderão retirar ou substituir a proposta ou os documentos de habilitação, quando for o caso, anteriormente inseridos no sistema, até a abertura da sessão pública. </w:t>
      </w:r>
    </w:p>
    <w:p w:rsidR="00950FCE" w:rsidRPr="00384524" w:rsidRDefault="00950FCE" w:rsidP="00950FCE">
      <w:pPr>
        <w:spacing w:line="360" w:lineRule="auto"/>
        <w:jc w:val="both"/>
        <w:rPr>
          <w:rFonts w:ascii="Arial" w:hAnsi="Arial" w:cs="Arial"/>
        </w:rPr>
      </w:pPr>
      <w:r w:rsidRPr="00384524">
        <w:rPr>
          <w:rFonts w:ascii="Arial" w:hAnsi="Arial" w:cs="Arial"/>
        </w:rPr>
        <w:t xml:space="preserve">6.3. O sistema disponibilizará campo próprio para troca de mensagens entre o Pregoeiro e os licitantes. </w:t>
      </w:r>
    </w:p>
    <w:p w:rsidR="00950FCE" w:rsidRPr="00384524" w:rsidRDefault="00950FCE" w:rsidP="00950FCE">
      <w:pPr>
        <w:spacing w:line="360" w:lineRule="auto"/>
        <w:jc w:val="both"/>
        <w:rPr>
          <w:rFonts w:ascii="Arial" w:hAnsi="Arial" w:cs="Arial"/>
        </w:rPr>
      </w:pPr>
      <w:r w:rsidRPr="00384524">
        <w:rPr>
          <w:rFonts w:ascii="Arial" w:hAnsi="Arial" w:cs="Arial"/>
        </w:rPr>
        <w:t xml:space="preserve">6.4. Iniciada a etapa competitiva, os licitantes deverão encaminhar lances exclusivamente por meio de sistema eletrônico, sendo imediatamente informados do seu recebimento e do valor consignado no registro. </w:t>
      </w:r>
    </w:p>
    <w:p w:rsidR="00950FCE" w:rsidRPr="00384524" w:rsidRDefault="00950FCE" w:rsidP="00950FCE">
      <w:pPr>
        <w:spacing w:line="360" w:lineRule="auto"/>
        <w:jc w:val="both"/>
        <w:rPr>
          <w:rFonts w:ascii="Arial" w:hAnsi="Arial" w:cs="Arial"/>
        </w:rPr>
      </w:pPr>
      <w:r w:rsidRPr="00384524">
        <w:rPr>
          <w:rFonts w:ascii="Arial" w:hAnsi="Arial" w:cs="Arial"/>
        </w:rPr>
        <w:t xml:space="preserve">6.5. O lance deverá ser ofertado pelo valor unitário do item/lote. </w:t>
      </w:r>
    </w:p>
    <w:p w:rsidR="00950FCE" w:rsidRPr="00384524" w:rsidRDefault="00950FCE" w:rsidP="00950FCE">
      <w:pPr>
        <w:spacing w:line="360" w:lineRule="auto"/>
        <w:jc w:val="both"/>
        <w:rPr>
          <w:rFonts w:ascii="Arial" w:hAnsi="Arial" w:cs="Arial"/>
        </w:rPr>
      </w:pPr>
      <w:r w:rsidRPr="00384524">
        <w:rPr>
          <w:rFonts w:ascii="Arial" w:hAnsi="Arial" w:cs="Arial"/>
        </w:rPr>
        <w:t xml:space="preserve">6.6. Os licitantes poderão oferecer lances sucessivos, observando o horário fixado para abertura da sessão e as regras estabelecidas no Edital. </w:t>
      </w:r>
    </w:p>
    <w:p w:rsidR="00950FCE" w:rsidRPr="00384524" w:rsidRDefault="00950FCE" w:rsidP="00950FCE">
      <w:pPr>
        <w:spacing w:line="360" w:lineRule="auto"/>
        <w:jc w:val="both"/>
        <w:rPr>
          <w:rFonts w:ascii="Arial" w:hAnsi="Arial" w:cs="Arial"/>
        </w:rPr>
      </w:pPr>
      <w:r w:rsidRPr="00384524">
        <w:rPr>
          <w:rFonts w:ascii="Arial" w:hAnsi="Arial" w:cs="Arial"/>
        </w:rPr>
        <w:t xml:space="preserve">6.7. O licitante somente poderá oferecer lance de valor inferior ou percentual de desconto superior ao último por ele ofertado e registrado pelo sistema. </w:t>
      </w:r>
    </w:p>
    <w:p w:rsidR="00950FCE" w:rsidRPr="00384524" w:rsidRDefault="00950FCE" w:rsidP="00950FCE">
      <w:pPr>
        <w:spacing w:line="360" w:lineRule="auto"/>
        <w:jc w:val="both"/>
        <w:rPr>
          <w:rFonts w:ascii="Arial" w:hAnsi="Arial" w:cs="Arial"/>
          <w:b/>
        </w:rPr>
      </w:pPr>
      <w:r w:rsidRPr="00384524">
        <w:rPr>
          <w:rFonts w:ascii="Arial" w:hAnsi="Arial" w:cs="Arial"/>
        </w:rPr>
        <w:t>6.8. O intervalo mínimo de diferença de valores ou percentuais entre os lances, que incidirá tanto em relação aos lances intermediários quanto em relação à proposta que cobrir a melhor oferta deverá ser de R$ 1,00 (um real)</w:t>
      </w:r>
      <w:r w:rsidRPr="00384524">
        <w:rPr>
          <w:rFonts w:ascii="Arial" w:hAnsi="Arial" w:cs="Arial"/>
          <w:b/>
        </w:rPr>
        <w:t xml:space="preserve">  </w:t>
      </w:r>
    </w:p>
    <w:p w:rsidR="00950FCE" w:rsidRPr="00384524" w:rsidRDefault="00950FCE" w:rsidP="00950FCE">
      <w:pPr>
        <w:spacing w:line="360" w:lineRule="auto"/>
        <w:jc w:val="both"/>
        <w:rPr>
          <w:rFonts w:ascii="Arial" w:hAnsi="Arial" w:cs="Arial"/>
        </w:rPr>
      </w:pPr>
      <w:r w:rsidRPr="00384524">
        <w:rPr>
          <w:rFonts w:ascii="Arial" w:hAnsi="Arial" w:cs="Arial"/>
        </w:rPr>
        <w:t xml:space="preserve">6.9. O licitante poderá, uma única vez, excluir seu último lance ofertado, no intervalo de quinze segundos após o registro no sistema, na hipótese de lance inconsistente ou inexequível. </w:t>
      </w:r>
    </w:p>
    <w:p w:rsidR="00950FCE" w:rsidRPr="00384524" w:rsidRDefault="00950FCE" w:rsidP="00950FCE">
      <w:pPr>
        <w:spacing w:line="360" w:lineRule="auto"/>
        <w:jc w:val="both"/>
        <w:rPr>
          <w:rFonts w:ascii="Arial" w:hAnsi="Arial" w:cs="Arial"/>
        </w:rPr>
      </w:pPr>
      <w:r w:rsidRPr="00384524">
        <w:rPr>
          <w:rFonts w:ascii="Arial" w:hAnsi="Arial" w:cs="Arial"/>
        </w:rPr>
        <w:t xml:space="preserve">6.10. O procedimento seguirá de acordo com o modo de disputa adotado. </w:t>
      </w:r>
    </w:p>
    <w:p w:rsidR="00950FCE" w:rsidRPr="00384524" w:rsidRDefault="00950FCE" w:rsidP="00950FCE">
      <w:pPr>
        <w:spacing w:line="360" w:lineRule="auto"/>
        <w:jc w:val="both"/>
        <w:rPr>
          <w:rFonts w:ascii="Arial" w:hAnsi="Arial" w:cs="Arial"/>
        </w:rPr>
      </w:pPr>
      <w:r w:rsidRPr="00384524">
        <w:rPr>
          <w:rFonts w:ascii="Arial" w:hAnsi="Arial" w:cs="Arial"/>
        </w:rPr>
        <w:t>6.11. Caso seja adotado para o envio de lances o modo de disputa “aberto”, os licitantes apresentarão lances públicos e sucessivos, com prorrogações.</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6.11.1. A etapa de lances da sessão pública terá duração de 10 (dez) minutos e, após isso, será prorrogada automaticamente pelo sistema quando houver lance ofertado nos últimos dois minutos do período de duração da sessão pública.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6.11.2. A prorrogação automática da etapa de lances, de que trata o subitem anterior, será de dois minutos e ocorrerá sucessivamente sempre que houver lances enviados nesse período de prorrogação, inclusive no caso de lances intermediários.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6.11.3. Não havendo novos lances na forma estabelecida nos itens anteriores, a sessão pública encerrar-se-á automaticamente, e o sistema ordenará e divulgará os lances conforme a ordem final </w:t>
      </w:r>
      <w:r w:rsidRPr="00384524">
        <w:rPr>
          <w:rFonts w:ascii="Arial" w:hAnsi="Arial" w:cs="Arial"/>
        </w:rPr>
        <w:lastRenderedPageBreak/>
        <w:t xml:space="preserve">de classificação.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6.11.4. Definida a melhor proposta, se a diferença em relação à proposta classificada em segundo lugar for de pelo menos 5% (cinco por cento), o Pregoeiro, auxiliado pela equipe de apoio, poderá admitir o reinício da disputa aberta, para a definição das demais colocações.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6.11.5. Após o reinício previsto no item supra, os licitantes serão convocados para apresentar lances intermediários. </w:t>
      </w:r>
    </w:p>
    <w:p w:rsidR="00950FCE" w:rsidRPr="00384524" w:rsidRDefault="00950FCE" w:rsidP="00950FCE">
      <w:pPr>
        <w:spacing w:line="360" w:lineRule="auto"/>
        <w:jc w:val="both"/>
        <w:rPr>
          <w:rFonts w:ascii="Arial" w:hAnsi="Arial" w:cs="Arial"/>
        </w:rPr>
      </w:pPr>
      <w:r w:rsidRPr="00384524">
        <w:rPr>
          <w:rFonts w:ascii="Arial" w:hAnsi="Arial" w:cs="Arial"/>
        </w:rPr>
        <w:t xml:space="preserve">6.12. Caso seja adotado para o envio de lances no modo de disputa “aberto e fechado”, os licitantes apresentarão lances públicos e sucessivos, com lance final e fechado.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6.12.1. 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6.12.2.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6.12.3. No procedimento de que trata o subitem supra, o licitante poderá optar por manter o seu último lance da etapa aberta, ou por ofertar melhor lance.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6.12.4.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6.12.5. Após o término dos prazos estabelecidos nos itens anteriores, o sistema ordenará e divulgará os lances segundo a ordem crescente de valores. </w:t>
      </w:r>
    </w:p>
    <w:p w:rsidR="00950FCE" w:rsidRPr="00384524" w:rsidRDefault="00950FCE" w:rsidP="00950FCE">
      <w:pPr>
        <w:spacing w:line="360" w:lineRule="auto"/>
        <w:jc w:val="both"/>
        <w:rPr>
          <w:rFonts w:ascii="Arial" w:hAnsi="Arial" w:cs="Arial"/>
        </w:rPr>
      </w:pPr>
      <w:r w:rsidRPr="00384524">
        <w:rPr>
          <w:rFonts w:ascii="Arial" w:hAnsi="Arial" w:cs="Arial"/>
        </w:rPr>
        <w:t xml:space="preserve">6.13. Caso seja adotado para o envio de lances no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6.13.1. Não havendo pelo menos 3 (três) propostas nas condições definidas no item 6.13, poderão os licitantes que apresentaram as três melhores propostas, consideradas as empatadas, oferecer novos lances sucessivos.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6.13.2. A etapa de lances da sessão pública terá duração de 10 (dez) minutos e, após isso, será prorrogada automaticamente pelo sistema quando houver lance ofertado nos últimos dois minutos do período de duração da sessão pública.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6.13.3. A prorrogação automática da etapa de lances, de que trata o subitem anterior, será de dois minutos e ocorrerá sucessivamente sempre que houver lances enviados nesse período de prorrogação, inclusive no caso de lances intermediários.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lastRenderedPageBreak/>
        <w:t>6.13.4. Não havendo novos lances na forma estabelecida nos itens anteriores, a sessão pública encerrar-se-á automaticamente, e o sistema ordenará e divulgará os lances conforme a ordem final de classificação.</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6.13.5. Definida a melhor proposta, se a diferença em relação à proposta classificada em segundo lugar for de pelo menos 5% (cinco por cento), o Pregoeiro, auxiliado pela equipe de apoio, poderá admitir o reinício da disputa aberta, para a definição das demais colocações.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6.13.6. Após o reinício previsto no subitem supra, os licitantes serão convocados para apresentar lances intermediários. </w:t>
      </w:r>
    </w:p>
    <w:p w:rsidR="00950FCE" w:rsidRPr="00384524" w:rsidRDefault="00950FCE" w:rsidP="00950FCE">
      <w:pPr>
        <w:spacing w:line="360" w:lineRule="auto"/>
        <w:jc w:val="both"/>
        <w:rPr>
          <w:rFonts w:ascii="Arial" w:hAnsi="Arial" w:cs="Arial"/>
        </w:rPr>
      </w:pPr>
      <w:r w:rsidRPr="00384524">
        <w:rPr>
          <w:rFonts w:ascii="Arial" w:hAnsi="Arial" w:cs="Arial"/>
        </w:rPr>
        <w:t xml:space="preserve">6.14. Após o término dos prazos estabelecidos nos subitens anteriores, o sistema ordenará e divulgará os lances segundo a ordem crescente de valores. </w:t>
      </w:r>
    </w:p>
    <w:p w:rsidR="00950FCE" w:rsidRPr="00384524" w:rsidRDefault="00950FCE" w:rsidP="00950FCE">
      <w:pPr>
        <w:spacing w:line="360" w:lineRule="auto"/>
        <w:jc w:val="both"/>
        <w:rPr>
          <w:rFonts w:ascii="Arial" w:hAnsi="Arial" w:cs="Arial"/>
        </w:rPr>
      </w:pPr>
      <w:r w:rsidRPr="00384524">
        <w:rPr>
          <w:rFonts w:ascii="Arial" w:hAnsi="Arial" w:cs="Arial"/>
        </w:rPr>
        <w:t xml:space="preserve">6.15. Não serão aceitos dois ou mais lances de mesmo valor, prevalecendo aquele que for recebido e registrado em primeiro lugar. </w:t>
      </w:r>
    </w:p>
    <w:p w:rsidR="00950FCE" w:rsidRPr="00384524" w:rsidRDefault="00950FCE" w:rsidP="00950FCE">
      <w:pPr>
        <w:spacing w:line="360" w:lineRule="auto"/>
        <w:jc w:val="both"/>
        <w:rPr>
          <w:rFonts w:ascii="Arial" w:hAnsi="Arial" w:cs="Arial"/>
        </w:rPr>
      </w:pPr>
      <w:r w:rsidRPr="00384524">
        <w:rPr>
          <w:rFonts w:ascii="Arial" w:hAnsi="Arial" w:cs="Arial"/>
        </w:rPr>
        <w:t xml:space="preserve">6.16. Durante o transcurso da sessão pública, os licitantes serão informados, em tempo real, do valor do menor lance registrado, vedada a identificação do licitante. </w:t>
      </w:r>
    </w:p>
    <w:p w:rsidR="00950FCE" w:rsidRPr="00384524" w:rsidRDefault="00950FCE" w:rsidP="00950FCE">
      <w:pPr>
        <w:spacing w:line="360" w:lineRule="auto"/>
        <w:jc w:val="both"/>
        <w:rPr>
          <w:rFonts w:ascii="Arial" w:hAnsi="Arial" w:cs="Arial"/>
        </w:rPr>
      </w:pPr>
      <w:r w:rsidRPr="00384524">
        <w:rPr>
          <w:rFonts w:ascii="Arial" w:hAnsi="Arial" w:cs="Arial"/>
        </w:rPr>
        <w:t xml:space="preserve">6.17. No caso de desconexão com o Pregoeiro, no decorrer da etapa competitiva do Pregão, o sistema eletrônico poderá permanecer acessível aos licitantes para a recepção dos lances. </w:t>
      </w:r>
    </w:p>
    <w:p w:rsidR="00950FCE" w:rsidRPr="00384524" w:rsidRDefault="00950FCE" w:rsidP="00950FCE">
      <w:pPr>
        <w:spacing w:line="360" w:lineRule="auto"/>
        <w:jc w:val="both"/>
        <w:rPr>
          <w:rFonts w:ascii="Arial" w:hAnsi="Arial" w:cs="Arial"/>
        </w:rPr>
      </w:pPr>
      <w:r w:rsidRPr="00384524">
        <w:rPr>
          <w:rFonts w:ascii="Arial" w:hAnsi="Arial" w:cs="Arial"/>
        </w:rPr>
        <w:t xml:space="preserve">6.18. Quando a desconexão do sistema eletrônico para o Pregoeiro persistir por tempo superior a dez minutos, a sessão pública será suspensa e reiniciada somente após decorridas vinte e quatro horas da comunicação do fato pelo Pregoeiroaos participantes, no sítio eletrônico utilizado para divulgação.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6.19. Caso o licitante não apresente lances, concorrerá com o valor de sua proposta. </w:t>
      </w:r>
    </w:p>
    <w:p w:rsidR="00950FCE" w:rsidRPr="00384524" w:rsidRDefault="00950FCE" w:rsidP="00950FCE">
      <w:pPr>
        <w:spacing w:line="360" w:lineRule="auto"/>
        <w:jc w:val="both"/>
        <w:rPr>
          <w:rFonts w:ascii="Arial" w:hAnsi="Arial" w:cs="Arial"/>
        </w:rPr>
      </w:pPr>
      <w:r w:rsidRPr="00384524">
        <w:rPr>
          <w:rFonts w:ascii="Arial" w:hAnsi="Arial" w:cs="Arial"/>
        </w:rPr>
        <w:t xml:space="preserve">6.20. Em relação a itens não exclusivos para participação de microempresas e empresas de pequeno porte, uma vez encerrada a etapa de lances, será efetivada a verificação de ocorrência de empate ficto para o fim de aplicarse o disposto nos arts. 44 e 45 da Lei Complementar nº 123, de 2006, regulamentada pelo Decreto nº 8.538, de 2015.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6.20.1. Nessas condições, as propostas de microempresas e empresas de pequeno porte que se encontrarem na faixa de até 5% (cinco por cento) acima da melhor proposta ou melhor lance serão consideradas empatadas com a primeira colocada.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6.20.2.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6.20.3.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6.20.4. No caso de equivalência dos valores apresentados pelas microempresas e empresas de pequeno porte que se encontrem nos intervalos estabelecidos nos subitens anteriores, será realizado </w:t>
      </w:r>
      <w:r w:rsidRPr="00384524">
        <w:rPr>
          <w:rFonts w:ascii="Arial" w:hAnsi="Arial" w:cs="Arial"/>
        </w:rPr>
        <w:lastRenderedPageBreak/>
        <w:t xml:space="preserve">sorteio entre elas para que se identifique aquela que primeiro poderá apresentar melhor oferta. </w:t>
      </w:r>
    </w:p>
    <w:p w:rsidR="00950FCE" w:rsidRPr="00384524" w:rsidRDefault="00950FCE" w:rsidP="00950FCE">
      <w:pPr>
        <w:spacing w:line="360" w:lineRule="auto"/>
        <w:jc w:val="both"/>
        <w:rPr>
          <w:rFonts w:ascii="Arial" w:hAnsi="Arial" w:cs="Arial"/>
        </w:rPr>
      </w:pPr>
      <w:r w:rsidRPr="00384524">
        <w:rPr>
          <w:rFonts w:ascii="Arial" w:hAnsi="Arial" w:cs="Arial"/>
        </w:rPr>
        <w:t xml:space="preserve">6.21. Só poderá haver empate entre propostas iguais (não seguidas de lances), ou entre lances finais da fase fechada do modo de disputa aberto e fechado.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6.21.1. Havendo eventual empate entre propostas ou lances, o critério de desempate será aquele previsto no art. 60 da Lei nº 14.133, de 2021, nesta ordem: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6.21.1.1. disputa final, hipótese em que os licitantes empatados poderão apresentar nova proposta em ato contínuo à classificação;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6.21.1.2. avaliação do desempenho contratual prévio dos licitantes, para a qual deverão preferencialmente ser utilizados registros cadastrais para efeito de atesto de cumprimento de obrigações previstos nesta Lei;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6.21.1.3. desenvolvimento pelo licitante de ações de equidade entre homens e mulheres no ambiente de trabalho, conforme regulamento;</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6.21.1.4. desenvolvimento pelo licitante de programa de integridade, conforme orientações dos órgãos de controle.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6.21.2. Persistindo o empate, será assegurada preferência, sucessivamente, aos bens e serviços produzidos ou prestados por: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6.21.2.1. 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6.21.2.2. empresas brasileiras;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6.21.2.3. empresas que invistam em pesquisa e no desenvolvimento de tecnologia no País;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6.21.2.4. empresas que comprovem a prática de mitigação, nos termos da Lei nº 12.187, de 29 de dezembro de 2009. </w:t>
      </w:r>
    </w:p>
    <w:p w:rsidR="00950FCE" w:rsidRPr="00384524" w:rsidRDefault="00950FCE" w:rsidP="00950FCE">
      <w:pPr>
        <w:spacing w:line="360" w:lineRule="auto"/>
        <w:jc w:val="both"/>
        <w:rPr>
          <w:rFonts w:ascii="Arial" w:hAnsi="Arial" w:cs="Arial"/>
        </w:rPr>
      </w:pPr>
      <w:r w:rsidRPr="00384524">
        <w:rPr>
          <w:rFonts w:ascii="Arial" w:hAnsi="Arial" w:cs="Arial"/>
        </w:rPr>
        <w:t xml:space="preserve">6.22.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6.22.1. Não será admitida a previsão de preços diferentes em razão de local de entrega ou de acondicionamento, tamanho de lote ou qualquer outro motivo.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6.22.2.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6.22.3. A negociação será realizada por meio do sistema, podendo ser acompanhada pelos demais licitantes.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6.22.4. O resultado da negociação será divulgado a todos os licitantes e anexado aos autos do processo licitatório.</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lastRenderedPageBreak/>
        <w:t xml:space="preserve">6.22.5.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6.22.6. É facultado ao Pregoeiro prorrogar o prazo estabelecido, a partir de solicitação fundamentada feita no chat pelo licitante, antes de findo o prazo. </w:t>
      </w:r>
    </w:p>
    <w:p w:rsidR="00950FCE" w:rsidRPr="00384524" w:rsidRDefault="00950FCE" w:rsidP="00950FCE">
      <w:pPr>
        <w:spacing w:line="360" w:lineRule="auto"/>
        <w:jc w:val="both"/>
        <w:rPr>
          <w:rFonts w:ascii="Arial" w:hAnsi="Arial" w:cs="Arial"/>
        </w:rPr>
      </w:pPr>
      <w:r w:rsidRPr="00384524">
        <w:rPr>
          <w:rFonts w:ascii="Arial" w:hAnsi="Arial" w:cs="Arial"/>
        </w:rPr>
        <w:t xml:space="preserve">6.23. Após a negociação do preço, o Pregoeiro iniciará a fase de aceitação e julgamento da proposta. </w:t>
      </w: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b/>
        </w:rPr>
      </w:pPr>
      <w:r w:rsidRPr="00384524">
        <w:rPr>
          <w:rFonts w:ascii="Arial" w:hAnsi="Arial" w:cs="Arial"/>
          <w:b/>
        </w:rPr>
        <w:t xml:space="preserve">7. DA FASE DE JULGAMENTO. </w:t>
      </w:r>
    </w:p>
    <w:p w:rsidR="00950FCE" w:rsidRPr="00384524" w:rsidRDefault="00950FCE" w:rsidP="00950FCE">
      <w:pPr>
        <w:spacing w:line="360" w:lineRule="auto"/>
        <w:jc w:val="both"/>
        <w:rPr>
          <w:rFonts w:ascii="Arial" w:hAnsi="Arial" w:cs="Arial"/>
        </w:rPr>
      </w:pPr>
      <w:r w:rsidRPr="00384524">
        <w:rPr>
          <w:rFonts w:ascii="Arial" w:hAnsi="Arial" w:cs="Arial"/>
        </w:rPr>
        <w:t xml:space="preserve">7.1. Encerrada a etapa de negociação, o Pregoeiro verificará se o licitante provisoriamente classificado em primeiro lugar atende às condições de participação no certame, conforme previsto no art. 14 da Lei nº 14.133/2021, legislação correlata e no item 3.6 do edital, especialmente quanto à existência de sanção que impeça a participação no certame ou a futura contratação, mediante a consulta aos seguintes cadastros: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7.1.1. SICAF;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7.1.2. Cadastro Nacional de Empresas Inidôneas e Suspensas - CEIS, mantido pela Controladoria - Geral da União (https://www.portaltransparencia.gov.br/sancoes/ceis); e </w:t>
      </w:r>
    </w:p>
    <w:p w:rsidR="00950FCE" w:rsidRPr="00384524" w:rsidRDefault="00950FCE" w:rsidP="00950FCE">
      <w:pPr>
        <w:spacing w:line="360" w:lineRule="auto"/>
        <w:ind w:left="426"/>
        <w:jc w:val="both"/>
        <w:rPr>
          <w:rFonts w:ascii="Arial" w:hAnsi="Arial" w:cs="Arial"/>
        </w:rPr>
      </w:pPr>
      <w:r w:rsidRPr="00384524">
        <w:rPr>
          <w:rFonts w:ascii="Arial" w:hAnsi="Arial" w:cs="Arial"/>
        </w:rPr>
        <w:t>7.1.3. Cadastro Nacional de Empresas Punidas – CNEP, mantido pela Controladoria-Geral da União (</w:t>
      </w:r>
      <w:r w:rsidR="00B550D9" w:rsidRPr="00384524">
        <w:fldChar w:fldCharType="begin"/>
      </w:r>
      <w:r w:rsidR="00B550D9" w:rsidRPr="00384524">
        <w:instrText xml:space="preserve"> HYPERLINK "https://www.portaltransparencia.gov.br/sancoes/cnep" </w:instrText>
      </w:r>
      <w:r w:rsidR="00B550D9" w:rsidRPr="00384524">
        <w:fldChar w:fldCharType="separate"/>
      </w:r>
      <w:r w:rsidRPr="00384524">
        <w:rPr>
          <w:rStyle w:val="Hyperlink"/>
          <w:rFonts w:ascii="Arial" w:hAnsi="Arial" w:cs="Arial"/>
          <w:color w:val="auto"/>
          <w:u w:val="none"/>
        </w:rPr>
        <w:t>https://www.portaltransparencia.gov.br/sancoes/cnep</w:t>
      </w:r>
      <w:r w:rsidR="00B550D9" w:rsidRPr="00384524">
        <w:rPr>
          <w:rStyle w:val="Hyperlink"/>
          <w:rFonts w:ascii="Arial" w:hAnsi="Arial" w:cs="Arial"/>
          <w:color w:val="auto"/>
          <w:u w:val="none"/>
        </w:rPr>
        <w:fldChar w:fldCharType="end"/>
      </w:r>
      <w:r w:rsidRPr="00384524">
        <w:rPr>
          <w:rFonts w:ascii="Arial" w:hAnsi="Arial" w:cs="Arial"/>
        </w:rPr>
        <w:t xml:space="preserve">). </w:t>
      </w:r>
    </w:p>
    <w:p w:rsidR="00950FCE" w:rsidRPr="00384524" w:rsidRDefault="00950FCE" w:rsidP="00950FCE">
      <w:pPr>
        <w:spacing w:line="360" w:lineRule="auto"/>
        <w:ind w:left="426"/>
        <w:jc w:val="both"/>
        <w:rPr>
          <w:rFonts w:ascii="Arial" w:hAnsi="Arial" w:cs="Arial"/>
        </w:rPr>
      </w:pPr>
      <w:r w:rsidRPr="00384524">
        <w:rPr>
          <w:rFonts w:ascii="Arial" w:hAnsi="Arial" w:cs="Arial"/>
        </w:rPr>
        <w:t>7.1.4. A consulta aos cadastros será realizada em nome da empresa licitante e também de seu sócio majoritário, por força da vedação de que trata o artigo 12 da Lei n° 8.429, de 1992.</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7.1.5 – Lista de inidoneos, mantida pelo Tribunal de Contas da União – TCU (https://portal.tcu.gov.br). </w:t>
      </w:r>
    </w:p>
    <w:p w:rsidR="00950FCE" w:rsidRPr="00384524" w:rsidRDefault="00950FCE" w:rsidP="00950FCE">
      <w:pPr>
        <w:spacing w:line="360" w:lineRule="auto"/>
        <w:jc w:val="both"/>
        <w:rPr>
          <w:rFonts w:ascii="Arial" w:hAnsi="Arial" w:cs="Arial"/>
        </w:rPr>
      </w:pPr>
      <w:r w:rsidRPr="00384524">
        <w:rPr>
          <w:rFonts w:ascii="Arial" w:hAnsi="Arial" w:cs="Arial"/>
        </w:rPr>
        <w:t>7.3. Caso conste na Consulta de Situação do licitante a existência de Ocorrências Impeditivas Indiretas, o Pregoeiro diligenciará para verificar se houve fraude por parte das empresas apontadas no Relatório de Ocorrências Impeditivas Indiretas. (IN nº 3/2018, art. 29, caput)</w:t>
      </w:r>
    </w:p>
    <w:p w:rsidR="00950FCE" w:rsidRPr="00384524" w:rsidRDefault="00950FCE" w:rsidP="00950FCE">
      <w:pPr>
        <w:spacing w:line="360" w:lineRule="auto"/>
        <w:jc w:val="both"/>
        <w:rPr>
          <w:rFonts w:ascii="Arial" w:hAnsi="Arial" w:cs="Arial"/>
        </w:rPr>
      </w:pPr>
      <w:r w:rsidRPr="00384524">
        <w:rPr>
          <w:rFonts w:ascii="Arial" w:hAnsi="Arial" w:cs="Arial"/>
        </w:rPr>
        <w:t xml:space="preserve">7.3.1. A tentativa de burla será verificada por meio dos vínculos societários, linhas de fornecimento similares, dentre outros. (IN nº 3/2018, art. 29, §1º). </w:t>
      </w:r>
    </w:p>
    <w:p w:rsidR="00950FCE" w:rsidRPr="00384524" w:rsidRDefault="00950FCE" w:rsidP="00950FCE">
      <w:pPr>
        <w:spacing w:line="360" w:lineRule="auto"/>
        <w:jc w:val="both"/>
        <w:rPr>
          <w:rFonts w:ascii="Arial" w:hAnsi="Arial" w:cs="Arial"/>
        </w:rPr>
      </w:pPr>
      <w:r w:rsidRPr="00384524">
        <w:rPr>
          <w:rFonts w:ascii="Arial" w:hAnsi="Arial" w:cs="Arial"/>
        </w:rPr>
        <w:t xml:space="preserve">7.3.2. O licitante será convocado para manifestação previamente a uma eventual desclassificação. (IN nº 3/2018, art. 29, §2º). </w:t>
      </w:r>
    </w:p>
    <w:p w:rsidR="00950FCE" w:rsidRPr="00384524" w:rsidRDefault="00950FCE" w:rsidP="00950FCE">
      <w:pPr>
        <w:spacing w:line="360" w:lineRule="auto"/>
        <w:jc w:val="both"/>
        <w:rPr>
          <w:rFonts w:ascii="Arial" w:hAnsi="Arial" w:cs="Arial"/>
        </w:rPr>
      </w:pPr>
      <w:r w:rsidRPr="00384524">
        <w:rPr>
          <w:rFonts w:ascii="Arial" w:hAnsi="Arial" w:cs="Arial"/>
        </w:rPr>
        <w:t xml:space="preserve">7.3.3. Constatada a existência de sanção, o licitante será reputado inabilitado, por falta de condição de participação.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7.4. Na hipótese de inversão das fases de habilitação e julgamento, caso atendidas as condições de participação, será iniciado o procedimento de habilitação.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7.5. Caso o licitante provisoriamente classificado em primeiro lugar tenha se utilizado de algum tratamento favorecido às ME/EPPs, o Pregoeiro verificará se faz jus ao benefício, em conformidade com os itens 3.5.1 e 4.5 deste edital. </w:t>
      </w:r>
    </w:p>
    <w:p w:rsidR="00950FCE" w:rsidRPr="00384524" w:rsidRDefault="00950FCE" w:rsidP="00950FCE">
      <w:pPr>
        <w:spacing w:line="360" w:lineRule="auto"/>
        <w:jc w:val="both"/>
        <w:rPr>
          <w:rFonts w:ascii="Arial" w:hAnsi="Arial" w:cs="Arial"/>
        </w:rPr>
      </w:pPr>
      <w:r w:rsidRPr="00384524">
        <w:rPr>
          <w:rFonts w:ascii="Arial" w:hAnsi="Arial" w:cs="Arial"/>
        </w:rPr>
        <w:lastRenderedPageBreak/>
        <w:t xml:space="preserve">7.6.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rsidR="00950FCE" w:rsidRPr="00384524" w:rsidRDefault="00950FCE" w:rsidP="00950FCE">
      <w:pPr>
        <w:spacing w:line="360" w:lineRule="auto"/>
        <w:jc w:val="both"/>
        <w:rPr>
          <w:rFonts w:ascii="Arial" w:hAnsi="Arial" w:cs="Arial"/>
        </w:rPr>
      </w:pPr>
      <w:r w:rsidRPr="00384524">
        <w:rPr>
          <w:rFonts w:ascii="Arial" w:hAnsi="Arial" w:cs="Arial"/>
        </w:rPr>
        <w:t xml:space="preserve">7.7. Será desclassificada a proposta vencedora que: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7.7.1. contiver vícios insanáveis;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7.7.2. não obedecer às especificações técnicas contidas no Termo de Referência;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7.7.3. apresentar preços/descontos inexequíveis ou permanecerem acima do preço máximo definido para a contratação;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7.7.4. não tiverem sua exequibilidade demonstrada, quando exigido pela Administração; </w:t>
      </w:r>
    </w:p>
    <w:p w:rsidR="00950FCE" w:rsidRPr="00384524" w:rsidRDefault="00950FCE" w:rsidP="00950FCE">
      <w:pPr>
        <w:spacing w:line="360" w:lineRule="auto"/>
        <w:ind w:left="426"/>
        <w:jc w:val="both"/>
        <w:rPr>
          <w:rFonts w:ascii="Arial" w:hAnsi="Arial" w:cs="Arial"/>
        </w:rPr>
      </w:pPr>
      <w:r w:rsidRPr="00384524">
        <w:rPr>
          <w:rFonts w:ascii="Arial" w:hAnsi="Arial" w:cs="Arial"/>
        </w:rPr>
        <w:t>7.7.5. apresentar desconformidade com quaisquer outras exigências deste Edital ou seus anexos, desde que insanável.</w:t>
      </w:r>
    </w:p>
    <w:p w:rsidR="00950FCE" w:rsidRPr="00384524" w:rsidRDefault="00950FCE" w:rsidP="00950FCE">
      <w:pPr>
        <w:spacing w:line="360" w:lineRule="auto"/>
        <w:jc w:val="both"/>
        <w:rPr>
          <w:rFonts w:ascii="Arial" w:hAnsi="Arial" w:cs="Arial"/>
        </w:rPr>
      </w:pPr>
      <w:r w:rsidRPr="00384524">
        <w:rPr>
          <w:rFonts w:ascii="Arial" w:hAnsi="Arial" w:cs="Arial"/>
        </w:rPr>
        <w:t xml:space="preserve">7.8. No caso da aquisição de bens e contratação de serviços em geral, será considerado como inexequiveis as propostas com valores/descontos inferiores a 50% (cinquenta por cento) do valor orçado pela Administração.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7.8.1. A inexequibilidade, na hipótese de que trata o caput, só será considerada após diligência do Pregoeiro, que comprove: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7.8.1.1. que o custo do licitante ultrapassa o valor da proposta; e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7.8.1.2. inexistirem custos de oportunidade capazes de justificar o vulto da oferta. </w:t>
      </w:r>
    </w:p>
    <w:p w:rsidR="00950FCE" w:rsidRPr="00384524" w:rsidRDefault="00950FCE" w:rsidP="00950FCE">
      <w:pPr>
        <w:spacing w:line="360" w:lineRule="auto"/>
        <w:jc w:val="both"/>
        <w:rPr>
          <w:rFonts w:ascii="Arial" w:hAnsi="Arial" w:cs="Arial"/>
        </w:rPr>
      </w:pPr>
      <w:r w:rsidRPr="00384524">
        <w:rPr>
          <w:rFonts w:ascii="Arial" w:hAnsi="Arial" w:cs="Arial"/>
        </w:rPr>
        <w:t xml:space="preserve">7.9. Em contratação de serviços de engenharia, além das disposições acima, a análise de exequibilidade e sobrepreço considerará o seguinte: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7.9.1. Nos regimes de execução por tarefa, empreitada por preço global ou empreitada integral, semi-integrada ou integrada, a caracterização do sobrepreço se dará pela superação do valor global estimado;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7.9.2. No regime de empreitada por preço unitário, a caracterização do sobrepreço se dará pela superação do valor global estimado e pela superação de custo unitário tido como relevante, conforme planilha anexa ao edital;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7.9.3. serão considerados inexequiveis: </w:t>
      </w:r>
    </w:p>
    <w:p w:rsidR="00950FCE" w:rsidRPr="00384524" w:rsidRDefault="00950FCE" w:rsidP="00950FCE">
      <w:pPr>
        <w:spacing w:line="360" w:lineRule="auto"/>
        <w:ind w:left="426"/>
        <w:jc w:val="both"/>
        <w:rPr>
          <w:rFonts w:ascii="Arial" w:hAnsi="Arial" w:cs="Arial"/>
          <w:b/>
        </w:rPr>
      </w:pPr>
      <w:r w:rsidRPr="00384524">
        <w:rPr>
          <w:rFonts w:ascii="Arial" w:hAnsi="Arial" w:cs="Arial"/>
          <w:b/>
        </w:rPr>
        <w:t xml:space="preserve">a) – Para fins de contratação dos produtos objeto deste edital, serão consideradas inexequíveis as propostas cujos valores/descontos forem inferiores a 50% (cinquenta por cento) do valor orçado pela Administração, independentemente do regime de execução.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7.10. Se houver indícios de inexequibilidade da proposta de preço, ou em caso da necessidade de esclarecimentos complementares, poderão ser efetuadas diligências, para que a empresa comprove a exequibilidade da proposta. </w:t>
      </w:r>
    </w:p>
    <w:p w:rsidR="00950FCE" w:rsidRPr="00384524" w:rsidRDefault="00950FCE" w:rsidP="00950FCE">
      <w:pPr>
        <w:spacing w:line="360" w:lineRule="auto"/>
        <w:jc w:val="both"/>
        <w:rPr>
          <w:rFonts w:ascii="Arial" w:hAnsi="Arial" w:cs="Arial"/>
        </w:rPr>
      </w:pPr>
      <w:r w:rsidRPr="00384524">
        <w:rPr>
          <w:rFonts w:ascii="Arial" w:hAnsi="Arial" w:cs="Arial"/>
        </w:rPr>
        <w:t xml:space="preserve">7.11. Caso o custo global estimado do objeto licitado tenha sido decomposto em seus respectivos custos unitários por meio de Planilha de Custos e Formação de Preços elaborada pela Administração, o licitante </w:t>
      </w:r>
      <w:r w:rsidRPr="00384524">
        <w:rPr>
          <w:rFonts w:ascii="Arial" w:hAnsi="Arial" w:cs="Arial"/>
        </w:rPr>
        <w:lastRenderedPageBreak/>
        <w:t xml:space="preserve">classificado em primeiro lugar será convocado para apresentar Planilha por ele elaborada, com os respectivos valores adequados ao valor final da sua proposta, sob pena de não aceitação da proposta.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7.11.1.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7.11.2. 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7.11.3. Caso a produtividade for diferente daquela utilizada pela Administração como referência, ou não estiver contida na faixa referencial de produtividade, mas admitida pelo ato convocatório, o licitante deverá apresentar a respectiva comprovação de exequibilidade;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7.11.4. 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 </w:t>
      </w:r>
    </w:p>
    <w:p w:rsidR="00950FCE" w:rsidRPr="00384524" w:rsidRDefault="00950FCE" w:rsidP="00950FCE">
      <w:pPr>
        <w:spacing w:line="360" w:lineRule="auto"/>
        <w:ind w:left="426"/>
        <w:jc w:val="both"/>
        <w:rPr>
          <w:rFonts w:ascii="Arial" w:hAnsi="Arial" w:cs="Arial"/>
        </w:rPr>
      </w:pPr>
      <w:r w:rsidRPr="00384524">
        <w:rPr>
          <w:rFonts w:ascii="Arial" w:hAnsi="Arial" w:cs="Arial"/>
        </w:rPr>
        <w:t>7.11.5. Para efeito do subitem anterior, admite-se a adequação técnica da metodologia empregada pela contratada, visando assegurar a execução do objeto, desde que mantidas as condições para a justa remuneração do serviço.</w:t>
      </w:r>
    </w:p>
    <w:p w:rsidR="00950FCE" w:rsidRPr="00384524" w:rsidRDefault="00950FCE" w:rsidP="00950FCE">
      <w:pPr>
        <w:spacing w:line="360" w:lineRule="auto"/>
        <w:jc w:val="both"/>
        <w:rPr>
          <w:rFonts w:ascii="Arial" w:hAnsi="Arial" w:cs="Arial"/>
        </w:rPr>
      </w:pPr>
      <w:r w:rsidRPr="00384524">
        <w:rPr>
          <w:rFonts w:ascii="Arial" w:hAnsi="Arial" w:cs="Arial"/>
        </w:rPr>
        <w:t xml:space="preserve">7.12.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7.12.1. O ajuste de que trata este dispositivo se limita a sanar erros ou falhas que não alterem a substância das propostas;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7.12.2. Considera-se erro no preenchimento da planilha passível de correção a indicação de recolhimento de impostos e contribuições na forma do Simples Nacional, quando não cabível esse regime. </w:t>
      </w:r>
    </w:p>
    <w:p w:rsidR="00950FCE" w:rsidRPr="00384524" w:rsidRDefault="00950FCE" w:rsidP="00950FCE">
      <w:pPr>
        <w:spacing w:line="360" w:lineRule="auto"/>
        <w:jc w:val="both"/>
        <w:rPr>
          <w:rFonts w:ascii="Arial" w:hAnsi="Arial" w:cs="Arial"/>
        </w:rPr>
      </w:pPr>
      <w:r w:rsidRPr="00384524">
        <w:rPr>
          <w:rFonts w:ascii="Arial" w:hAnsi="Arial" w:cs="Arial"/>
        </w:rPr>
        <w:t xml:space="preserve">7.13. Para fins de análise da proposta quanto ao cumprimento das especificações do objeto, poderá ser colhida a manifestação escrita do setor requisitante do serviço ou da área especializada no objeto. </w:t>
      </w:r>
    </w:p>
    <w:p w:rsidR="00950FCE" w:rsidRPr="00384524" w:rsidRDefault="00950FCE" w:rsidP="00950FCE">
      <w:pPr>
        <w:spacing w:line="360" w:lineRule="auto"/>
        <w:jc w:val="both"/>
        <w:rPr>
          <w:rFonts w:ascii="Arial" w:hAnsi="Arial" w:cs="Arial"/>
        </w:rPr>
      </w:pPr>
      <w:r w:rsidRPr="00384524">
        <w:rPr>
          <w:rFonts w:ascii="Arial" w:hAnsi="Arial" w:cs="Arial"/>
        </w:rPr>
        <w:t xml:space="preserve">7.14. Caso o Termo de Referência exija a apresentação de amostra, o licitante classificado em primeiro lugar deverá apresentá-la, conforme disciplinado no Termo de Referência, sob pena de não aceitação da </w:t>
      </w:r>
      <w:r w:rsidRPr="00384524">
        <w:rPr>
          <w:rFonts w:ascii="Arial" w:hAnsi="Arial" w:cs="Arial"/>
        </w:rPr>
        <w:lastRenderedPageBreak/>
        <w:t xml:space="preserve">proposta. </w:t>
      </w:r>
    </w:p>
    <w:p w:rsidR="00950FCE" w:rsidRPr="00384524" w:rsidRDefault="00950FCE" w:rsidP="00950FCE">
      <w:pPr>
        <w:spacing w:line="360" w:lineRule="auto"/>
        <w:jc w:val="both"/>
        <w:rPr>
          <w:rFonts w:ascii="Arial" w:hAnsi="Arial" w:cs="Arial"/>
        </w:rPr>
      </w:pPr>
      <w:r w:rsidRPr="00384524">
        <w:rPr>
          <w:rFonts w:ascii="Arial" w:hAnsi="Arial" w:cs="Arial"/>
        </w:rPr>
        <w:t xml:space="preserve">7.15. Por meio de mensagem no sistema, será divulgado o local e horário de realização do procedimento para a avaliação das amostras, cuja presença será facultada a todos os interessados, incluindo os demais licitantes. </w:t>
      </w:r>
    </w:p>
    <w:p w:rsidR="00950FCE" w:rsidRPr="00384524" w:rsidRDefault="00950FCE" w:rsidP="00950FCE">
      <w:pPr>
        <w:spacing w:line="360" w:lineRule="auto"/>
        <w:jc w:val="both"/>
        <w:rPr>
          <w:rFonts w:ascii="Arial" w:hAnsi="Arial" w:cs="Arial"/>
        </w:rPr>
      </w:pPr>
      <w:r w:rsidRPr="00384524">
        <w:rPr>
          <w:rFonts w:ascii="Arial" w:hAnsi="Arial" w:cs="Arial"/>
        </w:rPr>
        <w:t xml:space="preserve">7.16. Os resultados das avaliações serão divulgados por meio de mensagem no sistema. </w:t>
      </w:r>
    </w:p>
    <w:p w:rsidR="00950FCE" w:rsidRPr="00384524" w:rsidRDefault="00950FCE" w:rsidP="00950FCE">
      <w:pPr>
        <w:spacing w:line="360" w:lineRule="auto"/>
        <w:jc w:val="both"/>
        <w:rPr>
          <w:rFonts w:ascii="Arial" w:hAnsi="Arial" w:cs="Arial"/>
        </w:rPr>
      </w:pPr>
      <w:r w:rsidRPr="00384524">
        <w:rPr>
          <w:rFonts w:ascii="Arial" w:hAnsi="Arial" w:cs="Arial"/>
        </w:rPr>
        <w:t xml:space="preserve">7.17. No caso de não haver entrega da amostra ou ocorrer atraso na entrega, sem justificativa aceita pelo Pregoeiro, ou havendo entrega de amostra fora das especificações previstas neste Edital, a proposta do licitante será recusada. </w:t>
      </w:r>
    </w:p>
    <w:p w:rsidR="00950FCE" w:rsidRPr="00384524" w:rsidRDefault="00950FCE" w:rsidP="00950FCE">
      <w:pPr>
        <w:spacing w:line="360" w:lineRule="auto"/>
        <w:jc w:val="both"/>
        <w:rPr>
          <w:rFonts w:ascii="Arial" w:hAnsi="Arial" w:cs="Arial"/>
        </w:rPr>
      </w:pPr>
      <w:r w:rsidRPr="00384524">
        <w:rPr>
          <w:rFonts w:ascii="Arial" w:hAnsi="Arial" w:cs="Arial"/>
        </w:rPr>
        <w:t>7.18.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b/>
        </w:rPr>
      </w:pPr>
      <w:r w:rsidRPr="00384524">
        <w:rPr>
          <w:rFonts w:ascii="Arial" w:hAnsi="Arial" w:cs="Arial"/>
          <w:b/>
        </w:rPr>
        <w:t xml:space="preserve">8. DA FASE DE HABILITAÇÃO.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Os documentos previstos no Termo de Referência, necessários e suficientes para demonstrar a capacidade do licitante de realizar o objeto da licitação, serão exigidos para fins de habilitação, nos termos dos arts. 62 a 70 da Lei nº 14.133, de 2021, sendo estes: </w:t>
      </w:r>
    </w:p>
    <w:p w:rsidR="00950FCE" w:rsidRPr="00384524" w:rsidRDefault="00950FCE" w:rsidP="00950FCE">
      <w:pPr>
        <w:pStyle w:val="Nvel1-SemBlack"/>
        <w:spacing w:before="0" w:after="0" w:line="360" w:lineRule="auto"/>
        <w:rPr>
          <w:sz w:val="22"/>
          <w:szCs w:val="22"/>
        </w:rPr>
      </w:pPr>
      <w:r w:rsidRPr="00384524">
        <w:rPr>
          <w:sz w:val="22"/>
          <w:szCs w:val="22"/>
        </w:rPr>
        <w:t>8.1 - Habilitação jurídica</w:t>
      </w:r>
    </w:p>
    <w:p w:rsidR="00950FCE" w:rsidRPr="00384524" w:rsidRDefault="00950FCE" w:rsidP="00ED1FD6">
      <w:pPr>
        <w:pStyle w:val="Nivel2"/>
        <w:rPr>
          <w:color w:val="auto"/>
        </w:rPr>
      </w:pPr>
      <w:r w:rsidRPr="00384524">
        <w:rPr>
          <w:color w:val="auto"/>
        </w:rPr>
        <w:t>8.1.1 - Empresário individual: inscrição no Registro Público de Empresas Mercantis, a cargo da Junta Comercial da respectiva sede;</w:t>
      </w:r>
    </w:p>
    <w:p w:rsidR="00950FCE" w:rsidRPr="00384524" w:rsidRDefault="00950FCE" w:rsidP="00ED1FD6">
      <w:pPr>
        <w:pStyle w:val="Nivel2"/>
        <w:rPr>
          <w:color w:val="auto"/>
        </w:rPr>
      </w:pPr>
      <w:r w:rsidRPr="00384524">
        <w:rPr>
          <w:color w:val="auto"/>
        </w:rPr>
        <w:t xml:space="preserve">8.1.2 - Microempreendedor Individual - MEI: Certificado da Condição de Microempreendedor Individual - CCMEI, cuja aceitação ficará condicionada à verificação da autenticidade no sítio </w:t>
      </w:r>
      <w:hyperlink r:id="rId7">
        <w:r w:rsidRPr="00384524">
          <w:rPr>
            <w:rStyle w:val="Hyperlink"/>
            <w:color w:val="auto"/>
            <w:u w:val="none"/>
          </w:rPr>
          <w:t>https://www.gov.br/empresas-e-negocios/pt-br/empreendedor</w:t>
        </w:r>
      </w:hyperlink>
      <w:r w:rsidRPr="00384524">
        <w:rPr>
          <w:color w:val="auto"/>
        </w:rPr>
        <w:t>;</w:t>
      </w:r>
    </w:p>
    <w:p w:rsidR="00950FCE" w:rsidRPr="00384524" w:rsidRDefault="00950FCE" w:rsidP="00ED1FD6">
      <w:pPr>
        <w:pStyle w:val="Nivel2"/>
        <w:rPr>
          <w:color w:val="auto"/>
        </w:rPr>
      </w:pPr>
      <w:r w:rsidRPr="00384524">
        <w:rPr>
          <w:color w:val="auto"/>
        </w:rPr>
        <w:t>8.1.3 -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950FCE" w:rsidRPr="00384524" w:rsidRDefault="00950FCE" w:rsidP="00ED1FD6">
      <w:pPr>
        <w:pStyle w:val="Nivel2"/>
        <w:rPr>
          <w:color w:val="auto"/>
        </w:rPr>
      </w:pPr>
      <w:r w:rsidRPr="00384524">
        <w:rPr>
          <w:color w:val="auto"/>
        </w:rPr>
        <w:t>8.1.4 -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950FCE" w:rsidRPr="00384524" w:rsidRDefault="00950FCE" w:rsidP="00ED1FD6">
      <w:pPr>
        <w:pStyle w:val="Nivel2"/>
        <w:rPr>
          <w:color w:val="auto"/>
        </w:rPr>
      </w:pPr>
      <w:r w:rsidRPr="00384524">
        <w:rPr>
          <w:color w:val="auto"/>
        </w:rPr>
        <w:t>8.1.5 - Sociedade simples: inscrição do ato constitutivo no Registro Civil de Pessoas Jurídicas do local de sua sede, acompanhada de documento comprobatório de seus administradores;</w:t>
      </w:r>
    </w:p>
    <w:p w:rsidR="00950FCE" w:rsidRPr="00384524" w:rsidRDefault="00950FCE" w:rsidP="00ED1FD6">
      <w:pPr>
        <w:pStyle w:val="Nivel2"/>
        <w:rPr>
          <w:color w:val="auto"/>
        </w:rPr>
      </w:pPr>
      <w:r w:rsidRPr="00384524">
        <w:rPr>
          <w:color w:val="auto"/>
        </w:rPr>
        <w:t xml:space="preserve">8.1.6 - Filial, sucursal ou agência de sociedade simples ou empresária: inscrição do ato constitutivo da filial, sucursal ou agência da sociedade simples ou empresária, respectivamente, no Registro Civil das </w:t>
      </w:r>
      <w:r w:rsidRPr="00384524">
        <w:rPr>
          <w:color w:val="auto"/>
        </w:rPr>
        <w:lastRenderedPageBreak/>
        <w:t>Pessoas Jurídicas ou no Registro Público de Empresas Mercantis onde opera, com averbação no Registro onde tem sede a matriz</w:t>
      </w:r>
    </w:p>
    <w:p w:rsidR="00950FCE" w:rsidRPr="00384524" w:rsidRDefault="00950FCE" w:rsidP="00ED1FD6">
      <w:pPr>
        <w:pStyle w:val="Nivel2"/>
        <w:rPr>
          <w:color w:val="auto"/>
        </w:rPr>
      </w:pPr>
      <w:r w:rsidRPr="00384524">
        <w:rPr>
          <w:color w:val="auto"/>
        </w:rPr>
        <w:t>8.1.7 -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950FCE" w:rsidRPr="00384524" w:rsidRDefault="00950FCE" w:rsidP="00ED1FD6">
      <w:pPr>
        <w:pStyle w:val="Nivel2"/>
        <w:rPr>
          <w:color w:val="auto"/>
        </w:rPr>
      </w:pPr>
      <w:r w:rsidRPr="00384524">
        <w:rPr>
          <w:color w:val="auto"/>
        </w:rPr>
        <w:t>8.1.8 - Os documentos apresentados deverão estar acompanhados de todas as alterações ou da consolidação respectiva.</w:t>
      </w:r>
    </w:p>
    <w:p w:rsidR="00950FCE" w:rsidRPr="00384524" w:rsidRDefault="00950FCE" w:rsidP="00950FCE">
      <w:pPr>
        <w:pStyle w:val="Nvel1-SemBlack"/>
        <w:spacing w:before="0" w:after="0" w:line="360" w:lineRule="auto"/>
        <w:rPr>
          <w:sz w:val="22"/>
          <w:szCs w:val="22"/>
        </w:rPr>
      </w:pPr>
      <w:r w:rsidRPr="00384524">
        <w:rPr>
          <w:sz w:val="22"/>
          <w:szCs w:val="22"/>
        </w:rPr>
        <w:t>8.2 - Habilitação fiscal, social e trabalhista</w:t>
      </w:r>
    </w:p>
    <w:p w:rsidR="00950FCE" w:rsidRPr="00384524" w:rsidRDefault="00950FCE" w:rsidP="00ED1FD6">
      <w:pPr>
        <w:pStyle w:val="Nivel2"/>
        <w:rPr>
          <w:color w:val="auto"/>
        </w:rPr>
      </w:pPr>
      <w:r w:rsidRPr="00384524">
        <w:rPr>
          <w:color w:val="auto"/>
        </w:rPr>
        <w:t>8.2.1 - Prova de inscrição no Cadastro Nacional de Pessoas Jurídicas ou no Cadastro de Pessoas Físicas, conforme o caso;</w:t>
      </w:r>
    </w:p>
    <w:p w:rsidR="00950FCE" w:rsidRPr="00384524" w:rsidRDefault="00950FCE" w:rsidP="00ED1FD6">
      <w:pPr>
        <w:pStyle w:val="Nivel2"/>
        <w:rPr>
          <w:color w:val="auto"/>
        </w:rPr>
      </w:pPr>
      <w:r w:rsidRPr="00384524">
        <w:rPr>
          <w:color w:val="auto"/>
        </w:rPr>
        <w:t>8.2.2 -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950FCE" w:rsidRPr="00384524" w:rsidRDefault="00950FCE" w:rsidP="00ED1FD6">
      <w:pPr>
        <w:pStyle w:val="Nivel2"/>
        <w:rPr>
          <w:color w:val="auto"/>
        </w:rPr>
      </w:pPr>
      <w:r w:rsidRPr="00384524">
        <w:rPr>
          <w:color w:val="auto"/>
        </w:rPr>
        <w:t>8.2.3 - Prova de regularidade com o Fundo de Garantia do Tempo de Serviço (FGTS);</w:t>
      </w:r>
    </w:p>
    <w:p w:rsidR="00950FCE" w:rsidRPr="00384524" w:rsidRDefault="00950FCE" w:rsidP="00ED1FD6">
      <w:pPr>
        <w:pStyle w:val="Nivel2"/>
        <w:rPr>
          <w:color w:val="auto"/>
        </w:rPr>
      </w:pPr>
      <w:r w:rsidRPr="00384524">
        <w:rPr>
          <w:color w:val="auto"/>
        </w:rPr>
        <w:t xml:space="preserve">8.2.4 - Prova de inexistência de débitos inadimplidos perante a Justiça do Trabalho, mediante a apresentação de certidão negativa ou positiva com efeito de negativa, nos termos do Título VII-A da Consolidação das Leis do Trabalho, aprovada pelo </w:t>
      </w:r>
      <w:hyperlink r:id="rId8">
        <w:r w:rsidRPr="00384524">
          <w:rPr>
            <w:rStyle w:val="Hyperlink"/>
            <w:color w:val="auto"/>
          </w:rPr>
          <w:t>Decreto-Lei nº 5.452, de 1º de maio de 1943</w:t>
        </w:r>
      </w:hyperlink>
      <w:r w:rsidRPr="00384524">
        <w:rPr>
          <w:color w:val="auto"/>
        </w:rPr>
        <w:t>;</w:t>
      </w:r>
    </w:p>
    <w:p w:rsidR="00950FCE" w:rsidRPr="00384524" w:rsidRDefault="00950FCE" w:rsidP="00ED1FD6">
      <w:pPr>
        <w:pStyle w:val="Nivel2"/>
        <w:rPr>
          <w:color w:val="auto"/>
        </w:rPr>
      </w:pPr>
      <w:r w:rsidRPr="00384524">
        <w:rPr>
          <w:color w:val="auto"/>
        </w:rPr>
        <w:t xml:space="preserve">8.2.4 - Prova de inscrição no cadastro de contribuintes Municipal relativo ao domicílio ou sede do fornecedor, pertinente ao seu ramo de atividade e compatível com o objeto contratual; </w:t>
      </w:r>
    </w:p>
    <w:p w:rsidR="00950FCE" w:rsidRPr="00384524" w:rsidRDefault="00950FCE" w:rsidP="00ED1FD6">
      <w:pPr>
        <w:pStyle w:val="Nivel2"/>
        <w:rPr>
          <w:color w:val="auto"/>
        </w:rPr>
      </w:pPr>
      <w:r w:rsidRPr="00384524">
        <w:rPr>
          <w:color w:val="auto"/>
        </w:rPr>
        <w:t>8.2.5 - Prova de regularidade com a Fazenda Municipal do domicílio ou sede do fornecedor, relativa à atividade em cujo exercício contrata ou concorre;</w:t>
      </w:r>
    </w:p>
    <w:p w:rsidR="00950FCE" w:rsidRPr="00384524" w:rsidRDefault="00950FCE" w:rsidP="00ED1FD6">
      <w:pPr>
        <w:pStyle w:val="Nivel2"/>
        <w:rPr>
          <w:color w:val="auto"/>
        </w:rPr>
      </w:pPr>
      <w:r w:rsidRPr="00384524">
        <w:rPr>
          <w:color w:val="auto"/>
        </w:rPr>
        <w:t>8.2.6 - Caso o fornecedor seja considerado isento dos tributos relacionados ao objeto contratual, deverá comprovar tal condição mediante a apresentação de declaração da Fazenda respectiva do seu domicílio ou sede, ou outra equivalente, na forma da lei.</w:t>
      </w:r>
    </w:p>
    <w:p w:rsidR="00950FCE" w:rsidRPr="00384524" w:rsidRDefault="00950FCE" w:rsidP="00ED1FD6">
      <w:pPr>
        <w:pStyle w:val="Nivel2"/>
        <w:rPr>
          <w:color w:val="auto"/>
        </w:rPr>
      </w:pPr>
      <w:r w:rsidRPr="00384524">
        <w:rPr>
          <w:color w:val="auto"/>
        </w:rPr>
        <w:t>8.2.7 -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950FCE" w:rsidRPr="00384524" w:rsidRDefault="00950FCE" w:rsidP="00ED1FD6">
      <w:pPr>
        <w:pStyle w:val="Nivel2"/>
        <w:rPr>
          <w:color w:val="auto"/>
        </w:rPr>
      </w:pPr>
      <w:r w:rsidRPr="00384524">
        <w:rPr>
          <w:color w:val="auto"/>
        </w:rPr>
        <w:t xml:space="preserve">8.2.8 – Apresentar as </w:t>
      </w:r>
      <w:r w:rsidRPr="00384524">
        <w:rPr>
          <w:b/>
          <w:color w:val="auto"/>
        </w:rPr>
        <w:t>DECLARAÇOES contidas nos ANEXOS</w:t>
      </w:r>
      <w:r w:rsidRPr="00384524">
        <w:rPr>
          <w:color w:val="auto"/>
        </w:rPr>
        <w:t xml:space="preserve"> deste edital. </w:t>
      </w:r>
    </w:p>
    <w:p w:rsidR="00950FCE" w:rsidRPr="00384524" w:rsidRDefault="00950FCE" w:rsidP="00950FCE">
      <w:pPr>
        <w:pStyle w:val="Nvel1-SemBlack"/>
        <w:spacing w:before="0" w:after="0" w:line="360" w:lineRule="auto"/>
        <w:rPr>
          <w:sz w:val="22"/>
          <w:szCs w:val="22"/>
        </w:rPr>
      </w:pPr>
      <w:r w:rsidRPr="00384524">
        <w:rPr>
          <w:sz w:val="22"/>
          <w:szCs w:val="22"/>
        </w:rPr>
        <w:t>8.3 - Qualificação Econômico-Financeira</w:t>
      </w:r>
    </w:p>
    <w:p w:rsidR="00950FCE" w:rsidRPr="00384524" w:rsidRDefault="00950FCE" w:rsidP="00ED1FD6">
      <w:pPr>
        <w:pStyle w:val="Nivel2"/>
        <w:rPr>
          <w:color w:val="auto"/>
        </w:rPr>
      </w:pPr>
      <w:r w:rsidRPr="00384524">
        <w:rPr>
          <w:color w:val="auto"/>
        </w:rPr>
        <w:t>8.3.1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rsidR="00950FCE" w:rsidRPr="00384524" w:rsidRDefault="00950FCE" w:rsidP="00ED1FD6">
      <w:pPr>
        <w:pStyle w:val="Nivel2"/>
        <w:rPr>
          <w:color w:val="auto"/>
        </w:rPr>
      </w:pPr>
      <w:r w:rsidRPr="00384524">
        <w:rPr>
          <w:color w:val="auto"/>
        </w:rPr>
        <w:lastRenderedPageBreak/>
        <w:t xml:space="preserve">8.3.2 - Certidão negativa de falência expedida pelo distribuidor da sede do fornecedor - Lei nº 14.133, de 2021, art. 69, </w:t>
      </w:r>
      <w:r w:rsidRPr="00384524">
        <w:rPr>
          <w:i/>
          <w:iCs/>
          <w:color w:val="auto"/>
        </w:rPr>
        <w:t>caput</w:t>
      </w:r>
      <w:r w:rsidRPr="00384524">
        <w:rPr>
          <w:color w:val="auto"/>
        </w:rPr>
        <w:t>, inciso II);</w:t>
      </w:r>
    </w:p>
    <w:p w:rsidR="00950FCE" w:rsidRPr="00384524" w:rsidRDefault="00950FCE" w:rsidP="00ED1FD6">
      <w:pPr>
        <w:pStyle w:val="Nivel2"/>
        <w:rPr>
          <w:color w:val="auto"/>
        </w:rPr>
      </w:pPr>
      <w:r w:rsidRPr="00384524">
        <w:rPr>
          <w:color w:val="auto"/>
        </w:rPr>
        <w:t xml:space="preserve">8.3.3 - </w:t>
      </w:r>
      <w:r w:rsidRPr="00384524">
        <w:rPr>
          <w:rStyle w:val="normaltextrun"/>
          <w:color w:val="auto"/>
        </w:rPr>
        <w:t>Balanço patrimonial, demonstração de resultado de exercício e demais demonstrações contábeis dos 2 (dois) últimos exercícios sociais já exigíveis em lei, comprovando:</w:t>
      </w:r>
    </w:p>
    <w:p w:rsidR="00950FCE" w:rsidRPr="00384524" w:rsidRDefault="00950FCE" w:rsidP="00ED1FD6">
      <w:pPr>
        <w:pStyle w:val="Nivel2"/>
        <w:rPr>
          <w:rStyle w:val="normaltextrun"/>
          <w:color w:val="auto"/>
        </w:rPr>
      </w:pPr>
      <w:r w:rsidRPr="00384524">
        <w:rPr>
          <w:rStyle w:val="normaltextrun"/>
          <w:color w:val="auto"/>
        </w:rPr>
        <w:t xml:space="preserve">- Índices de Liquidez Geral (LG), Liquidez Corrente (LC), e Solvência Geral (SG) superiores a 1 (um); </w:t>
      </w:r>
    </w:p>
    <w:p w:rsidR="00950FCE" w:rsidRPr="00384524" w:rsidRDefault="00950FCE" w:rsidP="00ED1FD6">
      <w:pPr>
        <w:pStyle w:val="Nivel2"/>
        <w:rPr>
          <w:rStyle w:val="normaltextrun"/>
          <w:b/>
          <w:color w:val="auto"/>
        </w:rPr>
      </w:pPr>
      <w:r w:rsidRPr="00384524">
        <w:rPr>
          <w:rStyle w:val="normaltextrun"/>
          <w:b/>
          <w:color w:val="auto"/>
        </w:rPr>
        <w:t>OBS: SOMENTE SERÃO ACEITOS BALANÇOS PATRIMONIAIS QUE ESTEJAM DEVIDAMENTE REGISTRADOS</w:t>
      </w:r>
      <w:r w:rsidR="00ED1FD6" w:rsidRPr="00384524">
        <w:rPr>
          <w:rStyle w:val="normaltextrun"/>
          <w:b/>
          <w:color w:val="auto"/>
        </w:rPr>
        <w:t xml:space="preserve"> E/OU PROTOCOLADOS </w:t>
      </w:r>
      <w:r w:rsidRPr="00384524">
        <w:rPr>
          <w:rStyle w:val="normaltextrun"/>
          <w:b/>
          <w:color w:val="auto"/>
        </w:rPr>
        <w:t xml:space="preserve">NA JUNTA COMERCIAL DO ESTADO DA LICITANTE, SOB PENA DE INABILITAÇÃO. </w:t>
      </w:r>
    </w:p>
    <w:p w:rsidR="00950FCE" w:rsidRPr="00384524" w:rsidRDefault="00950FCE" w:rsidP="00ED1FD6">
      <w:pPr>
        <w:pStyle w:val="Nivel2"/>
        <w:rPr>
          <w:color w:val="auto"/>
        </w:rPr>
      </w:pPr>
      <w:r w:rsidRPr="00384524">
        <w:rPr>
          <w:b/>
          <w:color w:val="auto"/>
        </w:rPr>
        <w:t>OBS:</w:t>
      </w:r>
      <w:r w:rsidRPr="00384524">
        <w:rPr>
          <w:color w:val="auto"/>
        </w:rPr>
        <w:t xml:space="preserve"> O balanço patrimonial deve obrigatoriamente anteder ao art. 1.117 a 1.181 e §2º do art. 1.184 da Lei nº 10.406/02, art. 177 da Lei 6.404/76, NBC T 2.1.4 (Res. CFC 563/86); NBC T 3.1.1 (Res. CFC 686/90); Instrução Normativa DNRC nº 107/08; Instrução Normativa RFB nº 787 de 19/11/2007.    </w:t>
      </w:r>
    </w:p>
    <w:p w:rsidR="00950FCE" w:rsidRPr="00384524" w:rsidRDefault="00950FCE" w:rsidP="00ED1FD6">
      <w:pPr>
        <w:pStyle w:val="Nivel2"/>
        <w:rPr>
          <w:color w:val="auto"/>
        </w:rPr>
      </w:pPr>
      <w:r w:rsidRPr="00384524">
        <w:rPr>
          <w:color w:val="auto"/>
        </w:rPr>
        <w:t xml:space="preserve">8.3.4 - </w:t>
      </w:r>
      <w:r w:rsidRPr="00384524">
        <w:rPr>
          <w:rStyle w:val="normaltextrun"/>
          <w:color w:val="auto"/>
        </w:rPr>
        <w:t>As empresas criadas no exercício financeiro da licitação deverão atender a todas as exigências da habilitação e poderão substituir os demonstrativos contábeis pelo balanço de abertura; e</w:t>
      </w:r>
    </w:p>
    <w:p w:rsidR="00950FCE" w:rsidRPr="00384524" w:rsidRDefault="00950FCE" w:rsidP="00ED1FD6">
      <w:pPr>
        <w:pStyle w:val="Nivel2"/>
        <w:rPr>
          <w:color w:val="auto"/>
        </w:rPr>
      </w:pPr>
      <w:r w:rsidRPr="00384524">
        <w:rPr>
          <w:color w:val="auto"/>
        </w:rPr>
        <w:t xml:space="preserve">8.3.5 - </w:t>
      </w:r>
      <w:r w:rsidRPr="00384524">
        <w:rPr>
          <w:rStyle w:val="normaltextrun"/>
          <w:color w:val="auto"/>
        </w:rPr>
        <w:t>Os documentos referidos acima limitar-se-ão ao último exercício no caso de a pessoa jurídica ter sido constituída há menos de 2 (dois) anos. </w:t>
      </w:r>
    </w:p>
    <w:p w:rsidR="00950FCE" w:rsidRPr="00384524" w:rsidRDefault="00950FCE" w:rsidP="00ED1FD6">
      <w:pPr>
        <w:pStyle w:val="Nivel2"/>
        <w:rPr>
          <w:color w:val="auto"/>
        </w:rPr>
      </w:pPr>
      <w:r w:rsidRPr="00384524">
        <w:rPr>
          <w:color w:val="auto"/>
        </w:rPr>
        <w:t xml:space="preserve">8.3.6 - Os documentos referidos acima deverão ser exigidos com base no limite definido pela Receita Federal do Brasil para transmissão da Escrituração Contábil Digital - ECD ao </w:t>
      </w:r>
      <w:proofErr w:type="spellStart"/>
      <w:r w:rsidRPr="00384524">
        <w:rPr>
          <w:color w:val="auto"/>
        </w:rPr>
        <w:t>Sped</w:t>
      </w:r>
      <w:proofErr w:type="spellEnd"/>
      <w:ins w:id="11" w:author="Autor">
        <w:r w:rsidRPr="00384524">
          <w:rPr>
            <w:color w:val="auto"/>
          </w:rPr>
          <w:t>.</w:t>
        </w:r>
      </w:ins>
    </w:p>
    <w:p w:rsidR="00950FCE" w:rsidRPr="00384524" w:rsidRDefault="00950FCE" w:rsidP="00ED1FD6">
      <w:pPr>
        <w:pStyle w:val="Nivel2"/>
        <w:rPr>
          <w:color w:val="auto"/>
        </w:rPr>
      </w:pPr>
      <w:r w:rsidRPr="00384524">
        <w:rPr>
          <w:color w:val="auto"/>
        </w:rPr>
        <w:t>8.3.7 - Caso a empresa licitante apresente resultado inferior ou igual a 1 (um) em qualquer dos índices de Liquidez Geral (LG), Solvência Geral (SG) e Liquidez Corrente (LC), será exigido para fins de habilitação capital social mínimo de 10% (dez por cento) do valor total estimado da contratação.</w:t>
      </w:r>
    </w:p>
    <w:p w:rsidR="00950FCE" w:rsidRPr="00384524" w:rsidRDefault="00950FCE" w:rsidP="00ED1FD6">
      <w:pPr>
        <w:pStyle w:val="Nivel2"/>
        <w:rPr>
          <w:color w:val="auto"/>
        </w:rPr>
      </w:pPr>
      <w:r w:rsidRPr="00384524">
        <w:rPr>
          <w:color w:val="auto"/>
        </w:rPr>
        <w:t>8.3.8 - As empresas criadas no exercício financeiro da licitação deverão atender a todas as exigências da habilitação e poderão substituir os demonstrativos contábeis pelo balanço de abertura. (Lei nº 14.133, de 2021, art. 65, §1º).</w:t>
      </w:r>
    </w:p>
    <w:p w:rsidR="00950FCE" w:rsidRPr="00384524" w:rsidRDefault="00950FCE" w:rsidP="00ED1FD6">
      <w:pPr>
        <w:pStyle w:val="Nivel2"/>
        <w:rPr>
          <w:color w:val="auto"/>
        </w:rPr>
      </w:pPr>
      <w:r w:rsidRPr="00384524">
        <w:rPr>
          <w:color w:val="auto"/>
        </w:rPr>
        <w:t>8.3.8 - O atendimento dos índices econômicos previstos neste item deverá ser atestado mediante declaração assinada por profissional habilitado da área contábil, apresentada pelo fornecedor.</w:t>
      </w:r>
    </w:p>
    <w:p w:rsidR="00950FCE" w:rsidRPr="00384524" w:rsidRDefault="00950FCE" w:rsidP="00950FCE">
      <w:pPr>
        <w:tabs>
          <w:tab w:val="left" w:pos="851"/>
        </w:tabs>
        <w:spacing w:line="360" w:lineRule="auto"/>
        <w:jc w:val="both"/>
        <w:rPr>
          <w:rFonts w:ascii="Arial" w:eastAsia="Arial" w:hAnsi="Arial" w:cs="Arial"/>
          <w:spacing w:val="-1"/>
          <w:lang w:val="pt-BR"/>
        </w:rPr>
      </w:pPr>
      <w:r w:rsidRPr="00384524">
        <w:t xml:space="preserve">8.3.1 - </w:t>
      </w:r>
      <w:r w:rsidRPr="00384524">
        <w:rPr>
          <w:rFonts w:ascii="Arial" w:eastAsia="Arial" w:hAnsi="Arial" w:cs="Arial"/>
          <w:spacing w:val="-1"/>
          <w:lang w:val="pt-BR"/>
        </w:rPr>
        <w:t>A análise da qualificação econômico/financeira será realizada de forma objetiva por meio da apresentação dos índices contábeis calculados pelos dados do balanço patrimonial exigíveis neste ano de 2026, assinado pelo licitante e/ou pelo contador, atendendo aos limites estabelecidos a seguir:</w:t>
      </w:r>
    </w:p>
    <w:p w:rsidR="00950FCE" w:rsidRPr="00384524" w:rsidRDefault="00950FCE" w:rsidP="00950FCE">
      <w:pPr>
        <w:ind w:left="426"/>
        <w:jc w:val="both"/>
        <w:rPr>
          <w:rFonts w:ascii="Arial" w:eastAsia="Arial" w:hAnsi="Arial" w:cs="Arial"/>
          <w:spacing w:val="-1"/>
          <w:lang w:val="pt-BR"/>
        </w:rPr>
      </w:pPr>
      <w:r w:rsidRPr="00384524">
        <w:rPr>
          <w:rFonts w:ascii="Arial" w:eastAsia="Arial" w:hAnsi="Arial" w:cs="Arial"/>
          <w:spacing w:val="-1"/>
          <w:lang w:val="pt-BR"/>
        </w:rPr>
        <w:t xml:space="preserve"> </w:t>
      </w:r>
    </w:p>
    <w:p w:rsidR="00950FCE" w:rsidRPr="00384524" w:rsidRDefault="00950FCE" w:rsidP="00950FCE">
      <w:pPr>
        <w:ind w:left="426"/>
        <w:jc w:val="center"/>
        <w:rPr>
          <w:rFonts w:ascii="Arial" w:eastAsia="Arial" w:hAnsi="Arial" w:cs="Arial"/>
          <w:b/>
          <w:spacing w:val="-1"/>
          <w:lang w:val="pt-BR"/>
        </w:rPr>
      </w:pPr>
      <w:r w:rsidRPr="00384524">
        <w:rPr>
          <w:rFonts w:ascii="Arial" w:eastAsia="Arial" w:hAnsi="Arial" w:cs="Arial"/>
          <w:b/>
          <w:spacing w:val="-1"/>
          <w:lang w:val="pt-BR"/>
        </w:rPr>
        <w:t>Índice de Liquidez Geral (ILG) expressado da forma seguinte:</w:t>
      </w:r>
    </w:p>
    <w:p w:rsidR="00950FCE" w:rsidRPr="00384524" w:rsidRDefault="00950FCE" w:rsidP="00950FCE">
      <w:pPr>
        <w:ind w:left="426"/>
        <w:jc w:val="center"/>
        <w:rPr>
          <w:rFonts w:ascii="Arial" w:eastAsia="Arial" w:hAnsi="Arial" w:cs="Arial"/>
          <w:b/>
          <w:spacing w:val="-1"/>
          <w:lang w:val="pt-BR"/>
        </w:rPr>
      </w:pPr>
    </w:p>
    <w:p w:rsidR="00950FCE" w:rsidRPr="00384524" w:rsidRDefault="00950FCE" w:rsidP="00950FCE">
      <w:pPr>
        <w:ind w:left="426"/>
        <w:jc w:val="center"/>
        <w:rPr>
          <w:rFonts w:ascii="Arial" w:eastAsia="Arial" w:hAnsi="Arial" w:cs="Arial"/>
          <w:b/>
          <w:spacing w:val="-1"/>
          <w:lang w:val="pt-BR"/>
        </w:rPr>
      </w:pPr>
      <w:r w:rsidRPr="00384524">
        <w:rPr>
          <w:rFonts w:ascii="Arial" w:eastAsia="Arial" w:hAnsi="Arial" w:cs="Arial"/>
          <w:b/>
          <w:noProof/>
          <w:spacing w:val="-1"/>
          <w:lang w:val="pt-BR"/>
        </w:rPr>
        <w:object w:dxaOrig="58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293.25pt;height:34.5pt;mso-width-percent:0;mso-height-percent:0;mso-width-percent:0;mso-height-percent:0" o:ole="" filled="t">
            <v:fill color2="black"/>
            <v:imagedata r:id="rId9" o:title=""/>
          </v:shape>
          <o:OLEObject Type="Embed" ProgID="Equation.3" ShapeID="_x0000_i1033" DrawAspect="Content" ObjectID="_1841486224" r:id="rId10"/>
        </w:object>
      </w:r>
    </w:p>
    <w:p w:rsidR="00950FCE" w:rsidRPr="00384524" w:rsidRDefault="00950FCE" w:rsidP="00950FCE">
      <w:pPr>
        <w:ind w:left="426"/>
        <w:jc w:val="center"/>
        <w:rPr>
          <w:rFonts w:ascii="Arial" w:eastAsia="Arial" w:hAnsi="Arial" w:cs="Arial"/>
          <w:b/>
          <w:spacing w:val="-1"/>
          <w:lang w:val="pt-BR"/>
        </w:rPr>
      </w:pPr>
    </w:p>
    <w:p w:rsidR="00950FCE" w:rsidRPr="00384524" w:rsidRDefault="00950FCE" w:rsidP="00950FCE">
      <w:pPr>
        <w:ind w:left="426"/>
        <w:jc w:val="center"/>
        <w:rPr>
          <w:rFonts w:ascii="Arial" w:eastAsia="Arial" w:hAnsi="Arial" w:cs="Arial"/>
          <w:b/>
          <w:spacing w:val="-1"/>
          <w:lang w:val="pt-BR"/>
        </w:rPr>
      </w:pPr>
      <w:r w:rsidRPr="00384524">
        <w:rPr>
          <w:rFonts w:ascii="Arial" w:eastAsia="Arial" w:hAnsi="Arial" w:cs="Arial"/>
          <w:b/>
          <w:spacing w:val="-1"/>
          <w:lang w:val="pt-BR"/>
        </w:rPr>
        <w:t>Índice de Liquidez Corrente (ILC) expressado da forma seguinte:</w:t>
      </w:r>
    </w:p>
    <w:p w:rsidR="00950FCE" w:rsidRPr="00384524" w:rsidRDefault="00950FCE" w:rsidP="00950FCE">
      <w:pPr>
        <w:ind w:left="426"/>
        <w:jc w:val="center"/>
        <w:rPr>
          <w:rFonts w:ascii="Arial" w:eastAsia="Arial" w:hAnsi="Arial" w:cs="Arial"/>
          <w:b/>
          <w:spacing w:val="-1"/>
          <w:lang w:val="pt-BR"/>
        </w:rPr>
      </w:pPr>
    </w:p>
    <w:p w:rsidR="00950FCE" w:rsidRPr="00384524" w:rsidRDefault="00950FCE" w:rsidP="00950FCE">
      <w:pPr>
        <w:ind w:left="426"/>
        <w:jc w:val="center"/>
        <w:rPr>
          <w:rFonts w:ascii="Arial" w:eastAsia="Arial" w:hAnsi="Arial" w:cs="Arial"/>
          <w:b/>
          <w:spacing w:val="-1"/>
          <w:lang w:val="pt-BR"/>
        </w:rPr>
      </w:pPr>
      <w:r w:rsidRPr="00384524">
        <w:rPr>
          <w:rFonts w:ascii="Arial" w:eastAsia="Arial" w:hAnsi="Arial" w:cs="Arial"/>
          <w:b/>
          <w:noProof/>
          <w:spacing w:val="-1"/>
          <w:lang w:val="pt-BR"/>
        </w:rPr>
        <w:object w:dxaOrig="3369" w:dyaOrig="566">
          <v:shape id="_x0000_i1034" type="#_x0000_t75" alt="" style="width:168pt;height:27.75pt;mso-width-percent:0;mso-height-percent:0;mso-width-percent:0;mso-height-percent:0" o:ole="" filled="t">
            <v:fill color2="black"/>
            <v:imagedata r:id="rId11" o:title=""/>
          </v:shape>
          <o:OLEObject Type="Embed" ProgID="Equation.3" ShapeID="_x0000_i1034" DrawAspect="Content" ObjectID="_1841486225" r:id="rId12"/>
        </w:object>
      </w:r>
    </w:p>
    <w:p w:rsidR="00950FCE" w:rsidRPr="00384524" w:rsidRDefault="00950FCE" w:rsidP="00950FCE">
      <w:pPr>
        <w:ind w:left="426"/>
        <w:jc w:val="both"/>
        <w:rPr>
          <w:rFonts w:ascii="Arial" w:eastAsia="Arial" w:hAnsi="Arial" w:cs="Arial"/>
          <w:spacing w:val="-1"/>
          <w:lang w:val="pt-BR"/>
        </w:rPr>
      </w:pPr>
    </w:p>
    <w:p w:rsidR="00950FCE" w:rsidRPr="00384524" w:rsidRDefault="00950FCE" w:rsidP="00950FCE">
      <w:pPr>
        <w:spacing w:line="360" w:lineRule="auto"/>
        <w:jc w:val="both"/>
        <w:rPr>
          <w:rFonts w:ascii="Arial" w:hAnsi="Arial" w:cs="Arial"/>
        </w:rPr>
      </w:pPr>
      <w:r w:rsidRPr="00384524">
        <w:rPr>
          <w:rFonts w:ascii="Arial" w:hAnsi="Arial" w:cs="Arial"/>
        </w:rPr>
        <w:lastRenderedPageBreak/>
        <w:t>8.4. A documentação exigida para fins de habilitação jurídica, fiscal, social e trabalhista e econômico - financeira, poderá ser substituída pelo registro cadastral no SICAF ou CAGEF.</w:t>
      </w:r>
    </w:p>
    <w:p w:rsidR="00950FCE" w:rsidRPr="00384524" w:rsidRDefault="00950FCE" w:rsidP="00950FCE">
      <w:pPr>
        <w:pStyle w:val="PargrafodaLista"/>
        <w:spacing w:line="360" w:lineRule="auto"/>
        <w:ind w:left="0" w:right="-76"/>
        <w:jc w:val="both"/>
        <w:rPr>
          <w:rFonts w:ascii="Arial" w:eastAsia="Arial" w:hAnsi="Arial" w:cs="Arial"/>
          <w:lang w:val="pt-BR"/>
        </w:rPr>
      </w:pPr>
      <w:r w:rsidRPr="00384524">
        <w:rPr>
          <w:rFonts w:ascii="Arial" w:eastAsia="Arial" w:hAnsi="Arial" w:cs="Arial"/>
          <w:b/>
          <w:lang w:val="pt-BR"/>
        </w:rPr>
        <w:t>PARÁGRAFO ÚNICO:</w:t>
      </w:r>
      <w:r w:rsidRPr="00384524">
        <w:rPr>
          <w:rFonts w:ascii="Arial" w:eastAsia="Arial" w:hAnsi="Arial" w:cs="Arial"/>
          <w:lang w:val="pt-BR"/>
        </w:rPr>
        <w:t xml:space="preserve"> Sob pena de inabilitação, todos os documentos apresentados para fins de habilitação deverão estar em nome do licitante, e preferencialmente, com o número do CNPJ e endereço respectivo, observando que: </w:t>
      </w:r>
    </w:p>
    <w:p w:rsidR="00950FCE" w:rsidRPr="00384524" w:rsidRDefault="00950FCE" w:rsidP="00950FCE">
      <w:pPr>
        <w:pStyle w:val="PargrafodaLista"/>
        <w:spacing w:line="360" w:lineRule="auto"/>
        <w:ind w:left="0" w:right="-76"/>
        <w:jc w:val="both"/>
        <w:rPr>
          <w:rFonts w:ascii="Arial" w:eastAsia="Arial" w:hAnsi="Arial" w:cs="Arial"/>
          <w:lang w:val="pt-BR"/>
        </w:rPr>
      </w:pPr>
      <w:r w:rsidRPr="00384524">
        <w:rPr>
          <w:rFonts w:ascii="Arial" w:eastAsia="Arial" w:hAnsi="Arial" w:cs="Arial"/>
          <w:lang w:val="pt-BR"/>
        </w:rPr>
        <w:t xml:space="preserve">a). Se o licitante for a matriz, todos os documentos deverão estar em nome da matriz; </w:t>
      </w:r>
    </w:p>
    <w:p w:rsidR="00950FCE" w:rsidRPr="00384524" w:rsidRDefault="00950FCE" w:rsidP="00950FCE">
      <w:pPr>
        <w:pStyle w:val="PargrafodaLista"/>
        <w:spacing w:line="360" w:lineRule="auto"/>
        <w:ind w:left="0" w:right="-76"/>
        <w:jc w:val="both"/>
        <w:rPr>
          <w:rFonts w:ascii="Arial" w:eastAsia="Arial" w:hAnsi="Arial" w:cs="Arial"/>
          <w:lang w:val="pt-BR"/>
        </w:rPr>
      </w:pPr>
      <w:r w:rsidRPr="00384524">
        <w:rPr>
          <w:rFonts w:ascii="Arial" w:eastAsia="Arial" w:hAnsi="Arial" w:cs="Arial"/>
          <w:lang w:val="pt-BR"/>
        </w:rPr>
        <w:t xml:space="preserve">b). Se o licitante forma a filial, todos os documentos deverão estar em nome da filial; </w:t>
      </w:r>
    </w:p>
    <w:p w:rsidR="00950FCE" w:rsidRPr="00384524" w:rsidRDefault="00950FCE" w:rsidP="00950FCE">
      <w:pPr>
        <w:pStyle w:val="PargrafodaLista"/>
        <w:spacing w:line="360" w:lineRule="auto"/>
        <w:ind w:left="0" w:right="-76"/>
        <w:jc w:val="both"/>
        <w:rPr>
          <w:rFonts w:ascii="Arial" w:eastAsia="Arial" w:hAnsi="Arial" w:cs="Arial"/>
          <w:lang w:val="pt-BR"/>
        </w:rPr>
      </w:pPr>
      <w:r w:rsidRPr="00384524">
        <w:rPr>
          <w:rFonts w:ascii="Arial" w:eastAsia="Arial" w:hAnsi="Arial" w:cs="Arial"/>
          <w:lang w:val="pt-BR"/>
        </w:rPr>
        <w:t>c). Se o licitante for matriz, e o executor do contrato for filial, a documentação deverá ser apresentada com CNPJ da matriz e da filial, simultaneamente.</w:t>
      </w:r>
    </w:p>
    <w:p w:rsidR="00950FCE" w:rsidRPr="00384524" w:rsidRDefault="00950FCE" w:rsidP="00950FCE">
      <w:pPr>
        <w:pStyle w:val="PargrafodaLista"/>
        <w:spacing w:line="360" w:lineRule="auto"/>
        <w:ind w:left="0" w:right="-76"/>
        <w:jc w:val="both"/>
        <w:rPr>
          <w:rFonts w:ascii="Arial" w:eastAsia="Arial" w:hAnsi="Arial" w:cs="Arial"/>
          <w:lang w:val="pt-BR"/>
        </w:rPr>
      </w:pPr>
      <w:r w:rsidRPr="00384524">
        <w:rPr>
          <w:rFonts w:ascii="Arial" w:eastAsia="Arial" w:hAnsi="Arial" w:cs="Arial"/>
          <w:lang w:val="pt-BR"/>
        </w:rPr>
        <w:t xml:space="preserve">d). Serão dispensados da filial aqueles documentos que, pela própria natureza, comprovadamente, forem emitidos somente em nome da matriz; </w:t>
      </w:r>
    </w:p>
    <w:p w:rsidR="00950FCE" w:rsidRPr="00384524" w:rsidRDefault="00950FCE" w:rsidP="00950FCE">
      <w:pPr>
        <w:pStyle w:val="PargrafodaLista"/>
        <w:spacing w:line="360" w:lineRule="auto"/>
        <w:ind w:left="0" w:right="-76"/>
        <w:jc w:val="both"/>
        <w:rPr>
          <w:rFonts w:ascii="Arial" w:eastAsia="Arial" w:hAnsi="Arial" w:cs="Arial"/>
          <w:b/>
          <w:lang w:val="pt-BR"/>
        </w:rPr>
      </w:pPr>
      <w:r w:rsidRPr="00384524">
        <w:rPr>
          <w:rFonts w:ascii="Arial" w:eastAsia="Arial" w:hAnsi="Arial" w:cs="Arial"/>
          <w:b/>
          <w:lang w:val="pt-BR"/>
        </w:rPr>
        <w:t xml:space="preserve">8.4.1 – O cálculo aritmético descrito no item 8.3.1 deverá ser realizado/confeccionado pelo Licitante em documento apartado, devidamente assinado pelo Contador e pelo Licitante e enxado na plataforma eletrônica juntamente com os demais documentos de habilitação.    </w:t>
      </w:r>
    </w:p>
    <w:p w:rsidR="00ED1FD6" w:rsidRPr="00384524" w:rsidRDefault="00950FCE" w:rsidP="00ED1FD6">
      <w:pPr>
        <w:spacing w:line="360" w:lineRule="auto"/>
        <w:ind w:right="66"/>
        <w:jc w:val="both"/>
        <w:rPr>
          <w:rFonts w:ascii="Arial" w:hAnsi="Arial" w:cs="Arial"/>
        </w:rPr>
      </w:pPr>
      <w:r w:rsidRPr="00384524">
        <w:rPr>
          <w:rFonts w:ascii="Arial" w:eastAsia="Arial" w:hAnsi="Arial" w:cs="Arial"/>
          <w:b/>
          <w:i/>
          <w:lang w:val="pt-BR"/>
        </w:rPr>
        <w:t>8</w:t>
      </w:r>
      <w:r w:rsidRPr="00384524">
        <w:rPr>
          <w:rFonts w:ascii="Arial" w:eastAsia="Arial" w:hAnsi="Arial" w:cs="Arial"/>
          <w:b/>
          <w:highlight w:val="yellow"/>
          <w:lang w:val="pt-BR"/>
        </w:rPr>
        <w:t>.4.2 - POSSUIR CAPITAL SOCIAL MINIMO DE 10% DO VALOR ESTIMADO DA CONTRATAÇÃO</w:t>
      </w:r>
      <w:r w:rsidR="00ED1FD6" w:rsidRPr="00384524">
        <w:rPr>
          <w:rFonts w:ascii="Arial" w:eastAsia="Arial" w:hAnsi="Arial" w:cs="Arial"/>
          <w:b/>
          <w:highlight w:val="yellow"/>
          <w:lang w:val="pt-BR"/>
        </w:rPr>
        <w:t xml:space="preserve">, qual seja: </w:t>
      </w:r>
      <w:r w:rsidR="00ED1FD6" w:rsidRPr="00384524">
        <w:rPr>
          <w:rFonts w:ascii="Arial" w:hAnsi="Arial" w:cs="Arial"/>
        </w:rPr>
        <w:t>R$ 243.702,26 (duzentos e quarenta e tres mil, setecentos e dois reais e vinte e seis centavos)</w:t>
      </w:r>
    </w:p>
    <w:p w:rsidR="00950FCE" w:rsidRPr="00384524" w:rsidRDefault="00950FCE" w:rsidP="00950FCE">
      <w:pPr>
        <w:pStyle w:val="PargrafodaLista"/>
        <w:spacing w:line="360" w:lineRule="auto"/>
        <w:ind w:left="0" w:right="-76"/>
        <w:jc w:val="both"/>
        <w:rPr>
          <w:rFonts w:ascii="Arial" w:eastAsia="Arial" w:hAnsi="Arial" w:cs="Arial"/>
          <w:b/>
          <w:lang w:val="pt-BR"/>
        </w:rPr>
      </w:pPr>
      <w:r w:rsidRPr="00384524">
        <w:rPr>
          <w:rFonts w:ascii="Arial" w:eastAsia="Arial" w:hAnsi="Arial" w:cs="Arial"/>
          <w:b/>
          <w:lang w:val="pt-BR"/>
        </w:rPr>
        <w:t xml:space="preserve">8.4 – Da qualificação técnica: </w:t>
      </w:r>
    </w:p>
    <w:p w:rsidR="00950FCE" w:rsidRPr="00384524" w:rsidRDefault="00950FCE" w:rsidP="00ED1FD6">
      <w:pPr>
        <w:pStyle w:val="Nivel2"/>
        <w:rPr>
          <w:color w:val="auto"/>
        </w:rPr>
      </w:pPr>
      <w:r w:rsidRPr="00384524">
        <w:rPr>
          <w:color w:val="auto"/>
        </w:rPr>
        <w:t>8.4.1 - Declaração de que o licitante tomou conhecimento de todas as informações e das condições locais para o cumprimento das obrigações objeto da licitação;</w:t>
      </w:r>
    </w:p>
    <w:p w:rsidR="00950FCE" w:rsidRPr="00384524" w:rsidRDefault="00950FCE" w:rsidP="00EB6C19">
      <w:pPr>
        <w:pStyle w:val="Nivel3"/>
        <w:rPr>
          <w:b/>
          <w:color w:val="auto"/>
        </w:rPr>
      </w:pPr>
      <w:r w:rsidRPr="00384524">
        <w:rPr>
          <w:color w:val="auto"/>
        </w:rPr>
        <w:t>8.4.2 - A declaração acima poderá ser substituída por declaração formal assinada pelo responsável técnico do licitante acerca do conhecimento pleno das condições e peculiaridades da contratação.</w:t>
      </w:r>
    </w:p>
    <w:p w:rsidR="00950FCE" w:rsidRPr="00384524" w:rsidRDefault="00950FCE" w:rsidP="00ED1FD6">
      <w:pPr>
        <w:pStyle w:val="Nivel2"/>
        <w:rPr>
          <w:color w:val="auto"/>
        </w:rPr>
      </w:pPr>
      <w:r w:rsidRPr="00384524">
        <w:rPr>
          <w:color w:val="auto"/>
        </w:rPr>
        <w:t>8.4.3 - Sociedades empresárias estrangeiras atenderão à exigência por meio da apresentação, no momento da assinatura do contrato, da solicitação de registro perante a entidade profissional competente no Brasil.</w:t>
      </w:r>
    </w:p>
    <w:p w:rsidR="00950FCE" w:rsidRPr="00384524" w:rsidRDefault="00950FCE" w:rsidP="00950FCE">
      <w:pPr>
        <w:spacing w:line="360" w:lineRule="auto"/>
        <w:ind w:right="-76"/>
        <w:jc w:val="both"/>
        <w:rPr>
          <w:rFonts w:ascii="Arial" w:hAnsi="Arial" w:cs="Arial"/>
        </w:rPr>
      </w:pPr>
      <w:r w:rsidRPr="00384524">
        <w:rPr>
          <w:rFonts w:ascii="Arial" w:eastAsia="Arial" w:hAnsi="Arial" w:cs="Arial"/>
          <w:lang w:val="pt-BR"/>
        </w:rPr>
        <w:t xml:space="preserve">8.4.4 – </w:t>
      </w:r>
      <w:r w:rsidRPr="00384524">
        <w:rPr>
          <w:rFonts w:ascii="Arial" w:hAnsi="Arial" w:cs="Arial"/>
        </w:rPr>
        <w:t>Comprovação de aptidão para desempenho de atividade pertinente e compatível com o objeto da licitação através da apresentação de atestado de capacidade técnica, fornecido por pessoa jurídica de direito público ou privado em papel timbrado, devidamente carimbado e assinado, onde comprove ter a licitante executado, ou estar executando, fornecimentos pertinentes e compatíveis com o objeto deste Edital;</w:t>
      </w:r>
    </w:p>
    <w:p w:rsidR="00950FCE" w:rsidRPr="00384524" w:rsidRDefault="00950FCE" w:rsidP="00950FCE">
      <w:pPr>
        <w:pStyle w:val="PargrafodaLista"/>
        <w:spacing w:line="360" w:lineRule="auto"/>
        <w:ind w:left="0" w:right="-76"/>
        <w:jc w:val="both"/>
        <w:rPr>
          <w:rFonts w:ascii="Arial" w:hAnsi="Arial" w:cs="Arial"/>
        </w:rPr>
      </w:pPr>
      <w:r w:rsidRPr="00384524">
        <w:rPr>
          <w:rFonts w:ascii="Arial" w:hAnsi="Arial" w:cs="Arial"/>
        </w:rPr>
        <w:t>8.4.5 - A aptidão técnico-operacional de que trata o subitem anterior poderá ser demonstrada pela execução pretérita de, no mínimo, 10% (dez por cento) dos quantitativos do objeto licitado;</w:t>
      </w:r>
    </w:p>
    <w:p w:rsidR="00950FCE" w:rsidRPr="00384524" w:rsidRDefault="00950FCE" w:rsidP="00950FCE">
      <w:pPr>
        <w:pStyle w:val="PargrafodaLista"/>
        <w:spacing w:line="360" w:lineRule="auto"/>
        <w:ind w:left="0" w:right="-76"/>
        <w:jc w:val="both"/>
        <w:rPr>
          <w:rFonts w:ascii="Arial" w:eastAsia="Arial" w:hAnsi="Arial" w:cs="Arial"/>
          <w:lang w:val="pt-BR"/>
        </w:rPr>
      </w:pPr>
      <w:r w:rsidRPr="00384524">
        <w:rPr>
          <w:rFonts w:ascii="Arial" w:hAnsi="Arial" w:cs="Arial"/>
        </w:rPr>
        <w:t xml:space="preserve">8.4.6 - </w:t>
      </w:r>
      <w:r w:rsidRPr="00384524">
        <w:rPr>
          <w:rFonts w:ascii="Arial" w:eastAsia="Arial" w:hAnsi="Arial" w:cs="Arial"/>
          <w:lang w:val="pt-BR"/>
        </w:rPr>
        <w:t xml:space="preserve">O contratante reserva-se o direito de realizar diligências, a qualquer momento, com o objetivo de verificar se o(s) atestado(s) é (são) adequado(s) e atendem ás exigências contidas neste Edital, podendo exigir apresentação de documentação complementar referente à prestação de serviços relativos aos atestados apresentados; </w:t>
      </w:r>
    </w:p>
    <w:p w:rsidR="00950FCE" w:rsidRPr="00384524" w:rsidRDefault="00950FCE" w:rsidP="00320C59">
      <w:pPr>
        <w:pStyle w:val="Nivel3"/>
        <w:jc w:val="both"/>
        <w:rPr>
          <w:b/>
          <w:color w:val="auto"/>
        </w:rPr>
      </w:pPr>
      <w:r w:rsidRPr="00384524">
        <w:rPr>
          <w:color w:val="auto"/>
        </w:rPr>
        <w:lastRenderedPageBreak/>
        <w:t>8.4.7 -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950FCE" w:rsidRPr="00384524" w:rsidRDefault="00950FCE" w:rsidP="00320C59">
      <w:pPr>
        <w:pStyle w:val="Nivel3"/>
        <w:jc w:val="both"/>
        <w:rPr>
          <w:b/>
          <w:color w:val="auto"/>
        </w:rPr>
      </w:pPr>
      <w:r w:rsidRPr="00384524">
        <w:rPr>
          <w:color w:val="auto"/>
        </w:rPr>
        <w:t>8.4.8 - Para participantes reunidas em consórcio:</w:t>
      </w:r>
    </w:p>
    <w:p w:rsidR="00950FCE" w:rsidRPr="00384524" w:rsidRDefault="00950FCE" w:rsidP="00320C59">
      <w:pPr>
        <w:pStyle w:val="Nivel3"/>
        <w:jc w:val="both"/>
        <w:rPr>
          <w:b/>
          <w:color w:val="auto"/>
        </w:rPr>
      </w:pPr>
      <w:r w:rsidRPr="00384524">
        <w:rPr>
          <w:color w:val="auto"/>
        </w:rPr>
        <w:t>8.4.8.1 - Apresentar documentos com os seguintes requisitos:</w:t>
      </w:r>
    </w:p>
    <w:p w:rsidR="00950FCE" w:rsidRPr="00384524" w:rsidRDefault="00950FCE" w:rsidP="00320C59">
      <w:pPr>
        <w:pStyle w:val="Nivel3"/>
        <w:jc w:val="both"/>
        <w:rPr>
          <w:b/>
          <w:color w:val="auto"/>
        </w:rPr>
      </w:pPr>
      <w:r w:rsidRPr="00384524">
        <w:rPr>
          <w:color w:val="auto"/>
        </w:rPr>
        <w:t>A). Comprovação de compromisso público ou particular de constituição de consórcio, subscrito pelos consorciados;</w:t>
      </w:r>
    </w:p>
    <w:p w:rsidR="00950FCE" w:rsidRPr="00384524" w:rsidRDefault="00950FCE" w:rsidP="00320C59">
      <w:pPr>
        <w:pStyle w:val="Nivel3"/>
        <w:jc w:val="both"/>
        <w:rPr>
          <w:b/>
          <w:color w:val="auto"/>
        </w:rPr>
      </w:pPr>
      <w:r w:rsidRPr="00384524">
        <w:rPr>
          <w:color w:val="auto"/>
        </w:rPr>
        <w:t>B). Indicação da empresa líder do consórcio, que será responsável por sua representação perante a Administração;</w:t>
      </w:r>
    </w:p>
    <w:p w:rsidR="00950FCE" w:rsidRPr="00384524" w:rsidRDefault="00950FCE" w:rsidP="00320C59">
      <w:pPr>
        <w:pStyle w:val="Nivel3"/>
        <w:jc w:val="both"/>
        <w:rPr>
          <w:b/>
          <w:color w:val="auto"/>
        </w:rPr>
      </w:pPr>
      <w:r w:rsidRPr="00384524">
        <w:rPr>
          <w:color w:val="auto"/>
        </w:rPr>
        <w:t>C). Admissão, para efeito de habilitação técnica, do somatório dos quantitativos de cada consorciado e, para efeito de habilitação econômico-financeira, do somatório dos valores de cada consorciado, com acréscimo de 10% (dez por cento) a 30% (trinta por cento) sobre o valor exigido de licitante individual para a habilitação econômico-financeira.</w:t>
      </w:r>
    </w:p>
    <w:p w:rsidR="00950FCE" w:rsidRPr="00384524" w:rsidRDefault="00950FCE" w:rsidP="00320C59">
      <w:pPr>
        <w:pStyle w:val="Nivel2"/>
        <w:rPr>
          <w:color w:val="auto"/>
        </w:rPr>
      </w:pPr>
      <w:r w:rsidRPr="00384524">
        <w:rPr>
          <w:color w:val="auto"/>
        </w:rPr>
        <w:t>8.4.9 - Caso admitida a participação de cooperativas, será exigida a seguinte documentação complementar:</w:t>
      </w:r>
    </w:p>
    <w:p w:rsidR="00950FCE" w:rsidRPr="00384524" w:rsidRDefault="00950FCE" w:rsidP="00320C59">
      <w:pPr>
        <w:pStyle w:val="Nivel3"/>
        <w:jc w:val="both"/>
        <w:rPr>
          <w:b/>
          <w:color w:val="auto"/>
        </w:rPr>
      </w:pPr>
      <w:r w:rsidRPr="00384524">
        <w:rPr>
          <w:color w:val="auto"/>
        </w:rPr>
        <w:t xml:space="preserve">I -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384524">
        <w:rPr>
          <w:color w:val="auto"/>
        </w:rPr>
        <w:t>arts</w:t>
      </w:r>
      <w:proofErr w:type="spellEnd"/>
      <w:r w:rsidRPr="00384524">
        <w:rPr>
          <w:color w:val="auto"/>
        </w:rPr>
        <w:t>. 4º, inciso XI, 21, inciso I e 42, §§2º a 6º da Lei n. 5.764, de 1971;</w:t>
      </w:r>
    </w:p>
    <w:p w:rsidR="00950FCE" w:rsidRPr="00384524" w:rsidRDefault="00950FCE" w:rsidP="00320C59">
      <w:pPr>
        <w:pStyle w:val="Nivel3"/>
        <w:jc w:val="both"/>
        <w:rPr>
          <w:b/>
          <w:color w:val="auto"/>
        </w:rPr>
      </w:pPr>
      <w:r w:rsidRPr="00384524">
        <w:rPr>
          <w:color w:val="auto"/>
        </w:rPr>
        <w:t>II - A declaração de regularidade de situação do contribuinte individual – DRSCI, para cada um dos cooperados indicados;</w:t>
      </w:r>
    </w:p>
    <w:p w:rsidR="00950FCE" w:rsidRPr="00384524" w:rsidRDefault="00950FCE" w:rsidP="00320C59">
      <w:pPr>
        <w:pStyle w:val="Nivel3"/>
        <w:jc w:val="both"/>
        <w:rPr>
          <w:b/>
          <w:color w:val="auto"/>
        </w:rPr>
      </w:pPr>
      <w:r w:rsidRPr="00384524">
        <w:rPr>
          <w:color w:val="auto"/>
        </w:rPr>
        <w:t xml:space="preserve">III - A comprovação do capital social proporcional ao número de cooperados necessários à prestação do serviço; </w:t>
      </w:r>
    </w:p>
    <w:p w:rsidR="00950FCE" w:rsidRPr="00384524" w:rsidRDefault="00950FCE" w:rsidP="00320C59">
      <w:pPr>
        <w:pStyle w:val="Nivel3"/>
        <w:jc w:val="both"/>
        <w:rPr>
          <w:b/>
          <w:color w:val="auto"/>
        </w:rPr>
      </w:pPr>
      <w:r w:rsidRPr="00384524">
        <w:rPr>
          <w:color w:val="auto"/>
        </w:rPr>
        <w:t>IV - O registro previsto na Lei n. 5.764, de 1971, art. 107;</w:t>
      </w:r>
    </w:p>
    <w:p w:rsidR="00950FCE" w:rsidRPr="00384524" w:rsidRDefault="00950FCE" w:rsidP="00320C59">
      <w:pPr>
        <w:pStyle w:val="Nivel3"/>
        <w:jc w:val="both"/>
        <w:rPr>
          <w:b/>
          <w:color w:val="auto"/>
        </w:rPr>
      </w:pPr>
      <w:r w:rsidRPr="00384524">
        <w:rPr>
          <w:color w:val="auto"/>
        </w:rPr>
        <w:t>V - A comprovação de integração das respectivas quotas-partes por parte dos cooperados que executarão o contrato;</w:t>
      </w:r>
    </w:p>
    <w:p w:rsidR="00950FCE" w:rsidRPr="00384524" w:rsidRDefault="00950FCE" w:rsidP="00320C59">
      <w:pPr>
        <w:pStyle w:val="Nivel3"/>
        <w:jc w:val="both"/>
        <w:rPr>
          <w:b/>
          <w:color w:val="auto"/>
        </w:rPr>
      </w:pPr>
      <w:r w:rsidRPr="00384524">
        <w:rPr>
          <w:color w:val="auto"/>
        </w:rPr>
        <w:t xml:space="preserve">VI - Os seguintes documentos para a comprovação da regularidade jurídica da cooperativa: </w:t>
      </w:r>
    </w:p>
    <w:p w:rsidR="00950FCE" w:rsidRPr="00384524" w:rsidRDefault="00950FCE" w:rsidP="00320C59">
      <w:pPr>
        <w:pStyle w:val="Nivel3"/>
        <w:jc w:val="both"/>
        <w:rPr>
          <w:b/>
          <w:color w:val="auto"/>
        </w:rPr>
      </w:pPr>
      <w:r w:rsidRPr="00384524">
        <w:rPr>
          <w:color w:val="auto"/>
        </w:rPr>
        <w:t xml:space="preserve">a) ata de fundação; </w:t>
      </w:r>
    </w:p>
    <w:p w:rsidR="00950FCE" w:rsidRPr="00384524" w:rsidRDefault="00950FCE" w:rsidP="00320C59">
      <w:pPr>
        <w:pStyle w:val="Nivel3"/>
        <w:jc w:val="both"/>
        <w:rPr>
          <w:b/>
          <w:color w:val="auto"/>
        </w:rPr>
      </w:pPr>
      <w:r w:rsidRPr="00384524">
        <w:rPr>
          <w:color w:val="auto"/>
        </w:rPr>
        <w:t xml:space="preserve">b) estatuto social com a ata da assembleia que o aprovou; </w:t>
      </w:r>
    </w:p>
    <w:p w:rsidR="00950FCE" w:rsidRPr="00384524" w:rsidRDefault="00950FCE" w:rsidP="00320C59">
      <w:pPr>
        <w:pStyle w:val="Nivel3"/>
        <w:jc w:val="both"/>
        <w:rPr>
          <w:b/>
          <w:color w:val="auto"/>
        </w:rPr>
      </w:pPr>
      <w:r w:rsidRPr="00384524">
        <w:rPr>
          <w:color w:val="auto"/>
        </w:rPr>
        <w:t xml:space="preserve">c) regimento dos fundos instituídos pelos cooperados, com a ata da assembleia; </w:t>
      </w:r>
    </w:p>
    <w:p w:rsidR="00950FCE" w:rsidRPr="00384524" w:rsidRDefault="00950FCE" w:rsidP="00320C59">
      <w:pPr>
        <w:pStyle w:val="Nivel3"/>
        <w:jc w:val="both"/>
        <w:rPr>
          <w:b/>
          <w:color w:val="auto"/>
        </w:rPr>
      </w:pPr>
      <w:r w:rsidRPr="00384524">
        <w:rPr>
          <w:color w:val="auto"/>
        </w:rPr>
        <w:t xml:space="preserve">d) editais de convocação das três últimas assembleias gerais extraordinárias; </w:t>
      </w:r>
    </w:p>
    <w:p w:rsidR="00950FCE" w:rsidRPr="00384524" w:rsidRDefault="00950FCE" w:rsidP="00320C59">
      <w:pPr>
        <w:pStyle w:val="Nivel3"/>
        <w:jc w:val="both"/>
        <w:rPr>
          <w:b/>
          <w:color w:val="auto"/>
        </w:rPr>
      </w:pPr>
      <w:r w:rsidRPr="00384524">
        <w:rPr>
          <w:color w:val="auto"/>
        </w:rPr>
        <w:t xml:space="preserve">e) três registros de presença dos cooperados que executarão o contrato em assembleias gerais ou nas reuniões seccionais; e </w:t>
      </w:r>
    </w:p>
    <w:p w:rsidR="00950FCE" w:rsidRPr="00384524" w:rsidRDefault="00950FCE" w:rsidP="00320C59">
      <w:pPr>
        <w:pStyle w:val="Nivel3"/>
        <w:jc w:val="both"/>
        <w:rPr>
          <w:b/>
          <w:color w:val="auto"/>
        </w:rPr>
      </w:pPr>
      <w:r w:rsidRPr="00384524">
        <w:rPr>
          <w:color w:val="auto"/>
        </w:rPr>
        <w:t xml:space="preserve">f) ata da sessão que os cooperados autorizaram a cooperativa a contratar o objeto da licitação; </w:t>
      </w:r>
    </w:p>
    <w:p w:rsidR="00950FCE" w:rsidRPr="00384524" w:rsidRDefault="00950FCE" w:rsidP="00320C59">
      <w:pPr>
        <w:pStyle w:val="Nivel3"/>
        <w:jc w:val="both"/>
        <w:rPr>
          <w:b/>
          <w:color w:val="auto"/>
        </w:rPr>
      </w:pPr>
      <w:r w:rsidRPr="00384524">
        <w:rPr>
          <w:color w:val="auto"/>
        </w:rPr>
        <w:t>VII - A última auditoria contábil-financeira da cooperativa, conforme dispõe o art. 112 da Lei n. 5.764, de 1971, ou uma declaração, sob as penas da lei, de que tal auditoria não foi exigida pelo órgão fiscalizador.</w:t>
      </w:r>
    </w:p>
    <w:p w:rsidR="00950FCE" w:rsidRPr="00384524" w:rsidRDefault="00950FCE" w:rsidP="00320C59">
      <w:pPr>
        <w:spacing w:line="360" w:lineRule="auto"/>
        <w:jc w:val="both"/>
        <w:rPr>
          <w:rFonts w:ascii="Arial" w:hAnsi="Arial" w:cs="Arial"/>
        </w:rPr>
      </w:pPr>
      <w:r w:rsidRPr="00384524">
        <w:rPr>
          <w:rFonts w:ascii="Arial" w:hAnsi="Arial" w:cs="Arial"/>
        </w:rPr>
        <w:t xml:space="preserve">8.4.10. A documentação exigida para fins de habilitação jurídica, fiscal, social e trabalhista e econômico - </w:t>
      </w:r>
      <w:r w:rsidRPr="00384524">
        <w:rPr>
          <w:rFonts w:ascii="Arial" w:hAnsi="Arial" w:cs="Arial"/>
        </w:rPr>
        <w:lastRenderedPageBreak/>
        <w:t>financeira, poderá ser substituída pelo registro cadastral no SICAF ou CAGEF.</w:t>
      </w:r>
    </w:p>
    <w:p w:rsidR="00950FCE" w:rsidRPr="00384524" w:rsidRDefault="00950FCE" w:rsidP="00950FCE">
      <w:pPr>
        <w:pStyle w:val="PargrafodaLista"/>
        <w:spacing w:line="360" w:lineRule="auto"/>
        <w:ind w:left="0" w:right="-76"/>
        <w:jc w:val="both"/>
        <w:rPr>
          <w:rFonts w:ascii="Arial" w:eastAsia="Arial" w:hAnsi="Arial" w:cs="Arial"/>
          <w:lang w:val="pt-BR"/>
        </w:rPr>
      </w:pPr>
      <w:r w:rsidRPr="00384524">
        <w:rPr>
          <w:rFonts w:ascii="Arial" w:eastAsia="Arial" w:hAnsi="Arial" w:cs="Arial"/>
          <w:b/>
          <w:lang w:val="pt-BR"/>
        </w:rPr>
        <w:t>PARÁGRAFO ÚNICO:</w:t>
      </w:r>
      <w:r w:rsidRPr="00384524">
        <w:rPr>
          <w:rFonts w:ascii="Arial" w:eastAsia="Arial" w:hAnsi="Arial" w:cs="Arial"/>
          <w:lang w:val="pt-BR"/>
        </w:rPr>
        <w:t xml:space="preserve"> Sob pena de inabilitação, todos os documentos apresentados para fins de habilitação deverão estar em nome do licitante, e preferencialmente, com o número do CNPJ e endereço respectivo, observando que: </w:t>
      </w:r>
    </w:p>
    <w:p w:rsidR="00950FCE" w:rsidRPr="00384524" w:rsidRDefault="00950FCE" w:rsidP="00950FCE">
      <w:pPr>
        <w:pStyle w:val="PargrafodaLista"/>
        <w:spacing w:line="360" w:lineRule="auto"/>
        <w:ind w:left="0" w:right="-76"/>
        <w:jc w:val="both"/>
        <w:rPr>
          <w:rFonts w:ascii="Arial" w:eastAsia="Arial" w:hAnsi="Arial" w:cs="Arial"/>
          <w:lang w:val="pt-BR"/>
        </w:rPr>
      </w:pPr>
      <w:r w:rsidRPr="00384524">
        <w:rPr>
          <w:rFonts w:ascii="Arial" w:eastAsia="Arial" w:hAnsi="Arial" w:cs="Arial"/>
          <w:lang w:val="pt-BR"/>
        </w:rPr>
        <w:t xml:space="preserve">a). Se o licitante for a matriz, todos os documentos deverão estar em nome da matriz; </w:t>
      </w:r>
    </w:p>
    <w:p w:rsidR="00950FCE" w:rsidRPr="00384524" w:rsidRDefault="00950FCE" w:rsidP="00950FCE">
      <w:pPr>
        <w:pStyle w:val="PargrafodaLista"/>
        <w:spacing w:line="360" w:lineRule="auto"/>
        <w:ind w:left="0" w:right="-76"/>
        <w:jc w:val="both"/>
        <w:rPr>
          <w:rFonts w:ascii="Arial" w:eastAsia="Arial" w:hAnsi="Arial" w:cs="Arial"/>
          <w:lang w:val="pt-BR"/>
        </w:rPr>
      </w:pPr>
      <w:r w:rsidRPr="00384524">
        <w:rPr>
          <w:rFonts w:ascii="Arial" w:eastAsia="Arial" w:hAnsi="Arial" w:cs="Arial"/>
          <w:lang w:val="pt-BR"/>
        </w:rPr>
        <w:t xml:space="preserve">b). Se o licitante forma a filial, todos os documentos deverão estar em nome da filial; </w:t>
      </w:r>
    </w:p>
    <w:p w:rsidR="00950FCE" w:rsidRPr="00384524" w:rsidRDefault="00950FCE" w:rsidP="00950FCE">
      <w:pPr>
        <w:pStyle w:val="PargrafodaLista"/>
        <w:spacing w:line="360" w:lineRule="auto"/>
        <w:ind w:left="0" w:right="-76"/>
        <w:jc w:val="both"/>
        <w:rPr>
          <w:rFonts w:ascii="Arial" w:eastAsia="Arial" w:hAnsi="Arial" w:cs="Arial"/>
          <w:lang w:val="pt-BR"/>
        </w:rPr>
      </w:pPr>
      <w:r w:rsidRPr="00384524">
        <w:rPr>
          <w:rFonts w:ascii="Arial" w:eastAsia="Arial" w:hAnsi="Arial" w:cs="Arial"/>
          <w:lang w:val="pt-BR"/>
        </w:rPr>
        <w:t>c). Se o licitante for matriz, e o executor do contrato for filial, a documentação deverá ser apresentada com CNPJ da matriz e da filial, simultaneamente.</w:t>
      </w:r>
    </w:p>
    <w:p w:rsidR="00950FCE" w:rsidRPr="00384524" w:rsidRDefault="00950FCE" w:rsidP="00950FCE">
      <w:pPr>
        <w:pStyle w:val="PargrafodaLista"/>
        <w:spacing w:line="360" w:lineRule="auto"/>
        <w:ind w:left="0" w:right="-76"/>
        <w:jc w:val="both"/>
        <w:rPr>
          <w:rFonts w:ascii="Arial" w:eastAsia="Arial" w:hAnsi="Arial" w:cs="Arial"/>
          <w:lang w:val="pt-BR"/>
        </w:rPr>
      </w:pPr>
      <w:r w:rsidRPr="00384524">
        <w:rPr>
          <w:rFonts w:ascii="Arial" w:eastAsia="Arial" w:hAnsi="Arial" w:cs="Arial"/>
          <w:lang w:val="pt-BR"/>
        </w:rPr>
        <w:t xml:space="preserve">d). Serão dispensados da filial aqueles documentos que, pela própria natureza, comprovadamente, forem emitidos somente em nome da matriz;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8.4.11. Quando permitida a participação de empresas estrangeiras que não funcionem no País, as exigências de habilitação serão atendidas mediante documentos equivalentes, inicialmente apresentados em tradução livre.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8.4.12.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8.4.13.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8.4.14. Os documentos exigidos para fins de habilitação poderão ser apresentados em original, por cópia ou por documentos digitais revestidos de validade jurídica, nos termos da legislação federal.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8.4.15. Os documentos exigidos para fins de habilitação poderão ser substituídos por registro cadastral emitido por órgão ou entidade pública, desde que o registro tenha sido feito em obediência ao disposto na Lei nº 14.133/2021.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8.4.16. Será verificado se o licitante apresentou declaração de que atende aos requisitos de habilitação, e o declarante responderá pela veracidade das informações prestadas, na forma da lei (art. 63, I, da Lei nº 14.133/2021), responsabilizando-se ainda pela veracidade das informações prestadas para fins de registro cadastral caso existentes.  </w:t>
      </w:r>
    </w:p>
    <w:p w:rsidR="00950FCE" w:rsidRPr="00384524" w:rsidRDefault="00950FCE" w:rsidP="00950FCE">
      <w:pPr>
        <w:spacing w:line="360" w:lineRule="auto"/>
        <w:jc w:val="both"/>
        <w:rPr>
          <w:rFonts w:ascii="Arial" w:hAnsi="Arial" w:cs="Arial"/>
        </w:rPr>
      </w:pPr>
      <w:r w:rsidRPr="00384524">
        <w:rPr>
          <w:rFonts w:ascii="Arial" w:hAnsi="Arial" w:cs="Arial"/>
        </w:rPr>
        <w:t>8.4.17.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950FCE" w:rsidRPr="00384524" w:rsidRDefault="00950FCE" w:rsidP="00950FCE">
      <w:pPr>
        <w:spacing w:line="360" w:lineRule="auto"/>
        <w:jc w:val="both"/>
        <w:rPr>
          <w:rFonts w:ascii="Arial" w:hAnsi="Arial" w:cs="Arial"/>
        </w:rPr>
      </w:pPr>
      <w:r w:rsidRPr="00384524">
        <w:rPr>
          <w:rFonts w:ascii="Arial" w:hAnsi="Arial" w:cs="Arial"/>
        </w:rPr>
        <w:t xml:space="preserve">8.4.18. A habilitação poderá ser verificada por meio dos registros cadastrais indicados no edital, nos documentos por eles abrangidos.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lastRenderedPageBreak/>
        <w:t xml:space="preserve">a. Somente haverá a necessidade de comprovação do preenchimento de requisitos mediante apresentação dos documentos originais não-digitais quando houver dúvida em relação à integridade do documento digital ou quando a lei expressamente o exigir.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8.4.19. É de responsabilidade do licitante conferir a exatidão dos seus dados nos registros cadastrais indicados e mantê-los atualizados junto aos órgãos responsáveis pela informação, devendo proceder, imediatamente, à correção ou à alteração dos registros tão logo identifique incorreção ou aqueles se tornem desatualizados.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a. A não observância do disposto no item anterior poderá ensejar desclassificação no momento da habilitação.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8.4.20. Os documentos para habilitação deverão ser remetidos, juntamente com a proposta comercial, por meio do sistema, em formato digital, até a data limite para abertura do certame indicada no preambulo.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8.4.21. A verificação pelo Pregoeiro, em sítios eletrônicos oficiais de órgãos e entidades emissores de certidões constitui meio legal de prova, para fins de habilitação.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8.4.22. A verificação dos documentos de habilitação somente será feita em relação aos licitantes vencedores.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a. Os documentos relativos à regularidade fiscal que constem do Termo de Referência somente serão exigidos, em qualquer caso, em momento posterior ao julgamento das propostas, e apenas do licitante mais bem classificado.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b. Respeitada a exceção do subitem anterior, relativa à regularidade fiscal, quando a fase de habilitação anteceder as fases de apresentação de propostas e lances e de julgamento, a verificação ou exigência do presente subitem ocorrerá em relação a todos os licitantes. </w:t>
      </w:r>
    </w:p>
    <w:p w:rsidR="00950FCE" w:rsidRPr="00384524" w:rsidRDefault="00950FCE" w:rsidP="00950FCE">
      <w:pPr>
        <w:spacing w:line="360" w:lineRule="auto"/>
        <w:jc w:val="both"/>
        <w:rPr>
          <w:rFonts w:ascii="Arial" w:hAnsi="Arial" w:cs="Arial"/>
        </w:rPr>
      </w:pPr>
      <w:r w:rsidRPr="00384524">
        <w:rPr>
          <w:rFonts w:ascii="Arial" w:hAnsi="Arial" w:cs="Arial"/>
        </w:rPr>
        <w:t>8.4.23. Após a entrega dos documentos para habilitação, não será permitida a substituição ou a apresentação de novos documentos, salvo em sede de diligência, para (Lei 14.133/21, art. 64, e IN 73/2022, art. 39, §4º):</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a. complementação de informações acerca dos documentos já apresentados pelos licitantes e desde que necessária para apurar fatos existentes à época da abertura do certame; e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b. atualização de documentos cuja validade tenha expirado após a data de recebimento das propostas;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8.4.24.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8.4.25. Na hipótese de o licitante não atender às exigências para habilitação, o Pregoeiro examinará a proposta subsequente e assim sucessivamente, na ordem de classificação, até a apuração de uma proposta que atenda ao presente edital, observado o prazo disposto no edital.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8.4.26. Somente serão disponibilizados para acesso público os documentos de habilitação do licitante </w:t>
      </w:r>
      <w:r w:rsidRPr="00384524">
        <w:rPr>
          <w:rFonts w:ascii="Arial" w:hAnsi="Arial" w:cs="Arial"/>
        </w:rPr>
        <w:lastRenderedPageBreak/>
        <w:t xml:space="preserve">cuja proposta atenda ao edital de licitação, após concluídos os procedimentos de que trata o subitem anterior.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8.4.27. A comprovação de regularidade fiscal e trabalhista das microempresas e das empresas de pequeno porte somente será exigida para efeito de contratação, e não como condição para participação na licitação (art. 4º do Decreto nº 8.538/2015). </w:t>
      </w:r>
    </w:p>
    <w:p w:rsidR="00950FCE" w:rsidRPr="00384524" w:rsidRDefault="00950FCE" w:rsidP="00950FCE">
      <w:pPr>
        <w:spacing w:line="360" w:lineRule="auto"/>
        <w:jc w:val="both"/>
        <w:rPr>
          <w:rFonts w:ascii="Arial" w:hAnsi="Arial" w:cs="Arial"/>
        </w:rPr>
      </w:pPr>
      <w:r w:rsidRPr="00384524">
        <w:rPr>
          <w:rFonts w:ascii="Arial" w:hAnsi="Arial" w:cs="Arial"/>
        </w:rPr>
        <w:t xml:space="preserve">8.4.28. Quando a fase de habilitação anteceder a de julgamento e já tiver sido encerrada, não caberá exclusão de licitante por motivo relacionado à habilitação, salvo em razão de fatos supervenientes ou só conhecidos após o julgamento. </w:t>
      </w: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b/>
        </w:rPr>
      </w:pPr>
      <w:r w:rsidRPr="00384524">
        <w:rPr>
          <w:rFonts w:ascii="Arial" w:hAnsi="Arial" w:cs="Arial"/>
          <w:b/>
        </w:rPr>
        <w:t xml:space="preserve">9. DA ATA DE REGISTRO DE PREÇOS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9.1 - A futura ATA originada do presente procedimento licitatório será regida nos termos estabelecidos na Seção V, Art. 82 ao 86, e nos termos da Lei</w:t>
      </w:r>
    </w:p>
    <w:p w:rsidR="00950FCE" w:rsidRPr="00384524" w:rsidRDefault="00950FCE" w:rsidP="00950FCE">
      <w:pPr>
        <w:spacing w:line="360" w:lineRule="auto"/>
        <w:jc w:val="both"/>
        <w:rPr>
          <w:rFonts w:ascii="Arial" w:hAnsi="Arial" w:cs="Arial"/>
        </w:rPr>
      </w:pPr>
      <w:r w:rsidRPr="00384524">
        <w:rPr>
          <w:rFonts w:ascii="Arial" w:hAnsi="Arial" w:cs="Arial"/>
        </w:rPr>
        <w:t>9.2. Homologado o resultado da licitação, o licitante mais bem classificado terá o prazo de 03 (três) dias úteis contados a partir da data de sua convocação, para assinar a Ata de Registro de Preços, cujo prazo de validade encontra-se nela fixado, sob pena de decadência do direito à contratação, sem prejuízo das sanções previstas na Lei nº 14.133, de 2021.</w:t>
      </w:r>
    </w:p>
    <w:p w:rsidR="00950FCE" w:rsidRPr="00384524" w:rsidRDefault="00950FCE" w:rsidP="00950FCE">
      <w:pPr>
        <w:spacing w:line="360" w:lineRule="auto"/>
        <w:jc w:val="both"/>
        <w:rPr>
          <w:rFonts w:ascii="Arial" w:hAnsi="Arial" w:cs="Arial"/>
        </w:rPr>
      </w:pPr>
      <w:r w:rsidRPr="00384524">
        <w:rPr>
          <w:rFonts w:ascii="Arial" w:hAnsi="Arial" w:cs="Arial"/>
        </w:rPr>
        <w:t xml:space="preserve">9.3. O prazo de convocação poderá ser prorrogado uma vez, por igual período, mediante solicitação do licitante mais bem classificado ou do fornecedor convocado, desde que: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(a) a solicitação seja devidamente justificada e apresentada dentro do prazo; e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(b) a justificativa apresentada seja aceita pela Administração.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9.4. A ata de registro de preços será assinada por meio de assinatura digital e disponibilizada no sistema de registro de preços. </w:t>
      </w:r>
    </w:p>
    <w:p w:rsidR="00950FCE" w:rsidRPr="00384524" w:rsidRDefault="00950FCE" w:rsidP="00950FCE">
      <w:pPr>
        <w:spacing w:line="360" w:lineRule="auto"/>
        <w:jc w:val="both"/>
        <w:rPr>
          <w:rFonts w:ascii="Arial" w:hAnsi="Arial" w:cs="Arial"/>
        </w:rPr>
      </w:pPr>
      <w:r w:rsidRPr="00384524">
        <w:rPr>
          <w:rFonts w:ascii="Arial" w:hAnsi="Arial" w:cs="Arial"/>
        </w:rPr>
        <w:t xml:space="preserve">9.5.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 </w:t>
      </w:r>
    </w:p>
    <w:p w:rsidR="00950FCE" w:rsidRPr="00384524" w:rsidRDefault="00950FCE" w:rsidP="00950FCE">
      <w:pPr>
        <w:spacing w:line="360" w:lineRule="auto"/>
        <w:jc w:val="both"/>
        <w:rPr>
          <w:rFonts w:ascii="Arial" w:hAnsi="Arial" w:cs="Arial"/>
        </w:rPr>
      </w:pPr>
      <w:r w:rsidRPr="00384524">
        <w:rPr>
          <w:rFonts w:ascii="Arial" w:hAnsi="Arial" w:cs="Arial"/>
        </w:rPr>
        <w:t xml:space="preserve">9.6. O preço registrado, com a indicação dos fornecedores, será divulgado no PNCP e disponibilizado durante a vigência da ata de registro de preços. </w:t>
      </w:r>
    </w:p>
    <w:p w:rsidR="00950FCE" w:rsidRPr="00384524" w:rsidRDefault="00950FCE" w:rsidP="00950FCE">
      <w:pPr>
        <w:spacing w:line="360" w:lineRule="auto"/>
        <w:jc w:val="both"/>
        <w:rPr>
          <w:rFonts w:ascii="Arial" w:hAnsi="Arial" w:cs="Arial"/>
        </w:rPr>
      </w:pPr>
      <w:r w:rsidRPr="00384524">
        <w:rPr>
          <w:rFonts w:ascii="Arial" w:hAnsi="Arial" w:cs="Arial"/>
        </w:rPr>
        <w:t xml:space="preserve">9.7.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rsidR="00950FCE" w:rsidRPr="00384524" w:rsidRDefault="00950FCE" w:rsidP="00950FCE">
      <w:pPr>
        <w:spacing w:line="360" w:lineRule="auto"/>
        <w:jc w:val="both"/>
        <w:rPr>
          <w:rFonts w:ascii="Arial" w:hAnsi="Arial" w:cs="Arial"/>
        </w:rPr>
      </w:pPr>
      <w:r w:rsidRPr="00384524">
        <w:rPr>
          <w:rFonts w:ascii="Arial" w:hAnsi="Arial" w:cs="Arial"/>
        </w:rPr>
        <w:t xml:space="preserve">9.8.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9.9 - Em consonância ao estabelecido, da Lei 14.133/2021, Art. 84, o prazo de vigência da ata de registro de preços será de 1 (um) ano e poderá ser prorrogado, por igual período, desde que comprovado o preço </w:t>
      </w:r>
      <w:r w:rsidRPr="00384524">
        <w:rPr>
          <w:rFonts w:ascii="Arial" w:hAnsi="Arial" w:cs="Arial"/>
        </w:rPr>
        <w:lastRenderedPageBreak/>
        <w:t xml:space="preserve">vantajoso.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9.10 - Conforme estabelece o §4º, do Art. 82, as aquisições ou as contratações adicionais (que se referem a aditivos contratuais), a que se refere o § 2º deste artigo não poderão exceder, por órgão ou entidade, a 50% (cinquenta por cento) dos quantitativos dos itens do instrumento convocatório registrados na ata de registro de preços tanto para o órgão gerenciador e para os órgãos participante, ou seja, a cada item só é permitido o adicional de 50% de seu quantitativo na contratação.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9.11 - Durante o prazo de validade do registro de preços, o CIMERP não ficará obrigado a comprar/contratar o objeto deste edital, exclusivamente pelo registro de preços, podendo realizar licitações ou proceder a outras formas de aquisição quando julgar conveniente, desde que obedecida à legislação pertinente às licitações, assegurando ao beneficiário do registro a preferência em igualdade de condições;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9.12 - Conforme disposto no Inciso VI, § 5º do Art. 82, da Lei 14.133/2021, a administração poderá fazer a inclusão, em ata de registro de preços, do licitante que aceitar cotar os bens ou serviços em preços iguais aos do licitante vencedor na sequência de classificação da licitação e inclusão do licitante que mantiver sua proposta original.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9.13 - O direito de preferência de que trata o subitem anterior poderá ser exercido pelo beneficiário do registro quando o órgão/ente optar pela aquisição por meio legalmente permitido e o preço cotado neste for igual ou superior ao registrado.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9.14 - Os preços registrados em Ata de Registro de Preços podem ser impugnados por qualquer cidadão através de requerimento devidamente comprovado e fundamentado;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9.15 - Consideram-se órgãos participantes deste Registro de Preços, todos os órgãos e entes da administração direta e indireta, que apresentaram sua demanda com a intenção de registrar os preços;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9.16 - É vedado efetuar acréscimos nos quantitativos fixados pela ata de registro de preços.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9.17 -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9.18 - A recusa injustificada de fornecedor classificado em assinar a ata, dentro do prazo estabelecido neste artigo, ensejará a aplicação das penalidades legalmente estabelecidas.</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9.19 - A Ata de Registro de Preços implicará compromisso de fornecimento nas condições estabelecidas, após cumpridos os requisitos de publicidade.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9.20 - A contratação com os fornecedores registrados será feita por meio de solicitação expressa ao órgão gerenciador da Ata, quando da autorização expressa, o órgão interessado então deverá contratar com o fornecedor indicado, com preço registrado em Ata, e na quantidade solicitada, devendo o órgão, antes da contratação, estimular a renegociação visando a maior vantagem.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9.21 - Será registrado o valor do item com os devidos quantitativos e especificações.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9.22 - Os órgãos ou entidades não participantes poderão utilizar até 50% dos quantitativos registrados na </w:t>
      </w:r>
      <w:r w:rsidRPr="00384524">
        <w:rPr>
          <w:rFonts w:ascii="Arial" w:hAnsi="Arial" w:cs="Arial"/>
        </w:rPr>
        <w:lastRenderedPageBreak/>
        <w:t xml:space="preserve">ata de Registro de Preços.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9.23 - Os quantitativos decorrentes das adesões à Ata de Registro de Preços efetuada por órgãos não participantes, não poderão exceder, na totalidade, ao dobro do quantitativo de cada item registrado na Ata de Registro de Preços para o órgão gerenciador e para os órgãos participantes, independentemente do número de órgãos não participantes que aderirem.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9.24 - Quando o preço registrado se tornar superior ao preço praticado no mercado por motivo superveniente, o órgão gerenciador convocará os fornecedores para negociarem a redução dos preços aos valores praticados pelo mercado.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9.25 - Os fornecedores que não aceitarem reduzir seus preços aos valores praticados pelo mercado serão liberados do compromisso assumido, sem aplicação de penalidade.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9.26 - A ordem de classificação dos fornecedores que aceitarem reduzir seus preços aos valores de mercado observará a classificação original.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9.27 - Quando o preço de mercado se tornar superior aos preços registrados e o fornecedor não puder cumprir o compromisso, o órgão gerenciador poderá: </w:t>
      </w:r>
    </w:p>
    <w:p w:rsidR="00950FCE" w:rsidRPr="00384524" w:rsidRDefault="00950FCE" w:rsidP="00950FCE">
      <w:pPr>
        <w:pStyle w:val="PargrafodaLista"/>
        <w:tabs>
          <w:tab w:val="left" w:pos="-142"/>
        </w:tabs>
        <w:autoSpaceDE/>
        <w:autoSpaceDN/>
        <w:spacing w:line="360" w:lineRule="auto"/>
        <w:ind w:left="0"/>
        <w:jc w:val="both"/>
        <w:rPr>
          <w:rFonts w:ascii="Arial" w:hAnsi="Arial" w:cs="Arial"/>
        </w:rPr>
      </w:pPr>
      <w:r w:rsidRPr="00384524">
        <w:rPr>
          <w:rFonts w:ascii="Arial" w:hAnsi="Arial" w:cs="Arial"/>
        </w:rPr>
        <w:t xml:space="preserve">I - Liberar o fornecedor do compromisso assumido, caso a comunicação ocorra antes do pedido de fornecimento, e sem aplicação da penalidade se confirmada a veracidade dos motivos e comprovantes apresentados; e convocar os demais fornecedores para assegurar igual oportunidade de negociação. </w:t>
      </w:r>
    </w:p>
    <w:p w:rsidR="00950FCE" w:rsidRPr="00384524" w:rsidRDefault="00950FCE" w:rsidP="00950FCE">
      <w:pPr>
        <w:pStyle w:val="PargrafodaLista"/>
        <w:tabs>
          <w:tab w:val="left" w:pos="-142"/>
        </w:tabs>
        <w:autoSpaceDE/>
        <w:autoSpaceDN/>
        <w:spacing w:line="360" w:lineRule="auto"/>
        <w:ind w:left="0"/>
        <w:jc w:val="both"/>
        <w:rPr>
          <w:rFonts w:ascii="Arial" w:hAnsi="Arial" w:cs="Arial"/>
        </w:rPr>
      </w:pPr>
      <w:r w:rsidRPr="00384524">
        <w:rPr>
          <w:rFonts w:ascii="Arial" w:hAnsi="Arial" w:cs="Arial"/>
        </w:rPr>
        <w:t xml:space="preserve">II - Não havendo êxito nas negociações, o órgão gerenciador deverá proceder à revogação da ata de registro de preços, adotando as medidas cabíveis para obtenção da contratação mais vantajosa.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9.28 - O registro do fornecedor será cancelado quando: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9.29 - Descumprir as condições da ata de registro de preços;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9.30 - Não retirar a nota de empenho ou instrumento equivalente no prazo estabelecido pela Administração, sem justificativa aceitável;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9.31 - Não aceitar reduzir o seu preço registrado, na hipótese deste se tornar superior àqueles praticados no mercado; ou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9.32 - Sofrer sanção prevista no Art. 156, Incisos I a V e seus parágrafos, sendo aplicadas aso responsável pelas infrações administrativas, prevista na Lei 14.133/2021.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9.33 - O cancelamento de registros nas hipóteses previstas acima será formalizado por despacho do órgão gerenciador, assegura do o contraditório e a ampla defesa.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9.34 - O cancelamento do registro de preços poderá ocorrer por fato superveniente, decorrente de caso fortuito ou força maior, que prejudique o cumprimento da ata, devidamente comprovados e justificados: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I -  Por razão de interesse público; ou a pedido do fornecedor e anuência da administração pública.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9.35 -  Dos Quantitativos estabelecidos para adesões de órgão não participantes da ATA:</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 xml:space="preserve">I - Diante ao estabelecido no § 4º, do Art. 86 - Lei 14.133/2021, as aquisições ou as contratações adicionais a que se refere o § 2º deste artigo não poderão exceder, por órgão ou entidade, a 50% (cinquenta por cento) dos quantitativos dos itens do instrumento convocatório registrados na ata de </w:t>
      </w:r>
      <w:r w:rsidRPr="00384524">
        <w:rPr>
          <w:rFonts w:ascii="Arial" w:hAnsi="Arial" w:cs="Arial"/>
        </w:rPr>
        <w:lastRenderedPageBreak/>
        <w:t xml:space="preserve">registro de preços para o órgão gerenciador e para os órgãos participantes.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II - Conforme disposto no § 5º O quantitativo decorrente das adesões à ata de registro de preços a que se refere o § 2º deste artigo não poderá exceder, na totalidade, ao dobro do quantitativo de cada item registrado na ata de registro de preços para o órgão gerenciador e órgãos participantes, independentemente do número de órgãos não participantes que aderirem.</w:t>
      </w: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b/>
        </w:rPr>
      </w:pPr>
      <w:r w:rsidRPr="00384524">
        <w:rPr>
          <w:rFonts w:ascii="Arial" w:hAnsi="Arial" w:cs="Arial"/>
          <w:b/>
        </w:rPr>
        <w:t xml:space="preserve">10. DA FORMAÇÃO DO CADASTRO DE RESERVA </w:t>
      </w:r>
    </w:p>
    <w:p w:rsidR="00950FCE" w:rsidRPr="00384524" w:rsidRDefault="00950FCE" w:rsidP="00950FCE">
      <w:pPr>
        <w:spacing w:line="360" w:lineRule="auto"/>
        <w:jc w:val="both"/>
        <w:rPr>
          <w:rFonts w:ascii="Arial" w:hAnsi="Arial" w:cs="Arial"/>
        </w:rPr>
      </w:pPr>
      <w:r w:rsidRPr="00384524">
        <w:rPr>
          <w:rFonts w:ascii="Arial" w:hAnsi="Arial" w:cs="Arial"/>
        </w:rPr>
        <w:t xml:space="preserve">10.1. Após a homologação da licitação, será incluído na ata, na forma de anexo, o registro: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10.1.1. dos licitantes que aceitarem cotar o objeto com preço igual ao do adjudicatário, observada a classificação na licitação; e </w:t>
      </w:r>
    </w:p>
    <w:p w:rsidR="00950FCE" w:rsidRPr="00384524" w:rsidRDefault="00950FCE" w:rsidP="00950FCE">
      <w:pPr>
        <w:spacing w:line="360" w:lineRule="auto"/>
        <w:ind w:left="426"/>
        <w:jc w:val="both"/>
        <w:rPr>
          <w:rFonts w:ascii="Arial" w:hAnsi="Arial" w:cs="Arial"/>
        </w:rPr>
      </w:pPr>
      <w:r w:rsidRPr="00384524">
        <w:rPr>
          <w:rFonts w:ascii="Arial" w:hAnsi="Arial" w:cs="Arial"/>
        </w:rPr>
        <w:t>10.1.2. dos licitantes que mantiverem sua proposta original</w:t>
      </w:r>
    </w:p>
    <w:p w:rsidR="00950FCE" w:rsidRPr="00384524" w:rsidRDefault="00950FCE" w:rsidP="00950FCE">
      <w:pPr>
        <w:spacing w:line="360" w:lineRule="auto"/>
        <w:jc w:val="both"/>
        <w:rPr>
          <w:rFonts w:ascii="Arial" w:hAnsi="Arial" w:cs="Arial"/>
        </w:rPr>
      </w:pPr>
      <w:r w:rsidRPr="00384524">
        <w:rPr>
          <w:rFonts w:ascii="Arial" w:hAnsi="Arial" w:cs="Arial"/>
        </w:rPr>
        <w:t xml:space="preserve">10.2. Será respeitada, nas contratações, a ordem de classificação dos licitantes ou fornecedores registrados na ata.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10.2.1. A apresentação de novas propostas na forma deste item não prejudicará o resultado do certame em relação ao licitante mais bem classificado.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10.2.2. Para fins da ordem de classificação, os licitantes ou fornecedores que aceitarem cotar o objeto com preço igual ao do adjudicatário antecederão aqueles que mantiverem sua proposta original. </w:t>
      </w:r>
    </w:p>
    <w:p w:rsidR="00950FCE" w:rsidRPr="00384524" w:rsidRDefault="00950FCE" w:rsidP="00950FCE">
      <w:pPr>
        <w:spacing w:line="360" w:lineRule="auto"/>
        <w:jc w:val="both"/>
        <w:rPr>
          <w:rFonts w:ascii="Arial" w:hAnsi="Arial" w:cs="Arial"/>
        </w:rPr>
      </w:pPr>
      <w:r w:rsidRPr="00384524">
        <w:rPr>
          <w:rFonts w:ascii="Arial" w:hAnsi="Arial" w:cs="Arial"/>
        </w:rPr>
        <w:t>10.3. A habilitação dos licitantes que comporão o cadastro de reserva será efetuada quando houver necessidade de contratação dos licitantes remanescentes, nas seguintes hipóteses:</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10.3.1. quando o licitante vencedor não assinar a ata de registro de preços no prazo e nas condições estabelecidos no edital; ou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10.3.2. quando houver o cancelamento do registro do fornecedor ou do registro de preços, nas hipóteses previstas nos art. 28 e art. 29 do Decreto nº 11.462/23. </w:t>
      </w:r>
    </w:p>
    <w:p w:rsidR="00950FCE" w:rsidRPr="00384524" w:rsidRDefault="00950FCE" w:rsidP="00950FCE">
      <w:pPr>
        <w:spacing w:line="360" w:lineRule="auto"/>
        <w:jc w:val="both"/>
        <w:rPr>
          <w:rFonts w:ascii="Arial" w:hAnsi="Arial" w:cs="Arial"/>
        </w:rPr>
      </w:pPr>
      <w:r w:rsidRPr="00384524">
        <w:rPr>
          <w:rFonts w:ascii="Arial" w:hAnsi="Arial" w:cs="Arial"/>
        </w:rPr>
        <w:t xml:space="preserve">10.4.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10.4.1. convocar os licitantes que mantiveram sua proposta original para negociação, na ordem de classificação, com vistas à obtenção de preço melhor, mesmo que acima do preço do adjudicatário; ou </w:t>
      </w:r>
    </w:p>
    <w:p w:rsidR="00950FCE" w:rsidRPr="00384524" w:rsidRDefault="00950FCE" w:rsidP="00950FCE">
      <w:pPr>
        <w:tabs>
          <w:tab w:val="left" w:pos="426"/>
        </w:tabs>
        <w:spacing w:line="360" w:lineRule="auto"/>
        <w:ind w:left="426"/>
        <w:jc w:val="both"/>
        <w:rPr>
          <w:rFonts w:ascii="Arial" w:hAnsi="Arial" w:cs="Arial"/>
        </w:rPr>
      </w:pPr>
      <w:r w:rsidRPr="00384524">
        <w:rPr>
          <w:rFonts w:ascii="Arial" w:hAnsi="Arial" w:cs="Arial"/>
        </w:rPr>
        <w:t xml:space="preserve">10.4.2. adjudicar e firmar o contrato nas condições ofertadas pelos licitantes remanescentes, observada a ordem de classificação, quando frustrada a negociação de melhor condição. </w:t>
      </w: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b/>
        </w:rPr>
      </w:pPr>
      <w:r w:rsidRPr="00384524">
        <w:rPr>
          <w:rFonts w:ascii="Arial" w:hAnsi="Arial" w:cs="Arial"/>
          <w:b/>
        </w:rPr>
        <w:t xml:space="preserve">11. DOS RECURSOS </w:t>
      </w:r>
    </w:p>
    <w:p w:rsidR="00950FCE" w:rsidRPr="00384524" w:rsidRDefault="00950FCE" w:rsidP="00950FCE">
      <w:pPr>
        <w:spacing w:line="360" w:lineRule="auto"/>
        <w:jc w:val="both"/>
        <w:rPr>
          <w:rFonts w:ascii="Arial" w:hAnsi="Arial" w:cs="Arial"/>
        </w:rPr>
      </w:pPr>
      <w:r w:rsidRPr="00384524">
        <w:rPr>
          <w:rFonts w:ascii="Arial" w:hAnsi="Arial" w:cs="Arial"/>
        </w:rPr>
        <w:t xml:space="preserve">11.1. A interposição de recurso referente ao julgamento das propostas, à habilitação ou inabilitação de licitantes, à anulação ou revogação da licitação, observará o disposto no art. 165 da Lei nº 14.133, de </w:t>
      </w:r>
      <w:r w:rsidRPr="00384524">
        <w:rPr>
          <w:rFonts w:ascii="Arial" w:hAnsi="Arial" w:cs="Arial"/>
        </w:rPr>
        <w:lastRenderedPageBreak/>
        <w:t>2021.</w:t>
      </w:r>
    </w:p>
    <w:p w:rsidR="00950FCE" w:rsidRPr="00384524" w:rsidRDefault="00950FCE" w:rsidP="00950FCE">
      <w:pPr>
        <w:spacing w:line="360" w:lineRule="auto"/>
        <w:jc w:val="both"/>
        <w:rPr>
          <w:rFonts w:ascii="Arial" w:hAnsi="Arial" w:cs="Arial"/>
        </w:rPr>
      </w:pPr>
      <w:r w:rsidRPr="00384524">
        <w:rPr>
          <w:rFonts w:ascii="Arial" w:hAnsi="Arial" w:cs="Arial"/>
        </w:rPr>
        <w:t xml:space="preserve">11.2. O prazo recursal é de 3 (três) dias úteis, contados da data de intimação ou de lavratura da ata. </w:t>
      </w:r>
    </w:p>
    <w:p w:rsidR="00950FCE" w:rsidRPr="00384524" w:rsidRDefault="00950FCE" w:rsidP="00950FCE">
      <w:pPr>
        <w:spacing w:line="360" w:lineRule="auto"/>
        <w:jc w:val="both"/>
        <w:rPr>
          <w:rFonts w:ascii="Arial" w:hAnsi="Arial" w:cs="Arial"/>
        </w:rPr>
      </w:pPr>
      <w:r w:rsidRPr="00384524">
        <w:rPr>
          <w:rFonts w:ascii="Arial" w:hAnsi="Arial" w:cs="Arial"/>
        </w:rPr>
        <w:t xml:space="preserve">11.3. Quando o recurso apresentado impugnar o julgamento das propostas ou o ato de habilitação ou inabilitação do licitante: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11.3.1. a intenção de recorrer deverá ser manifestada imediatamente, sob pena de preclusão;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11.3.2. o prazo para a manifestação da intenção de recorrer não será inferior a 10 (dez) minutos.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11.3.3. o prazo para apresentação das razões recursais será iniciado na data de intimação ou de lavratura da ata de habilitação ou inabilitação;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11.3.4. na hipótese de adoção da inversão de fases prevista no § 1º do art. 17 da Lei nº 14.133, de 2021, o prazo para apresentação das razões recursais será iniciado na data de intimação da ata de julgamento. </w:t>
      </w:r>
    </w:p>
    <w:p w:rsidR="00950FCE" w:rsidRPr="00384524" w:rsidRDefault="00950FCE" w:rsidP="00950FCE">
      <w:pPr>
        <w:spacing w:line="360" w:lineRule="auto"/>
        <w:jc w:val="both"/>
        <w:rPr>
          <w:rFonts w:ascii="Arial" w:hAnsi="Arial" w:cs="Arial"/>
        </w:rPr>
      </w:pPr>
      <w:r w:rsidRPr="00384524">
        <w:rPr>
          <w:rFonts w:ascii="Arial" w:hAnsi="Arial" w:cs="Arial"/>
        </w:rPr>
        <w:t xml:space="preserve">11.4. Os recursos deverão ser encaminhados em campo próprio do sistema. </w:t>
      </w:r>
    </w:p>
    <w:p w:rsidR="00950FCE" w:rsidRPr="00384524" w:rsidRDefault="00950FCE" w:rsidP="00950FCE">
      <w:pPr>
        <w:spacing w:line="360" w:lineRule="auto"/>
        <w:jc w:val="both"/>
        <w:rPr>
          <w:rFonts w:ascii="Arial" w:hAnsi="Arial" w:cs="Arial"/>
        </w:rPr>
      </w:pPr>
      <w:r w:rsidRPr="00384524">
        <w:rPr>
          <w:rFonts w:ascii="Arial" w:hAnsi="Arial" w:cs="Arial"/>
        </w:rPr>
        <w:t xml:space="preserve">11.5.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rsidR="00950FCE" w:rsidRPr="00384524" w:rsidRDefault="00950FCE" w:rsidP="00950FCE">
      <w:pPr>
        <w:spacing w:line="360" w:lineRule="auto"/>
        <w:jc w:val="both"/>
        <w:rPr>
          <w:rFonts w:ascii="Arial" w:hAnsi="Arial" w:cs="Arial"/>
        </w:rPr>
      </w:pPr>
      <w:r w:rsidRPr="00384524">
        <w:rPr>
          <w:rFonts w:ascii="Arial" w:hAnsi="Arial" w:cs="Arial"/>
        </w:rPr>
        <w:t xml:space="preserve">11.6. Os recursos interpostos fora do prazo não serão conhecidos. </w:t>
      </w:r>
    </w:p>
    <w:p w:rsidR="00950FCE" w:rsidRPr="00384524" w:rsidRDefault="00950FCE" w:rsidP="00950FCE">
      <w:pPr>
        <w:spacing w:line="360" w:lineRule="auto"/>
        <w:jc w:val="both"/>
        <w:rPr>
          <w:rFonts w:ascii="Arial" w:hAnsi="Arial" w:cs="Arial"/>
        </w:rPr>
      </w:pPr>
      <w:r w:rsidRPr="00384524">
        <w:rPr>
          <w:rFonts w:ascii="Arial" w:hAnsi="Arial" w:cs="Arial"/>
        </w:rPr>
        <w:t xml:space="preserve">11.7.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rsidR="00950FCE" w:rsidRPr="00384524" w:rsidRDefault="00950FCE" w:rsidP="00950FCE">
      <w:pPr>
        <w:spacing w:line="360" w:lineRule="auto"/>
        <w:jc w:val="both"/>
        <w:rPr>
          <w:rFonts w:ascii="Arial" w:hAnsi="Arial" w:cs="Arial"/>
        </w:rPr>
      </w:pPr>
      <w:r w:rsidRPr="00384524">
        <w:rPr>
          <w:rFonts w:ascii="Arial" w:hAnsi="Arial" w:cs="Arial"/>
        </w:rPr>
        <w:t xml:space="preserve">11.8. O recurso e o pedido de reconsideração terão efeito suspensivo do ato ou da decisão recorrida até que sobrevenha decisão final da autoridade competente. </w:t>
      </w:r>
    </w:p>
    <w:p w:rsidR="00950FCE" w:rsidRPr="00384524" w:rsidRDefault="00950FCE" w:rsidP="00950FCE">
      <w:pPr>
        <w:spacing w:line="360" w:lineRule="auto"/>
        <w:jc w:val="both"/>
        <w:rPr>
          <w:rFonts w:ascii="Arial" w:hAnsi="Arial" w:cs="Arial"/>
        </w:rPr>
      </w:pPr>
      <w:r w:rsidRPr="00384524">
        <w:rPr>
          <w:rFonts w:ascii="Arial" w:hAnsi="Arial" w:cs="Arial"/>
        </w:rPr>
        <w:t xml:space="preserve">11.9. O acolhimento do recurso invalida tão somente os atos insuscetíveis de aproveitamento., observada a ordem de classificação, quando frustrada a negociação de melhor condição. </w:t>
      </w:r>
    </w:p>
    <w:p w:rsidR="00950FCE" w:rsidRPr="00384524" w:rsidRDefault="00950FCE" w:rsidP="00950FCE">
      <w:pPr>
        <w:spacing w:line="360" w:lineRule="auto"/>
        <w:jc w:val="both"/>
        <w:rPr>
          <w:rFonts w:ascii="Arial" w:hAnsi="Arial" w:cs="Arial"/>
        </w:rPr>
      </w:pPr>
      <w:r w:rsidRPr="00384524">
        <w:rPr>
          <w:rFonts w:ascii="Arial" w:hAnsi="Arial" w:cs="Arial"/>
        </w:rPr>
        <w:t>11.10. Os autos do processo permanecerão com vista franqueada aos interessados no sítio eletrônico Plataforma www.b</w:t>
      </w:r>
      <w:r w:rsidR="00ED1FD6" w:rsidRPr="00384524">
        <w:rPr>
          <w:rFonts w:ascii="Arial" w:hAnsi="Arial" w:cs="Arial"/>
        </w:rPr>
        <w:t>nc</w:t>
      </w:r>
      <w:r w:rsidRPr="00384524">
        <w:rPr>
          <w:rFonts w:ascii="Arial" w:hAnsi="Arial" w:cs="Arial"/>
        </w:rPr>
        <w:t>.org.br</w:t>
      </w: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b/>
        </w:rPr>
      </w:pPr>
      <w:r w:rsidRPr="00384524">
        <w:rPr>
          <w:rFonts w:ascii="Arial" w:hAnsi="Arial" w:cs="Arial"/>
          <w:b/>
        </w:rPr>
        <w:t xml:space="preserve">12. DAS INFRAÇÕES ADMINISTRATIVAS E SANÇÕES </w:t>
      </w:r>
    </w:p>
    <w:p w:rsidR="00950FCE" w:rsidRPr="00384524" w:rsidRDefault="00950FCE" w:rsidP="00950FCE">
      <w:pPr>
        <w:spacing w:line="360" w:lineRule="auto"/>
        <w:jc w:val="both"/>
        <w:rPr>
          <w:rFonts w:ascii="Arial" w:hAnsi="Arial" w:cs="Arial"/>
        </w:rPr>
      </w:pPr>
      <w:r w:rsidRPr="00384524">
        <w:rPr>
          <w:rFonts w:ascii="Arial" w:hAnsi="Arial" w:cs="Arial"/>
        </w:rPr>
        <w:t xml:space="preserve">12.1. Comete infração administrativa, nos termos da lei, o licitante que, com dolo ou culpa: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12.1.1. deixar de entregar a documentação exigida para o certame ou não entregar qualquer documento que tenha sido solicitado pelo/a Pregoeiro/a durante o certame;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12.1.2. Salvo em decorrência de fato superveniente devidamente justificado, não mantiver a proposta em especial quando: </w:t>
      </w:r>
    </w:p>
    <w:p w:rsidR="00950FCE" w:rsidRPr="00384524" w:rsidRDefault="00950FCE" w:rsidP="00950FCE">
      <w:pPr>
        <w:tabs>
          <w:tab w:val="left" w:pos="709"/>
        </w:tabs>
        <w:spacing w:line="360" w:lineRule="auto"/>
        <w:ind w:left="709"/>
        <w:jc w:val="both"/>
        <w:rPr>
          <w:rFonts w:ascii="Arial" w:hAnsi="Arial" w:cs="Arial"/>
        </w:rPr>
      </w:pPr>
      <w:r w:rsidRPr="00384524">
        <w:rPr>
          <w:rFonts w:ascii="Arial" w:hAnsi="Arial" w:cs="Arial"/>
        </w:rPr>
        <w:t xml:space="preserve">12.1.2.1. não enviar a proposta adequada ao último lance ofertado ou após a negociação; </w:t>
      </w:r>
    </w:p>
    <w:p w:rsidR="00950FCE" w:rsidRPr="00384524" w:rsidRDefault="00950FCE" w:rsidP="00950FCE">
      <w:pPr>
        <w:tabs>
          <w:tab w:val="left" w:pos="709"/>
        </w:tabs>
        <w:spacing w:line="360" w:lineRule="auto"/>
        <w:ind w:left="709"/>
        <w:jc w:val="both"/>
        <w:rPr>
          <w:rFonts w:ascii="Arial" w:hAnsi="Arial" w:cs="Arial"/>
        </w:rPr>
      </w:pPr>
      <w:r w:rsidRPr="00384524">
        <w:rPr>
          <w:rFonts w:ascii="Arial" w:hAnsi="Arial" w:cs="Arial"/>
        </w:rPr>
        <w:t xml:space="preserve">12.1.2.2. recusar-se a enviar o detalhamento da proposta quando exigível; </w:t>
      </w:r>
    </w:p>
    <w:p w:rsidR="00950FCE" w:rsidRPr="00384524" w:rsidRDefault="00950FCE" w:rsidP="00950FCE">
      <w:pPr>
        <w:tabs>
          <w:tab w:val="left" w:pos="709"/>
        </w:tabs>
        <w:spacing w:line="360" w:lineRule="auto"/>
        <w:ind w:left="709"/>
        <w:jc w:val="both"/>
        <w:rPr>
          <w:rFonts w:ascii="Arial" w:hAnsi="Arial" w:cs="Arial"/>
        </w:rPr>
      </w:pPr>
      <w:r w:rsidRPr="00384524">
        <w:rPr>
          <w:rFonts w:ascii="Arial" w:hAnsi="Arial" w:cs="Arial"/>
        </w:rPr>
        <w:t xml:space="preserve">12.1.2.3. pedir para ser desclassificado quando encerrada a etapa competitiva; ou </w:t>
      </w:r>
    </w:p>
    <w:p w:rsidR="00950FCE" w:rsidRPr="00384524" w:rsidRDefault="00950FCE" w:rsidP="00950FCE">
      <w:pPr>
        <w:tabs>
          <w:tab w:val="left" w:pos="709"/>
        </w:tabs>
        <w:spacing w:line="360" w:lineRule="auto"/>
        <w:ind w:left="709"/>
        <w:jc w:val="both"/>
        <w:rPr>
          <w:rFonts w:ascii="Arial" w:hAnsi="Arial" w:cs="Arial"/>
        </w:rPr>
      </w:pPr>
      <w:r w:rsidRPr="00384524">
        <w:rPr>
          <w:rFonts w:ascii="Arial" w:hAnsi="Arial" w:cs="Arial"/>
        </w:rPr>
        <w:lastRenderedPageBreak/>
        <w:t xml:space="preserve">12.1.2.4. deixar de apresentar amostra; </w:t>
      </w:r>
    </w:p>
    <w:p w:rsidR="00950FCE" w:rsidRPr="00384524" w:rsidRDefault="00950FCE" w:rsidP="00950FCE">
      <w:pPr>
        <w:tabs>
          <w:tab w:val="left" w:pos="709"/>
        </w:tabs>
        <w:spacing w:line="360" w:lineRule="auto"/>
        <w:ind w:left="709"/>
        <w:jc w:val="both"/>
        <w:rPr>
          <w:rFonts w:ascii="Arial" w:hAnsi="Arial" w:cs="Arial"/>
        </w:rPr>
      </w:pPr>
      <w:r w:rsidRPr="00384524">
        <w:rPr>
          <w:rFonts w:ascii="Arial" w:hAnsi="Arial" w:cs="Arial"/>
        </w:rPr>
        <w:t xml:space="preserve">12.1.2.5. apresentar proposta ou amostra em desacordo com as especificações do edital; </w:t>
      </w:r>
    </w:p>
    <w:p w:rsidR="00950FCE" w:rsidRPr="00384524" w:rsidRDefault="00950FCE" w:rsidP="00950FCE">
      <w:pPr>
        <w:tabs>
          <w:tab w:val="left" w:pos="567"/>
        </w:tabs>
        <w:spacing w:line="360" w:lineRule="auto"/>
        <w:ind w:left="426"/>
        <w:jc w:val="both"/>
        <w:rPr>
          <w:rFonts w:ascii="Arial" w:hAnsi="Arial" w:cs="Arial"/>
        </w:rPr>
      </w:pPr>
      <w:r w:rsidRPr="00384524">
        <w:rPr>
          <w:rFonts w:ascii="Arial" w:hAnsi="Arial" w:cs="Arial"/>
        </w:rPr>
        <w:t xml:space="preserve">12.1.3. não celebrar o contrato ou não entregar a documentação exigida para a contratação, quando convocado dentro do prazo de validade de sua proposta; </w:t>
      </w:r>
    </w:p>
    <w:p w:rsidR="00950FCE" w:rsidRPr="00384524" w:rsidRDefault="00950FCE" w:rsidP="00950FCE">
      <w:pPr>
        <w:spacing w:line="360" w:lineRule="auto"/>
        <w:ind w:left="709"/>
        <w:jc w:val="both"/>
        <w:rPr>
          <w:rFonts w:ascii="Arial" w:hAnsi="Arial" w:cs="Arial"/>
        </w:rPr>
      </w:pPr>
      <w:r w:rsidRPr="00384524">
        <w:rPr>
          <w:rFonts w:ascii="Arial" w:hAnsi="Arial" w:cs="Arial"/>
        </w:rPr>
        <w:t xml:space="preserve">12.1.3.1. recusar-se, sem justificativa, a assinar o contrato ou a ata de registro de preço, ou a aceitar ou retirar o instrumento equivalente no prazo estabelecido pela Administração;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12.1.4. apresentar declaração ou documentação falsa exigida para o certame ou prestar declaração falsa durante a licitação </w:t>
      </w:r>
    </w:p>
    <w:p w:rsidR="00950FCE" w:rsidRPr="00384524" w:rsidRDefault="00950FCE" w:rsidP="00950FCE">
      <w:pPr>
        <w:spacing w:line="360" w:lineRule="auto"/>
        <w:ind w:left="426"/>
        <w:jc w:val="both"/>
        <w:rPr>
          <w:rFonts w:ascii="Arial" w:hAnsi="Arial" w:cs="Arial"/>
        </w:rPr>
      </w:pPr>
      <w:r w:rsidRPr="00384524">
        <w:rPr>
          <w:rFonts w:ascii="Arial" w:hAnsi="Arial" w:cs="Arial"/>
        </w:rPr>
        <w:t>12.1.5. fraudar a licitação</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12.1.6. comportar-se de modo inidôneo ou cometer fraude de qualquer natureza, em especial quando: </w:t>
      </w:r>
    </w:p>
    <w:p w:rsidR="00950FCE" w:rsidRPr="00384524" w:rsidRDefault="00950FCE" w:rsidP="00950FCE">
      <w:pPr>
        <w:spacing w:line="360" w:lineRule="auto"/>
        <w:ind w:left="709"/>
        <w:jc w:val="both"/>
        <w:rPr>
          <w:rFonts w:ascii="Arial" w:hAnsi="Arial" w:cs="Arial"/>
        </w:rPr>
      </w:pPr>
      <w:r w:rsidRPr="00384524">
        <w:rPr>
          <w:rFonts w:ascii="Arial" w:hAnsi="Arial" w:cs="Arial"/>
        </w:rPr>
        <w:t xml:space="preserve">12.1.6.1. agir em conluio ou em desconformidade com a lei; </w:t>
      </w:r>
    </w:p>
    <w:p w:rsidR="00950FCE" w:rsidRPr="00384524" w:rsidRDefault="00950FCE" w:rsidP="00950FCE">
      <w:pPr>
        <w:spacing w:line="360" w:lineRule="auto"/>
        <w:ind w:left="709"/>
        <w:jc w:val="both"/>
        <w:rPr>
          <w:rFonts w:ascii="Arial" w:hAnsi="Arial" w:cs="Arial"/>
        </w:rPr>
      </w:pPr>
      <w:r w:rsidRPr="00384524">
        <w:rPr>
          <w:rFonts w:ascii="Arial" w:hAnsi="Arial" w:cs="Arial"/>
        </w:rPr>
        <w:t xml:space="preserve">12.1.6.2. induzir deliberadamente a erro no julgamento; </w:t>
      </w:r>
    </w:p>
    <w:p w:rsidR="00950FCE" w:rsidRPr="00384524" w:rsidRDefault="00950FCE" w:rsidP="00950FCE">
      <w:pPr>
        <w:spacing w:line="360" w:lineRule="auto"/>
        <w:ind w:left="709"/>
        <w:jc w:val="both"/>
        <w:rPr>
          <w:rFonts w:ascii="Arial" w:hAnsi="Arial" w:cs="Arial"/>
        </w:rPr>
      </w:pPr>
      <w:r w:rsidRPr="00384524">
        <w:rPr>
          <w:rFonts w:ascii="Arial" w:hAnsi="Arial" w:cs="Arial"/>
        </w:rPr>
        <w:t xml:space="preserve">12.1.6.3. apresentar amostra falsificada ou deteriorada;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12.1.7. praticar atos ilícitos com vistas a frustrar os objetivos da licitação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12.1.8. praticar ato lesivo previsto no art. 5º da Lei n.º 12.846, de 2013. </w:t>
      </w:r>
    </w:p>
    <w:p w:rsidR="00950FCE" w:rsidRPr="00384524" w:rsidRDefault="00950FCE" w:rsidP="00950FCE">
      <w:pPr>
        <w:spacing w:line="360" w:lineRule="auto"/>
        <w:jc w:val="both"/>
        <w:rPr>
          <w:rFonts w:ascii="Arial" w:hAnsi="Arial" w:cs="Arial"/>
        </w:rPr>
      </w:pPr>
      <w:r w:rsidRPr="00384524">
        <w:rPr>
          <w:rFonts w:ascii="Arial" w:hAnsi="Arial" w:cs="Arial"/>
        </w:rPr>
        <w:t xml:space="preserve">12.2. Com fulcro na Lei nº 14.133, de 2021, a Administração poderá, garantida a prévia defesa, aplicar aos licitantes e/ou adjudicatários as seguintes sanções, sem prejuízo das responsabilidades civil e criminal: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12.2.1. advertência;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12.2.2. multa;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12.2.3. impedimento de licitar e contratar e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12.2.4. declaração de inidoneidade para licitar ou contratar, enquanto perdurarem os motivos determinantes da punição ou até que seja promovida sua reabilitação perante a própria autoridade que aplicou a penalidade. </w:t>
      </w:r>
    </w:p>
    <w:p w:rsidR="00950FCE" w:rsidRPr="00384524" w:rsidRDefault="00950FCE" w:rsidP="00950FCE">
      <w:pPr>
        <w:spacing w:line="360" w:lineRule="auto"/>
        <w:jc w:val="both"/>
        <w:rPr>
          <w:rFonts w:ascii="Arial" w:hAnsi="Arial" w:cs="Arial"/>
        </w:rPr>
      </w:pPr>
      <w:r w:rsidRPr="00384524">
        <w:rPr>
          <w:rFonts w:ascii="Arial" w:hAnsi="Arial" w:cs="Arial"/>
        </w:rPr>
        <w:t xml:space="preserve">12.3. Na aplicação das sanções serão considerados: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12.3.1. a natureza e a gravidade da infração cometida.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12.3.2. as peculiaridades do caso concreto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12.3.3. as circunstâncias agravantes ou atenuantes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12.3.4. os danos que dela provierem para a Administração Pública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12.3.5. a implantação ou o aperfeiçoamento de programa de integridade, conforme normas e orientações dos órgãos de controle. </w:t>
      </w:r>
    </w:p>
    <w:p w:rsidR="00950FCE" w:rsidRPr="00384524" w:rsidRDefault="00950FCE" w:rsidP="00950FCE">
      <w:pPr>
        <w:spacing w:line="360" w:lineRule="auto"/>
        <w:jc w:val="both"/>
        <w:rPr>
          <w:rFonts w:ascii="Arial" w:hAnsi="Arial" w:cs="Arial"/>
        </w:rPr>
      </w:pPr>
      <w:r w:rsidRPr="00384524">
        <w:rPr>
          <w:rFonts w:ascii="Arial" w:hAnsi="Arial" w:cs="Arial"/>
        </w:rPr>
        <w:t xml:space="preserve">12.4. O descumprimento total ou parcial, de quaisquer das obrigações estabelecidas no presente documento, sujeitará ao LICITANTE às sanções previstas na Lei nº 14.133/21 e às seguintes, que poderão ser aplicadas discricionariamente pelo CIMERP, garantida prévia e ampla defesa em Processo Administrativo, na forma do art. 156, da referida Lei: </w:t>
      </w:r>
    </w:p>
    <w:p w:rsidR="00950FCE" w:rsidRPr="00384524" w:rsidRDefault="00950FCE" w:rsidP="00950FCE">
      <w:pPr>
        <w:spacing w:line="360" w:lineRule="auto"/>
        <w:ind w:left="426"/>
        <w:jc w:val="both"/>
        <w:rPr>
          <w:rFonts w:ascii="Arial" w:hAnsi="Arial" w:cs="Arial"/>
        </w:rPr>
      </w:pPr>
      <w:r w:rsidRPr="00384524">
        <w:rPr>
          <w:rFonts w:ascii="Arial" w:hAnsi="Arial" w:cs="Arial"/>
        </w:rPr>
        <w:lastRenderedPageBreak/>
        <w:t xml:space="preserve">a) Advertência;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b) Multa – dia, correspondente a 0,5% (zero vírgula cinco por cento) do valor total do Contrato ou dos valores registrados em Ata;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c) Rescisão contratual ou cancelamento da Ata de Registro de Preços com multa equivalente a 20 multas – dias;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d) Impedimento de licitar e contratar com o Consórcio – CIMERP, pelo prazo de até 02 (dois) anos;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e) Declaração de inidoneidade para licitar ou contratar com a Administração Pública, na forma do art. 156, inciso IV, da Lei 14.133/21. As sanções de advertência, impedimento de licitar e contratar e declaração de inidoneidade para licitar ou contratar poderão ser aplicadas, cumulativamente ou não, à penalidade de multa. </w:t>
      </w:r>
    </w:p>
    <w:p w:rsidR="00950FCE" w:rsidRPr="00384524" w:rsidRDefault="00950FCE" w:rsidP="00950FCE">
      <w:pPr>
        <w:spacing w:line="360" w:lineRule="auto"/>
        <w:ind w:left="426"/>
        <w:jc w:val="both"/>
        <w:rPr>
          <w:rFonts w:ascii="Arial" w:hAnsi="Arial" w:cs="Arial"/>
        </w:rPr>
      </w:pPr>
      <w:r w:rsidRPr="00384524">
        <w:rPr>
          <w:rFonts w:ascii="Arial" w:hAnsi="Arial" w:cs="Arial"/>
        </w:rPr>
        <w:t xml:space="preserve">12.5. Na aplicação da sanção de multa será facultada a defesa do interessado no prazo de 05 (cinco) dias úteis, contado da data de sua intimação.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12.6. A sanção de impedimento de licitar e contratar será aplicada ao responsável em decorrência das infrações administrativas relacionadas nos itens 12.1.1, 12.1.2 e 12.1.3,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rsidR="00950FCE" w:rsidRPr="00384524" w:rsidRDefault="00950FCE" w:rsidP="00950FCE">
      <w:pPr>
        <w:spacing w:line="360" w:lineRule="auto"/>
        <w:jc w:val="both"/>
        <w:rPr>
          <w:rFonts w:ascii="Arial" w:hAnsi="Arial" w:cs="Arial"/>
        </w:rPr>
      </w:pPr>
      <w:r w:rsidRPr="00384524">
        <w:rPr>
          <w:rFonts w:ascii="Arial" w:hAnsi="Arial" w:cs="Arial"/>
        </w:rPr>
        <w:t xml:space="preserve">12.7. Poderá ser aplicada ao responsável a sanção de declaração de inidoneidade para licitar ou contratar, em decorrência da prática das infrações dispostas nos itens 12.1.4, 12.1.5, 12.1.6, 12.1.7 e 12.1.8, bem como pelas infrações administrativas previstas nos itens 12.1.1, 12.1.2 e 12.1.3 que justifiquem a imposição de penalidade mais grave que a sanção de impedimento de licitar e contratar, cuja duração observará o prazo previsto no art. 156, §5º, da Lei n.º 14.133/2021. </w:t>
      </w:r>
    </w:p>
    <w:p w:rsidR="00950FCE" w:rsidRPr="00384524" w:rsidRDefault="00950FCE" w:rsidP="00950FCE">
      <w:pPr>
        <w:spacing w:line="360" w:lineRule="auto"/>
        <w:jc w:val="both"/>
        <w:rPr>
          <w:rFonts w:ascii="Arial" w:hAnsi="Arial" w:cs="Arial"/>
        </w:rPr>
      </w:pPr>
      <w:r w:rsidRPr="00384524">
        <w:rPr>
          <w:rFonts w:ascii="Arial" w:hAnsi="Arial" w:cs="Arial"/>
        </w:rPr>
        <w:t xml:space="preserve">12.8. A recusa injustificada do adjudicatário em assinar o contrato ou a ata de registro de preço, ou em aceitar ou retirar o instrumento equivalente no prazo estabelecido pela Administração, descrita no item 12.1.3,caracterizará o descumprimento total da obrigação assumida e o sujeitará às penalidades e à imediata perda da garantia de proposta em favor do órgão ou entidade promotora da licitação, nos termos do art. 45, §4º da IN SEGES/ME n.º 73, de 2022. </w:t>
      </w:r>
    </w:p>
    <w:p w:rsidR="00950FCE" w:rsidRPr="00384524" w:rsidRDefault="00950FCE" w:rsidP="00950FCE">
      <w:pPr>
        <w:spacing w:line="360" w:lineRule="auto"/>
        <w:jc w:val="both"/>
        <w:rPr>
          <w:rFonts w:ascii="Arial" w:hAnsi="Arial" w:cs="Arial"/>
        </w:rPr>
      </w:pPr>
      <w:r w:rsidRPr="00384524">
        <w:rPr>
          <w:rFonts w:ascii="Arial" w:hAnsi="Arial" w:cs="Arial"/>
        </w:rPr>
        <w:t xml:space="preserve">12.9. A apuração de responsabilidade relacionadas às sanções de impedimento de licitar e contratar e de declaração de inidoneidade para licitar ou contratar demandará a instauração de processo de responsabilização a ser conduzido por comissão que avaliará fatos e circunstâncias conhecidos e intimará o licitante ou o adjudicatário para, no prazo de 05 (cinco) dias úteis, contado da data de sua intimação, apresentar defesa escrita e especificar as provas que pretenda produzir. </w:t>
      </w:r>
    </w:p>
    <w:p w:rsidR="00950FCE" w:rsidRPr="00384524" w:rsidRDefault="00950FCE" w:rsidP="00950FCE">
      <w:pPr>
        <w:spacing w:line="360" w:lineRule="auto"/>
        <w:jc w:val="both"/>
        <w:rPr>
          <w:rFonts w:ascii="Arial" w:hAnsi="Arial" w:cs="Arial"/>
        </w:rPr>
      </w:pPr>
      <w:r w:rsidRPr="00384524">
        <w:rPr>
          <w:rFonts w:ascii="Arial" w:hAnsi="Arial" w:cs="Arial"/>
        </w:rPr>
        <w:t xml:space="preserve">12.10. Caberá recurso no prazo de 05 (cinco)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w:t>
      </w:r>
      <w:r w:rsidRPr="00384524">
        <w:rPr>
          <w:rFonts w:ascii="Arial" w:hAnsi="Arial" w:cs="Arial"/>
        </w:rPr>
        <w:lastRenderedPageBreak/>
        <w:t xml:space="preserve">prazo máximo de 10 (dez) dias úteis, contado do recebimento dos autos. </w:t>
      </w:r>
    </w:p>
    <w:p w:rsidR="00950FCE" w:rsidRPr="00384524" w:rsidRDefault="00950FCE" w:rsidP="00950FCE">
      <w:pPr>
        <w:spacing w:line="360" w:lineRule="auto"/>
        <w:jc w:val="both"/>
        <w:rPr>
          <w:rFonts w:ascii="Arial" w:hAnsi="Arial" w:cs="Arial"/>
        </w:rPr>
      </w:pPr>
      <w:r w:rsidRPr="00384524">
        <w:rPr>
          <w:rFonts w:ascii="Arial" w:hAnsi="Arial" w:cs="Arial"/>
        </w:rPr>
        <w:t xml:space="preserve">12.11. Caberá a apresentação de pedido de reconsideração da aplicação da sanção de declaração de inidoneidade para licitar ou contratar no prazo de 05 (cinco) dias úteis, contado da data da intimação, e decidido no prazo máximo de 10 (dez) dias úteis, contado do seu recebimento. </w:t>
      </w:r>
    </w:p>
    <w:p w:rsidR="00950FCE" w:rsidRPr="00384524" w:rsidRDefault="00950FCE" w:rsidP="00950FCE">
      <w:pPr>
        <w:spacing w:line="360" w:lineRule="auto"/>
        <w:jc w:val="both"/>
        <w:rPr>
          <w:rFonts w:ascii="Arial" w:hAnsi="Arial" w:cs="Arial"/>
        </w:rPr>
      </w:pPr>
      <w:r w:rsidRPr="00384524">
        <w:rPr>
          <w:rFonts w:ascii="Arial" w:hAnsi="Arial" w:cs="Arial"/>
        </w:rPr>
        <w:t xml:space="preserve">12.12. O recurso e o pedido de reconsideração terão efeito suspensivo do ato ou da decisão recorrida até que sobrevenha decisão final da autoridade competente. </w:t>
      </w:r>
    </w:p>
    <w:p w:rsidR="00950FCE" w:rsidRPr="00384524" w:rsidRDefault="00950FCE" w:rsidP="00950FCE">
      <w:pPr>
        <w:spacing w:line="360" w:lineRule="auto"/>
        <w:jc w:val="both"/>
        <w:rPr>
          <w:rFonts w:ascii="Arial" w:hAnsi="Arial" w:cs="Arial"/>
        </w:rPr>
      </w:pPr>
      <w:r w:rsidRPr="00384524">
        <w:rPr>
          <w:rFonts w:ascii="Arial" w:hAnsi="Arial" w:cs="Arial"/>
        </w:rPr>
        <w:t xml:space="preserve">12.13. A aplicação das sanções previstas neste edital não exclui, em hipótese alguma, a obrigação de reparação integral dos danos causados. </w:t>
      </w:r>
    </w:p>
    <w:p w:rsidR="00950FCE" w:rsidRPr="00384524" w:rsidRDefault="00950FCE" w:rsidP="00950FCE">
      <w:pPr>
        <w:spacing w:line="360" w:lineRule="auto"/>
        <w:jc w:val="both"/>
        <w:rPr>
          <w:rFonts w:ascii="Arial" w:hAnsi="Arial" w:cs="Arial"/>
        </w:rPr>
      </w:pPr>
    </w:p>
    <w:p w:rsidR="00950FCE" w:rsidRPr="00384524" w:rsidRDefault="00950FCE" w:rsidP="00950FCE">
      <w:pPr>
        <w:spacing w:line="360" w:lineRule="auto"/>
        <w:jc w:val="both"/>
        <w:rPr>
          <w:rFonts w:ascii="Arial" w:hAnsi="Arial" w:cs="Arial"/>
          <w:b/>
        </w:rPr>
      </w:pPr>
      <w:r w:rsidRPr="00384524">
        <w:rPr>
          <w:rFonts w:ascii="Arial" w:hAnsi="Arial" w:cs="Arial"/>
          <w:b/>
        </w:rPr>
        <w:t xml:space="preserve">13. DA IMPUGNAÇÃO AO EDITAL E DO PEDIDO DE ESCLARECIMENTO </w:t>
      </w:r>
    </w:p>
    <w:p w:rsidR="00950FCE" w:rsidRPr="00384524" w:rsidRDefault="00950FCE" w:rsidP="00950FCE">
      <w:pPr>
        <w:spacing w:line="360" w:lineRule="auto"/>
        <w:jc w:val="both"/>
        <w:rPr>
          <w:rFonts w:ascii="Arial" w:hAnsi="Arial" w:cs="Arial"/>
        </w:rPr>
      </w:pPr>
      <w:r w:rsidRPr="00384524">
        <w:rPr>
          <w:rFonts w:ascii="Arial" w:hAnsi="Arial" w:cs="Arial"/>
        </w:rPr>
        <w:t>13.1. Qualquer pessoa é parte legítima para impugnar este Edital por irregularidade na aplicação da Lei nº 14.133, de 2021, devendo protocolar o pedido até 3 (três) dias úteis antes da data da abertura do certame.</w:t>
      </w:r>
    </w:p>
    <w:p w:rsidR="00950FCE" w:rsidRPr="00384524" w:rsidRDefault="00950FCE" w:rsidP="00950FCE">
      <w:pPr>
        <w:spacing w:line="360" w:lineRule="auto"/>
        <w:jc w:val="both"/>
        <w:rPr>
          <w:rFonts w:ascii="Arial" w:hAnsi="Arial" w:cs="Arial"/>
        </w:rPr>
      </w:pPr>
      <w:r w:rsidRPr="00384524">
        <w:rPr>
          <w:rFonts w:ascii="Arial" w:hAnsi="Arial" w:cs="Arial"/>
        </w:rPr>
        <w:t xml:space="preserve">13.2. A resposta à impugnação ou ao pedido de esclarecimento será divulgado em sítio eletrônico oficial no prazo de até 3 (três) dias úteis, limitado ao último dia útil anterior à data da abertura do certame. </w:t>
      </w:r>
    </w:p>
    <w:p w:rsidR="00950FCE" w:rsidRPr="00384524" w:rsidRDefault="00950FCE" w:rsidP="00950FCE">
      <w:pPr>
        <w:spacing w:line="360" w:lineRule="auto"/>
        <w:jc w:val="both"/>
        <w:rPr>
          <w:rFonts w:ascii="Arial" w:hAnsi="Arial" w:cs="Arial"/>
        </w:rPr>
      </w:pPr>
      <w:r w:rsidRPr="00384524">
        <w:rPr>
          <w:rFonts w:ascii="Arial" w:hAnsi="Arial" w:cs="Arial"/>
        </w:rPr>
        <w:t xml:space="preserve">13.3. As impugnações, pedidos de esclarecimentos e os Recursos Administrativos </w:t>
      </w:r>
      <w:r w:rsidRPr="00384524">
        <w:rPr>
          <w:rFonts w:ascii="Arial" w:hAnsi="Arial" w:cs="Arial"/>
          <w:b/>
        </w:rPr>
        <w:t>SOMENTE</w:t>
      </w:r>
      <w:r w:rsidRPr="00384524">
        <w:rPr>
          <w:rFonts w:ascii="Arial" w:hAnsi="Arial" w:cs="Arial"/>
        </w:rPr>
        <w:t xml:space="preserve"> poderão ser apresentados/enviados por meio eletrônico, exclusivamente através da Plataforma www.b</w:t>
      </w:r>
      <w:r w:rsidR="00ED1FD6" w:rsidRPr="00384524">
        <w:rPr>
          <w:rFonts w:ascii="Arial" w:hAnsi="Arial" w:cs="Arial"/>
        </w:rPr>
        <w:t>nc</w:t>
      </w:r>
      <w:r w:rsidRPr="00384524">
        <w:rPr>
          <w:rFonts w:ascii="Arial" w:hAnsi="Arial" w:cs="Arial"/>
        </w:rPr>
        <w:t>.org.br</w:t>
      </w:r>
    </w:p>
    <w:p w:rsidR="00950FCE" w:rsidRPr="00384524" w:rsidRDefault="00950FCE" w:rsidP="00950FCE">
      <w:pPr>
        <w:spacing w:line="360" w:lineRule="auto"/>
        <w:jc w:val="both"/>
        <w:rPr>
          <w:rFonts w:ascii="Arial" w:hAnsi="Arial" w:cs="Arial"/>
        </w:rPr>
      </w:pPr>
      <w:r w:rsidRPr="00384524">
        <w:rPr>
          <w:rFonts w:ascii="Arial" w:hAnsi="Arial" w:cs="Arial"/>
        </w:rPr>
        <w:t xml:space="preserve">13.4. As impugnações e pedidos de esclarecimentos não suspendem os prazos previstos no certame. </w:t>
      </w:r>
    </w:p>
    <w:p w:rsidR="00950FCE" w:rsidRPr="00384524" w:rsidRDefault="00950FCE" w:rsidP="00950FCE">
      <w:pPr>
        <w:spacing w:line="360" w:lineRule="auto"/>
        <w:jc w:val="both"/>
        <w:rPr>
          <w:rFonts w:ascii="Arial" w:hAnsi="Arial" w:cs="Arial"/>
        </w:rPr>
      </w:pPr>
      <w:r w:rsidRPr="00384524">
        <w:rPr>
          <w:rFonts w:ascii="Arial" w:hAnsi="Arial" w:cs="Arial"/>
        </w:rPr>
        <w:t xml:space="preserve">13.4.1. A concessão de efeito suspensivo à impugnação é medida excepcional e deverá ser motivada pelo agente de contratação, nos autos do processo de licitação. </w:t>
      </w:r>
    </w:p>
    <w:p w:rsidR="00950FCE" w:rsidRPr="00384524" w:rsidRDefault="00950FCE" w:rsidP="00950FCE">
      <w:pPr>
        <w:spacing w:line="360" w:lineRule="auto"/>
        <w:jc w:val="both"/>
        <w:rPr>
          <w:rFonts w:ascii="Arial" w:hAnsi="Arial" w:cs="Arial"/>
        </w:rPr>
      </w:pPr>
      <w:r w:rsidRPr="00384524">
        <w:rPr>
          <w:rFonts w:ascii="Arial" w:hAnsi="Arial" w:cs="Arial"/>
        </w:rPr>
        <w:t xml:space="preserve">13.5. Acolhida a impugnação, será definida e publicada nova data para a realização do certame. </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13.6 - As respostas aos pedidos de esclarecimento serão divulgadas no Portal do CIMERP: https://CIMERPzonadamata.org.br/categorias/1/Licitacoes.</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13.7 - As impugnações ao Edital devem estar em conformidade com o disposto no artigo 164 da Lei 14.133, de 2021. O prazo para interposição dessas impugnações é de até 3 (três) dias úteis antes da data de abertura do certame.</w:t>
      </w:r>
    </w:p>
    <w:p w:rsidR="00950FCE" w:rsidRPr="00384524"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384524">
        <w:rPr>
          <w:rFonts w:ascii="Arial" w:hAnsi="Arial" w:cs="Arial"/>
        </w:rPr>
        <w:t>13.8 - Uma impugnação apresentada tempestivamente pelo licitante não o impedirá de participar do processo licitatório até que a decisão a ela pertinente transite em julgado.</w:t>
      </w:r>
    </w:p>
    <w:p w:rsidR="00950FCE" w:rsidRPr="00384524" w:rsidRDefault="00950FCE" w:rsidP="00950FCE">
      <w:pPr>
        <w:spacing w:line="360" w:lineRule="auto"/>
        <w:jc w:val="both"/>
        <w:rPr>
          <w:rFonts w:ascii="Arial" w:hAnsi="Arial" w:cs="Arial"/>
        </w:rPr>
      </w:pPr>
    </w:p>
    <w:p w:rsidR="00950FCE" w:rsidRPr="00384524" w:rsidRDefault="00950FCE" w:rsidP="00950FCE">
      <w:pPr>
        <w:tabs>
          <w:tab w:val="left" w:pos="2434"/>
        </w:tabs>
        <w:spacing w:line="360" w:lineRule="auto"/>
        <w:ind w:right="-76"/>
        <w:rPr>
          <w:rFonts w:ascii="Arial" w:hAnsi="Arial" w:cs="Arial"/>
          <w:b/>
          <w:lang w:val="pt-BR"/>
        </w:rPr>
      </w:pPr>
      <w:r w:rsidRPr="00384524">
        <w:rPr>
          <w:rFonts w:ascii="Arial" w:hAnsi="Arial" w:cs="Arial"/>
          <w:b/>
          <w:lang w:val="pt-BR"/>
        </w:rPr>
        <w:t xml:space="preserve">14 – DO LOCAL DE ATENDIMENTO DA DEMANDA/ENTREGA DOS PRODUTOS  </w:t>
      </w:r>
    </w:p>
    <w:p w:rsidR="00950FCE" w:rsidRPr="00384524" w:rsidRDefault="00950FCE" w:rsidP="00950FCE">
      <w:pPr>
        <w:spacing w:line="360" w:lineRule="auto"/>
        <w:ind w:right="-76"/>
        <w:jc w:val="both"/>
        <w:rPr>
          <w:rFonts w:ascii="Arial" w:hAnsi="Arial" w:cs="Arial"/>
          <w:bCs/>
          <w:lang w:val="pt-BR"/>
        </w:rPr>
      </w:pPr>
      <w:r w:rsidRPr="00384524">
        <w:rPr>
          <w:rFonts w:ascii="Arial" w:hAnsi="Arial" w:cs="Arial"/>
          <w:bCs/>
          <w:lang w:val="pt-BR"/>
        </w:rPr>
        <w:t xml:space="preserve">14.1 – Os produtos deverão ser entregues na sede do Consórcio – CIMERP, localizado na </w:t>
      </w:r>
      <w:r w:rsidR="00C92A40" w:rsidRPr="00384524">
        <w:rPr>
          <w:rFonts w:ascii="Arial" w:hAnsi="Arial" w:cs="Arial"/>
          <w:bCs/>
          <w:lang w:val="pt-BR"/>
        </w:rPr>
        <w:t>Rua Edmundo Germano</w:t>
      </w:r>
      <w:r w:rsidRPr="00384524">
        <w:rPr>
          <w:rFonts w:ascii="Arial" w:hAnsi="Arial" w:cs="Arial"/>
          <w:bCs/>
          <w:lang w:val="pt-BR"/>
        </w:rPr>
        <w:t xml:space="preserve">, n.º </w:t>
      </w:r>
      <w:r w:rsidR="00C92A40" w:rsidRPr="00384524">
        <w:rPr>
          <w:rFonts w:ascii="Arial" w:hAnsi="Arial" w:cs="Arial"/>
          <w:bCs/>
          <w:lang w:val="pt-BR"/>
        </w:rPr>
        <w:t>35</w:t>
      </w:r>
      <w:r w:rsidRPr="00384524">
        <w:rPr>
          <w:rFonts w:ascii="Arial" w:hAnsi="Arial" w:cs="Arial"/>
          <w:bCs/>
          <w:lang w:val="pt-BR"/>
        </w:rPr>
        <w:t xml:space="preserve">, </w:t>
      </w:r>
      <w:r w:rsidR="00C92A40" w:rsidRPr="00384524">
        <w:rPr>
          <w:rFonts w:ascii="Arial" w:hAnsi="Arial" w:cs="Arial"/>
          <w:bCs/>
          <w:lang w:val="pt-BR"/>
        </w:rPr>
        <w:t>centro</w:t>
      </w:r>
      <w:r w:rsidRPr="00384524">
        <w:rPr>
          <w:rFonts w:ascii="Arial" w:hAnsi="Arial" w:cs="Arial"/>
          <w:bCs/>
          <w:lang w:val="pt-BR"/>
        </w:rPr>
        <w:t xml:space="preserve">, </w:t>
      </w:r>
      <w:r w:rsidR="00C92A40" w:rsidRPr="00384524">
        <w:rPr>
          <w:rFonts w:ascii="Arial" w:hAnsi="Arial" w:cs="Arial"/>
          <w:bCs/>
          <w:lang w:val="pt-BR"/>
        </w:rPr>
        <w:t>M</w:t>
      </w:r>
      <w:r w:rsidRPr="00384524">
        <w:rPr>
          <w:rFonts w:ascii="Arial" w:hAnsi="Arial" w:cs="Arial"/>
          <w:bCs/>
          <w:lang w:val="pt-BR"/>
        </w:rPr>
        <w:t>u</w:t>
      </w:r>
      <w:r w:rsidR="00C92A40" w:rsidRPr="00384524">
        <w:rPr>
          <w:rFonts w:ascii="Arial" w:hAnsi="Arial" w:cs="Arial"/>
          <w:bCs/>
          <w:lang w:val="pt-BR"/>
        </w:rPr>
        <w:t>r</w:t>
      </w:r>
      <w:r w:rsidRPr="00384524">
        <w:rPr>
          <w:rFonts w:ascii="Arial" w:hAnsi="Arial" w:cs="Arial"/>
          <w:bCs/>
          <w:lang w:val="pt-BR"/>
        </w:rPr>
        <w:t>i</w:t>
      </w:r>
      <w:r w:rsidR="00C92A40" w:rsidRPr="00384524">
        <w:rPr>
          <w:rFonts w:ascii="Arial" w:hAnsi="Arial" w:cs="Arial"/>
          <w:bCs/>
          <w:lang w:val="pt-BR"/>
        </w:rPr>
        <w:t>aé</w:t>
      </w:r>
      <w:r w:rsidRPr="00384524">
        <w:rPr>
          <w:rFonts w:ascii="Arial" w:hAnsi="Arial" w:cs="Arial"/>
          <w:bCs/>
          <w:lang w:val="pt-BR"/>
        </w:rPr>
        <w:t>/MG., CEP: 36.</w:t>
      </w:r>
      <w:r w:rsidR="00C92A40" w:rsidRPr="00384524">
        <w:rPr>
          <w:rFonts w:ascii="Arial" w:hAnsi="Arial" w:cs="Arial"/>
          <w:bCs/>
          <w:lang w:val="pt-BR"/>
        </w:rPr>
        <w:t>880</w:t>
      </w:r>
      <w:r w:rsidRPr="00384524">
        <w:rPr>
          <w:rFonts w:ascii="Arial" w:hAnsi="Arial" w:cs="Arial"/>
          <w:bCs/>
          <w:lang w:val="pt-BR"/>
        </w:rPr>
        <w:t>-</w:t>
      </w:r>
      <w:r w:rsidR="00C92A40" w:rsidRPr="00384524">
        <w:rPr>
          <w:rFonts w:ascii="Arial" w:hAnsi="Arial" w:cs="Arial"/>
          <w:bCs/>
          <w:lang w:val="pt-BR"/>
        </w:rPr>
        <w:t>0</w:t>
      </w:r>
      <w:r w:rsidRPr="00384524">
        <w:rPr>
          <w:rFonts w:ascii="Arial" w:hAnsi="Arial" w:cs="Arial"/>
          <w:bCs/>
          <w:lang w:val="pt-BR"/>
        </w:rPr>
        <w:t>4</w:t>
      </w:r>
      <w:r w:rsidR="00C92A40" w:rsidRPr="00384524">
        <w:rPr>
          <w:rFonts w:ascii="Arial" w:hAnsi="Arial" w:cs="Arial"/>
          <w:bCs/>
          <w:lang w:val="pt-BR"/>
        </w:rPr>
        <w:t>7</w:t>
      </w:r>
      <w:r w:rsidR="00EB6C19" w:rsidRPr="00384524">
        <w:rPr>
          <w:rFonts w:ascii="Arial" w:hAnsi="Arial" w:cs="Arial"/>
          <w:bCs/>
          <w:lang w:val="pt-BR"/>
        </w:rPr>
        <w:t xml:space="preserve"> ou nos endereços indicados pelo CIMERP</w:t>
      </w:r>
      <w:r w:rsidRPr="00384524">
        <w:rPr>
          <w:rFonts w:ascii="Arial" w:hAnsi="Arial" w:cs="Arial"/>
          <w:bCs/>
          <w:lang w:val="pt-BR"/>
        </w:rPr>
        <w:t>.</w:t>
      </w:r>
    </w:p>
    <w:p w:rsidR="00950FCE" w:rsidRPr="00384524" w:rsidRDefault="00950FCE" w:rsidP="00950FCE">
      <w:pPr>
        <w:tabs>
          <w:tab w:val="left" w:pos="204"/>
        </w:tabs>
        <w:adjustRightInd w:val="0"/>
        <w:spacing w:line="360" w:lineRule="auto"/>
        <w:ind w:right="-74"/>
        <w:jc w:val="both"/>
        <w:rPr>
          <w:rFonts w:ascii="Arial" w:hAnsi="Arial" w:cs="Arial"/>
          <w:bCs/>
        </w:rPr>
      </w:pPr>
      <w:r w:rsidRPr="00384524">
        <w:rPr>
          <w:rFonts w:ascii="Arial" w:hAnsi="Arial" w:cs="Arial"/>
          <w:bCs/>
        </w:rPr>
        <w:t xml:space="preserve">14.2 – Caberá à empresa contratada entregar no endreço descrito no item 14.1, arcando com todos os custos de deslocamento e transporte dos produtos.  </w:t>
      </w:r>
    </w:p>
    <w:p w:rsidR="00950FCE" w:rsidRPr="00384524" w:rsidRDefault="00950FCE" w:rsidP="00950FCE">
      <w:pPr>
        <w:tabs>
          <w:tab w:val="left" w:pos="204"/>
        </w:tabs>
        <w:adjustRightInd w:val="0"/>
        <w:spacing w:line="360" w:lineRule="auto"/>
        <w:ind w:right="-74"/>
        <w:jc w:val="both"/>
        <w:rPr>
          <w:rFonts w:ascii="Arial" w:hAnsi="Arial" w:cs="Arial"/>
          <w:bCs/>
        </w:rPr>
      </w:pPr>
      <w:r w:rsidRPr="00384524">
        <w:rPr>
          <w:rFonts w:ascii="Arial" w:hAnsi="Arial" w:cs="Arial"/>
          <w:bCs/>
        </w:rPr>
        <w:t xml:space="preserve">14.3 – A empresa contratada deverá utilizar veículo devidamente regular, com toda a documentação necessária para que possa transitar com segurança e dentro das normas de trânsito nacional.   </w:t>
      </w:r>
    </w:p>
    <w:p w:rsidR="00950FCE" w:rsidRPr="00384524" w:rsidRDefault="00950FCE" w:rsidP="00950FCE">
      <w:pPr>
        <w:tabs>
          <w:tab w:val="left" w:pos="204"/>
        </w:tabs>
        <w:adjustRightInd w:val="0"/>
        <w:spacing w:line="360" w:lineRule="auto"/>
        <w:ind w:right="-74"/>
        <w:jc w:val="both"/>
        <w:rPr>
          <w:rFonts w:ascii="Arial" w:hAnsi="Arial" w:cs="Arial"/>
          <w:bCs/>
        </w:rPr>
      </w:pPr>
      <w:r w:rsidRPr="00384524">
        <w:rPr>
          <w:rFonts w:ascii="Arial" w:hAnsi="Arial" w:cs="Arial"/>
          <w:bCs/>
        </w:rPr>
        <w:lastRenderedPageBreak/>
        <w:t xml:space="preserve">14.4 – A entrega dos produtos deverá respeitar o horário comercial de funcionamento do CIMERP; </w:t>
      </w:r>
    </w:p>
    <w:p w:rsidR="00950FCE" w:rsidRPr="00384524" w:rsidRDefault="00950FCE" w:rsidP="00950FCE">
      <w:pPr>
        <w:tabs>
          <w:tab w:val="left" w:pos="204"/>
        </w:tabs>
        <w:adjustRightInd w:val="0"/>
        <w:spacing w:line="360" w:lineRule="auto"/>
        <w:ind w:right="-74"/>
        <w:jc w:val="both"/>
        <w:rPr>
          <w:rFonts w:ascii="Arial" w:hAnsi="Arial" w:cs="Arial"/>
          <w:bCs/>
        </w:rPr>
      </w:pPr>
      <w:r w:rsidRPr="00384524">
        <w:rPr>
          <w:rFonts w:ascii="Arial" w:hAnsi="Arial" w:cs="Arial"/>
          <w:bCs/>
        </w:rPr>
        <w:t>14.9 - A entrega deverá ocorrer no prazo máximo de 0</w:t>
      </w:r>
      <w:r w:rsidR="00EB6C19" w:rsidRPr="00384524">
        <w:rPr>
          <w:rFonts w:ascii="Arial" w:hAnsi="Arial" w:cs="Arial"/>
          <w:bCs/>
        </w:rPr>
        <w:t>7</w:t>
      </w:r>
      <w:r w:rsidRPr="00384524">
        <w:rPr>
          <w:rFonts w:ascii="Arial" w:hAnsi="Arial" w:cs="Arial"/>
          <w:bCs/>
        </w:rPr>
        <w:t xml:space="preserve"> (</w:t>
      </w:r>
      <w:r w:rsidR="00EB6C19" w:rsidRPr="00384524">
        <w:rPr>
          <w:rFonts w:ascii="Arial" w:hAnsi="Arial" w:cs="Arial"/>
          <w:bCs/>
        </w:rPr>
        <w:t>sete</w:t>
      </w:r>
      <w:r w:rsidRPr="00384524">
        <w:rPr>
          <w:rFonts w:ascii="Arial" w:hAnsi="Arial" w:cs="Arial"/>
          <w:bCs/>
        </w:rPr>
        <w:t xml:space="preserve">) dias </w:t>
      </w:r>
      <w:r w:rsidR="00EB6C19" w:rsidRPr="00384524">
        <w:rPr>
          <w:rFonts w:ascii="Arial" w:hAnsi="Arial" w:cs="Arial"/>
          <w:bCs/>
        </w:rPr>
        <w:t xml:space="preserve">corridos </w:t>
      </w:r>
      <w:r w:rsidRPr="00384524">
        <w:rPr>
          <w:rFonts w:ascii="Arial" w:hAnsi="Arial" w:cs="Arial"/>
          <w:bCs/>
        </w:rPr>
        <w:t xml:space="preserve">a contar da data de recebimento do pedido ou ordem de fornecimento; </w:t>
      </w:r>
    </w:p>
    <w:p w:rsidR="00950FCE" w:rsidRPr="00384524" w:rsidRDefault="00950FCE" w:rsidP="00950FCE">
      <w:pPr>
        <w:tabs>
          <w:tab w:val="left" w:pos="204"/>
        </w:tabs>
        <w:adjustRightInd w:val="0"/>
        <w:spacing w:line="360" w:lineRule="auto"/>
        <w:ind w:right="-74"/>
        <w:jc w:val="both"/>
        <w:rPr>
          <w:rFonts w:ascii="Arial" w:hAnsi="Arial" w:cs="Arial"/>
          <w:bCs/>
        </w:rPr>
      </w:pPr>
      <w:r w:rsidRPr="00384524">
        <w:rPr>
          <w:rFonts w:ascii="Arial" w:hAnsi="Arial" w:cs="Arial"/>
          <w:bCs/>
        </w:rPr>
        <w:t>14.10 - Deverá constar no corpo da nota fiscal emitida pela contratada o endereço de entrega, placa do veículo, nome do motorista responsável e número da respectiva autorização/ordem do fornecimento;</w:t>
      </w:r>
    </w:p>
    <w:p w:rsidR="00950FCE" w:rsidRPr="00384524" w:rsidRDefault="00950FCE" w:rsidP="00950FCE">
      <w:pPr>
        <w:tabs>
          <w:tab w:val="left" w:pos="204"/>
        </w:tabs>
        <w:adjustRightInd w:val="0"/>
        <w:spacing w:line="360" w:lineRule="auto"/>
        <w:ind w:right="-74"/>
        <w:jc w:val="both"/>
        <w:rPr>
          <w:rFonts w:ascii="Arial" w:hAnsi="Arial" w:cs="Arial"/>
          <w:bCs/>
        </w:rPr>
      </w:pPr>
    </w:p>
    <w:p w:rsidR="00950FCE" w:rsidRPr="00384524" w:rsidRDefault="00950FCE" w:rsidP="00950FCE">
      <w:pPr>
        <w:tabs>
          <w:tab w:val="left" w:pos="204"/>
        </w:tabs>
        <w:adjustRightInd w:val="0"/>
        <w:spacing w:line="360" w:lineRule="auto"/>
        <w:ind w:right="-74"/>
        <w:jc w:val="both"/>
        <w:rPr>
          <w:rFonts w:ascii="Arial" w:hAnsi="Arial" w:cs="Arial"/>
          <w:b/>
          <w:bCs/>
        </w:rPr>
      </w:pPr>
      <w:r w:rsidRPr="00384524">
        <w:rPr>
          <w:rFonts w:ascii="Arial" w:hAnsi="Arial" w:cs="Arial"/>
          <w:b/>
          <w:bCs/>
        </w:rPr>
        <w:t>15 - CRITERIO DE ACEITABILIDADE DA PROPOSTA:</w:t>
      </w:r>
    </w:p>
    <w:p w:rsidR="00950FCE" w:rsidRPr="00384524" w:rsidRDefault="00950FCE" w:rsidP="00950FCE">
      <w:pPr>
        <w:tabs>
          <w:tab w:val="left" w:pos="204"/>
        </w:tabs>
        <w:adjustRightInd w:val="0"/>
        <w:spacing w:line="360" w:lineRule="auto"/>
        <w:ind w:right="-74"/>
        <w:jc w:val="both"/>
        <w:rPr>
          <w:rFonts w:ascii="Arial" w:hAnsi="Arial" w:cs="Arial"/>
        </w:rPr>
      </w:pPr>
      <w:r w:rsidRPr="00384524">
        <w:rPr>
          <w:rFonts w:ascii="Arial" w:hAnsi="Arial" w:cs="Arial"/>
        </w:rPr>
        <w:t xml:space="preserve">15.1. Para aceitação da proposta o Pregoeiro considerará as caracteristicas do produto/serviço ofertado e sua conformidade com as especificações do edital, o prazo e local de entrega, preços e demais requisitos formais da oferta. </w:t>
      </w:r>
    </w:p>
    <w:p w:rsidR="00950FCE" w:rsidRPr="00384524"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384524">
        <w:rPr>
          <w:rFonts w:ascii="Arial" w:hAnsi="Arial" w:cs="Arial"/>
        </w:rPr>
        <w:t xml:space="preserve">15.2 - Considera-se inexequivel a proposta que apresente desconto, incompativel com os preços dos insumos e salários de mercado, acrescido dos respectivos encargos, ainda que o ato convocatório da licitação não tenha estabelecido limites minimos, exceto quando se referirem a materais e instalações de propriedade do prórpio licitante, para os quais ele renuncie a parcela ou a totalidadade da remuneração. </w:t>
      </w:r>
    </w:p>
    <w:p w:rsidR="00950FCE" w:rsidRPr="00384524"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384524">
        <w:rPr>
          <w:rFonts w:ascii="Arial" w:hAnsi="Arial" w:cs="Arial"/>
        </w:rPr>
        <w:t>15.2.1 - Propostas cujos valores/descontos sejam inferiores a 50% (cinquinta por cento) do valor orçado pela administração serão consideradas manifestamente inexequíveis, de acordo com o disposto no art. 59, § 4º, da Lei nº 14.133/2021. Essa medida visa garantir a viabilidade econômica das propostas e a qualidade na execução do contrato.</w:t>
      </w:r>
    </w:p>
    <w:p w:rsidR="00950FCE" w:rsidRPr="00384524" w:rsidRDefault="00950FCE" w:rsidP="00950FCE">
      <w:pPr>
        <w:tabs>
          <w:tab w:val="left" w:pos="204"/>
        </w:tabs>
        <w:adjustRightInd w:val="0"/>
        <w:spacing w:line="360" w:lineRule="auto"/>
        <w:ind w:right="-74"/>
        <w:jc w:val="both"/>
        <w:rPr>
          <w:rFonts w:ascii="Arial" w:hAnsi="Arial" w:cs="Arial"/>
        </w:rPr>
      </w:pPr>
      <w:r w:rsidRPr="00384524">
        <w:rPr>
          <w:rFonts w:ascii="Arial" w:hAnsi="Arial" w:cs="Arial"/>
        </w:rPr>
        <w:t xml:space="preserve">15.3 – Qualquer interessado poderá requerer que se realizem diligências para aferir a exequibilidade e a legalidade das propostas, devendo apresentar as provas ou os indícios que fundamentam a dúvida. </w:t>
      </w:r>
    </w:p>
    <w:p w:rsidR="00950FCE" w:rsidRPr="00384524" w:rsidRDefault="00950FCE" w:rsidP="00950FCE">
      <w:pPr>
        <w:pStyle w:val="PargrafodaLista"/>
        <w:tabs>
          <w:tab w:val="left" w:pos="497"/>
        </w:tabs>
        <w:spacing w:line="360" w:lineRule="auto"/>
        <w:ind w:left="0" w:right="-74"/>
        <w:jc w:val="both"/>
        <w:rPr>
          <w:rStyle w:val="markedcontent"/>
        </w:rPr>
      </w:pPr>
      <w:r w:rsidRPr="00384524">
        <w:rPr>
          <w:rStyle w:val="markedcontent"/>
        </w:rPr>
        <w:t>15.4 – 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rsidR="00950FCE" w:rsidRPr="00384524" w:rsidRDefault="00950FCE" w:rsidP="00950FCE">
      <w:pPr>
        <w:tabs>
          <w:tab w:val="left" w:pos="525"/>
        </w:tabs>
        <w:spacing w:line="360" w:lineRule="auto"/>
        <w:ind w:right="-74"/>
        <w:jc w:val="both"/>
        <w:rPr>
          <w:rStyle w:val="markedcontent"/>
          <w:rFonts w:ascii="Arial" w:hAnsi="Arial" w:cs="Arial"/>
        </w:rPr>
      </w:pPr>
      <w:r w:rsidRPr="00384524">
        <w:rPr>
          <w:rStyle w:val="markedcontent"/>
          <w:rFonts w:ascii="Arial" w:hAnsi="Arial" w:cs="Arial"/>
        </w:rPr>
        <w:t>15.5 – O Pregoeiro poderá convocar o licitante para enviar documento digital complementar, por meio de funcionalidade disponível no sistema, no prazo de 02 (DUAS) horas, sob pena de não aceitação da proposta.</w:t>
      </w:r>
    </w:p>
    <w:p w:rsidR="00950FCE" w:rsidRPr="00384524" w:rsidRDefault="00950FCE" w:rsidP="00950FCE">
      <w:pPr>
        <w:tabs>
          <w:tab w:val="left" w:pos="525"/>
        </w:tabs>
        <w:spacing w:line="360" w:lineRule="auto"/>
        <w:ind w:right="-74"/>
        <w:jc w:val="both"/>
        <w:rPr>
          <w:rStyle w:val="markedcontent"/>
          <w:rFonts w:ascii="Arial" w:hAnsi="Arial" w:cs="Arial"/>
        </w:rPr>
      </w:pPr>
      <w:r w:rsidRPr="00384524">
        <w:rPr>
          <w:rStyle w:val="markedcontent"/>
          <w:rFonts w:ascii="Arial" w:hAnsi="Arial" w:cs="Arial"/>
        </w:rPr>
        <w:t xml:space="preserve">15.6 – O prazo estabelecido pelo Pregoeiro poderá ser prorrogado mediante solicitação escrita e jusfitificada do licitante, formulada antes de findo o prazo, e formalmente aceito pelo equipe de contratação. </w:t>
      </w:r>
    </w:p>
    <w:p w:rsidR="00950FCE" w:rsidRPr="00384524" w:rsidRDefault="00950FCE" w:rsidP="00950FCE">
      <w:pPr>
        <w:tabs>
          <w:tab w:val="left" w:pos="525"/>
        </w:tabs>
        <w:spacing w:line="360" w:lineRule="auto"/>
        <w:ind w:right="-74"/>
        <w:jc w:val="both"/>
        <w:rPr>
          <w:rStyle w:val="markedcontent"/>
          <w:rFonts w:ascii="Arial" w:hAnsi="Arial" w:cs="Arial"/>
        </w:rPr>
      </w:pPr>
      <w:r w:rsidRPr="00384524">
        <w:rPr>
          <w:rStyle w:val="markedcontent"/>
          <w:rFonts w:ascii="Arial" w:hAnsi="Arial" w:cs="Arial"/>
        </w:rPr>
        <w:t xml:space="preserve">15.7 – Dentre os documentos passíveis de solicitação pelo Pregoeiro detacam-se os que contenham as caracteristicas do produto ou serviço, além de outras informações pertinentes, a exemplo de catalogos, folhetos ou propostas, encaminhadas por meio eletronico, ou, se for o caso, por outro meio indicado pelo Pregoeiro, sem prejuizo de seu ulterior envio pela plataforma eletronicca, sob pena de não aceitação da proposta. </w:t>
      </w:r>
    </w:p>
    <w:p w:rsidR="00950FCE" w:rsidRPr="00384524" w:rsidRDefault="00950FCE" w:rsidP="00950FCE">
      <w:pPr>
        <w:pStyle w:val="PargrafodaLista"/>
        <w:tabs>
          <w:tab w:val="left" w:pos="805"/>
        </w:tabs>
        <w:spacing w:line="360" w:lineRule="auto"/>
        <w:ind w:left="0" w:right="-74"/>
        <w:jc w:val="both"/>
        <w:rPr>
          <w:rStyle w:val="markedcontent"/>
        </w:rPr>
      </w:pPr>
      <w:r w:rsidRPr="00384524">
        <w:rPr>
          <w:rStyle w:val="markedcontent"/>
        </w:rPr>
        <w:t>15.8 - Caso a compatibilidade com as especificações demandadas, sobretudo quanto a padrões de qualidade e desempenho, não possa ser aferida pelos meios previstos nos subitens acima.</w:t>
      </w:r>
    </w:p>
    <w:p w:rsidR="00950FCE" w:rsidRPr="00384524" w:rsidRDefault="00950FCE" w:rsidP="00950FCE">
      <w:pPr>
        <w:pStyle w:val="PargrafodaLista"/>
        <w:tabs>
          <w:tab w:val="left" w:pos="1261"/>
        </w:tabs>
        <w:spacing w:line="360" w:lineRule="auto"/>
        <w:ind w:left="0" w:right="-74"/>
        <w:jc w:val="both"/>
        <w:rPr>
          <w:rStyle w:val="nfase"/>
          <w:i w:val="0"/>
        </w:rPr>
      </w:pPr>
      <w:r w:rsidRPr="00384524">
        <w:rPr>
          <w:rStyle w:val="nfase"/>
          <w:i w:val="0"/>
        </w:rPr>
        <w:lastRenderedPageBreak/>
        <w:t>15.9 - Os licitantes deverão colocar à disposição da Administração todas as condições indispensáveis à realização de testes e fornecer, sem ônus, os manuais impressos em língua portuguesa, necessários ao seu perfeito manuseio, quando for o caso.</w:t>
      </w:r>
    </w:p>
    <w:p w:rsidR="00950FCE" w:rsidRPr="00384524" w:rsidRDefault="00950FCE" w:rsidP="00950FCE">
      <w:pPr>
        <w:pStyle w:val="PargrafodaLista"/>
        <w:tabs>
          <w:tab w:val="left" w:pos="541"/>
        </w:tabs>
        <w:spacing w:line="360" w:lineRule="auto"/>
        <w:ind w:left="0" w:right="6"/>
        <w:jc w:val="both"/>
        <w:rPr>
          <w:rStyle w:val="nfase"/>
          <w:i w:val="0"/>
        </w:rPr>
      </w:pPr>
      <w:r w:rsidRPr="00384524">
        <w:rPr>
          <w:rStyle w:val="nfase"/>
          <w:i w:val="0"/>
        </w:rPr>
        <w:t>15.10 - Se a proposta ou lance vencedor for desclassificado, o Pregoeiro examinará a proposta ou lance subsequente, e, assim sucessivamente, na ordem de classificação.</w:t>
      </w:r>
    </w:p>
    <w:p w:rsidR="00950FCE" w:rsidRPr="00384524" w:rsidRDefault="00950FCE" w:rsidP="00950FCE">
      <w:pPr>
        <w:pStyle w:val="PargrafodaLista"/>
        <w:tabs>
          <w:tab w:val="left" w:pos="521"/>
        </w:tabs>
        <w:spacing w:line="360" w:lineRule="auto"/>
        <w:ind w:left="0" w:right="6"/>
        <w:jc w:val="both"/>
        <w:rPr>
          <w:rStyle w:val="nfase"/>
          <w:i w:val="0"/>
        </w:rPr>
      </w:pPr>
      <w:r w:rsidRPr="00384524">
        <w:rPr>
          <w:rStyle w:val="nfase"/>
          <w:i w:val="0"/>
        </w:rPr>
        <w:t>15.11 - Havendo necessidade, o Pregoeiro suspenderá a sessão, informando no “chat” a nova data e horário para a sua continuidade.</w:t>
      </w:r>
    </w:p>
    <w:p w:rsidR="00950FCE" w:rsidRPr="00384524" w:rsidRDefault="00950FCE" w:rsidP="00950FCE">
      <w:pPr>
        <w:pStyle w:val="PargrafodaLista"/>
        <w:tabs>
          <w:tab w:val="left" w:pos="517"/>
        </w:tabs>
        <w:spacing w:line="360" w:lineRule="auto"/>
        <w:ind w:left="0" w:right="6"/>
        <w:jc w:val="both"/>
        <w:rPr>
          <w:rFonts w:ascii="Arial" w:hAnsi="Arial" w:cs="Arial"/>
        </w:rPr>
      </w:pPr>
      <w:r w:rsidRPr="00384524">
        <w:rPr>
          <w:rStyle w:val="nfase"/>
          <w:i w:val="0"/>
        </w:rPr>
        <w:t xml:space="preserve">15.12 – O Pregoeiro poderá encaminhar, por meio do sistema eletrônico, contraproposta ao licitante que apresentou o lance mais vantajoso, com o fim de negociar a obtenção de melhor desconto, vedada a negociação em condições diversas das previstas neste </w:t>
      </w:r>
      <w:r w:rsidRPr="00384524">
        <w:rPr>
          <w:rFonts w:ascii="Arial" w:hAnsi="Arial" w:cs="Arial"/>
        </w:rPr>
        <w:t>Edital.</w:t>
      </w:r>
    </w:p>
    <w:p w:rsidR="00950FCE" w:rsidRPr="00384524" w:rsidRDefault="00950FCE" w:rsidP="00950FCE">
      <w:pPr>
        <w:pStyle w:val="PargrafodaLista"/>
        <w:tabs>
          <w:tab w:val="left" w:pos="869"/>
        </w:tabs>
        <w:spacing w:line="360" w:lineRule="auto"/>
        <w:ind w:left="0" w:right="6"/>
        <w:jc w:val="both"/>
        <w:rPr>
          <w:rFonts w:ascii="Arial" w:hAnsi="Arial" w:cs="Arial"/>
        </w:rPr>
      </w:pPr>
      <w:r w:rsidRPr="00384524">
        <w:rPr>
          <w:rFonts w:ascii="Arial" w:hAnsi="Arial" w:cs="Arial"/>
        </w:rPr>
        <w:t>15.13 - Também nas hipóteses em que o Pregoeiro não aceitar a proposta e passar à subsequente,</w:t>
      </w:r>
      <w:r w:rsidRPr="00384524">
        <w:rPr>
          <w:rFonts w:ascii="Arial" w:hAnsi="Arial" w:cs="Arial"/>
          <w:spacing w:val="1"/>
        </w:rPr>
        <w:t xml:space="preserve"> </w:t>
      </w:r>
      <w:r w:rsidRPr="00384524">
        <w:rPr>
          <w:rFonts w:ascii="Arial" w:hAnsi="Arial" w:cs="Arial"/>
        </w:rPr>
        <w:t>poderá</w:t>
      </w:r>
      <w:r w:rsidRPr="00384524">
        <w:rPr>
          <w:rFonts w:ascii="Arial" w:hAnsi="Arial" w:cs="Arial"/>
          <w:spacing w:val="4"/>
        </w:rPr>
        <w:t xml:space="preserve"> </w:t>
      </w:r>
      <w:r w:rsidRPr="00384524">
        <w:rPr>
          <w:rFonts w:ascii="Arial" w:hAnsi="Arial" w:cs="Arial"/>
        </w:rPr>
        <w:t>negociar</w:t>
      </w:r>
      <w:r w:rsidRPr="00384524">
        <w:rPr>
          <w:rFonts w:ascii="Arial" w:hAnsi="Arial" w:cs="Arial"/>
          <w:spacing w:val="5"/>
        </w:rPr>
        <w:t xml:space="preserve"> </w:t>
      </w:r>
      <w:r w:rsidRPr="00384524">
        <w:rPr>
          <w:rFonts w:ascii="Arial" w:hAnsi="Arial" w:cs="Arial"/>
        </w:rPr>
        <w:t>com</w:t>
      </w:r>
      <w:r w:rsidRPr="00384524">
        <w:rPr>
          <w:rFonts w:ascii="Arial" w:hAnsi="Arial" w:cs="Arial"/>
          <w:spacing w:val="4"/>
        </w:rPr>
        <w:t xml:space="preserve"> </w:t>
      </w:r>
      <w:r w:rsidRPr="00384524">
        <w:rPr>
          <w:rFonts w:ascii="Arial" w:hAnsi="Arial" w:cs="Arial"/>
        </w:rPr>
        <w:t>o</w:t>
      </w:r>
      <w:r w:rsidRPr="00384524">
        <w:rPr>
          <w:rFonts w:ascii="Arial" w:hAnsi="Arial" w:cs="Arial"/>
          <w:spacing w:val="-12"/>
        </w:rPr>
        <w:t xml:space="preserve"> </w:t>
      </w:r>
      <w:r w:rsidRPr="00384524">
        <w:rPr>
          <w:rFonts w:ascii="Arial" w:hAnsi="Arial" w:cs="Arial"/>
        </w:rPr>
        <w:t>licitante</w:t>
      </w:r>
      <w:r w:rsidRPr="00384524">
        <w:rPr>
          <w:rFonts w:ascii="Arial" w:hAnsi="Arial" w:cs="Arial"/>
          <w:spacing w:val="11"/>
        </w:rPr>
        <w:t xml:space="preserve"> </w:t>
      </w:r>
      <w:r w:rsidRPr="00384524">
        <w:rPr>
          <w:rFonts w:ascii="Arial" w:hAnsi="Arial" w:cs="Arial"/>
        </w:rPr>
        <w:t>para</w:t>
      </w:r>
      <w:r w:rsidRPr="00384524">
        <w:rPr>
          <w:rFonts w:ascii="Arial" w:hAnsi="Arial" w:cs="Arial"/>
          <w:spacing w:val="-8"/>
        </w:rPr>
        <w:t xml:space="preserve"> </w:t>
      </w:r>
      <w:r w:rsidRPr="00384524">
        <w:rPr>
          <w:rFonts w:ascii="Arial" w:hAnsi="Arial" w:cs="Arial"/>
        </w:rPr>
        <w:t>que</w:t>
      </w:r>
      <w:r w:rsidRPr="00384524">
        <w:rPr>
          <w:rFonts w:ascii="Arial" w:hAnsi="Arial" w:cs="Arial"/>
          <w:spacing w:val="1"/>
        </w:rPr>
        <w:t xml:space="preserve"> </w:t>
      </w:r>
      <w:r w:rsidRPr="00384524">
        <w:rPr>
          <w:rFonts w:ascii="Arial" w:hAnsi="Arial" w:cs="Arial"/>
        </w:rPr>
        <w:t>seja</w:t>
      </w:r>
      <w:r w:rsidRPr="00384524">
        <w:rPr>
          <w:rFonts w:ascii="Arial" w:hAnsi="Arial" w:cs="Arial"/>
          <w:spacing w:val="-6"/>
        </w:rPr>
        <w:t xml:space="preserve"> </w:t>
      </w:r>
      <w:r w:rsidRPr="00384524">
        <w:rPr>
          <w:rFonts w:ascii="Arial" w:hAnsi="Arial" w:cs="Arial"/>
        </w:rPr>
        <w:t>obtido</w:t>
      </w:r>
      <w:r w:rsidRPr="00384524">
        <w:rPr>
          <w:rFonts w:ascii="Arial" w:hAnsi="Arial" w:cs="Arial"/>
          <w:spacing w:val="7"/>
        </w:rPr>
        <w:t xml:space="preserve"> </w:t>
      </w:r>
      <w:r w:rsidRPr="00384524">
        <w:rPr>
          <w:rFonts w:ascii="Arial" w:hAnsi="Arial" w:cs="Arial"/>
        </w:rPr>
        <w:t>desconto</w:t>
      </w:r>
      <w:r w:rsidRPr="00384524">
        <w:rPr>
          <w:rFonts w:ascii="Arial" w:hAnsi="Arial" w:cs="Arial"/>
          <w:spacing w:val="1"/>
        </w:rPr>
        <w:t xml:space="preserve"> </w:t>
      </w:r>
      <w:r w:rsidRPr="00384524">
        <w:rPr>
          <w:rFonts w:ascii="Arial" w:hAnsi="Arial" w:cs="Arial"/>
        </w:rPr>
        <w:t>melhor.</w:t>
      </w:r>
    </w:p>
    <w:p w:rsidR="00950FCE" w:rsidRPr="00384524" w:rsidRDefault="00950FCE" w:rsidP="00950FCE">
      <w:pPr>
        <w:pStyle w:val="PargrafodaLista"/>
        <w:tabs>
          <w:tab w:val="left" w:pos="857"/>
        </w:tabs>
        <w:spacing w:line="360" w:lineRule="auto"/>
        <w:ind w:left="0" w:right="6"/>
        <w:jc w:val="both"/>
        <w:rPr>
          <w:rFonts w:ascii="Arial" w:hAnsi="Arial" w:cs="Arial"/>
        </w:rPr>
      </w:pPr>
      <w:r w:rsidRPr="00384524">
        <w:rPr>
          <w:rFonts w:ascii="Arial" w:hAnsi="Arial" w:cs="Arial"/>
        </w:rPr>
        <w:t>15.14 - A negociaçäo será realizada por meio do sistema, podendo ser acompanhada pelos demais</w:t>
      </w:r>
      <w:r w:rsidRPr="00384524">
        <w:rPr>
          <w:rFonts w:ascii="Arial" w:hAnsi="Arial" w:cs="Arial"/>
          <w:spacing w:val="1"/>
        </w:rPr>
        <w:t xml:space="preserve"> </w:t>
      </w:r>
      <w:r w:rsidRPr="00384524">
        <w:rPr>
          <w:rFonts w:ascii="Arial" w:hAnsi="Arial" w:cs="Arial"/>
        </w:rPr>
        <w:t>licitantes.</w:t>
      </w:r>
    </w:p>
    <w:p w:rsidR="00950FCE" w:rsidRPr="00384524" w:rsidRDefault="00950FCE" w:rsidP="00950FCE">
      <w:pPr>
        <w:pStyle w:val="PargrafodaLista"/>
        <w:tabs>
          <w:tab w:val="left" w:pos="509"/>
        </w:tabs>
        <w:spacing w:line="360" w:lineRule="auto"/>
        <w:ind w:left="0" w:right="6"/>
        <w:jc w:val="both"/>
        <w:rPr>
          <w:rStyle w:val="nfase"/>
          <w:i w:val="0"/>
        </w:rPr>
      </w:pPr>
      <w:r w:rsidRPr="00384524">
        <w:rPr>
          <w:rStyle w:val="nfase"/>
          <w:i w:val="0"/>
        </w:rPr>
        <w:t>15.16 - Nos itens não exclusivos para a participação de microempresas e empresas de pequeno porte, sempre que a proposta não for aceita, e antes de a Pregoeiro passar à subsequente, haverá nova verificação, pelo sistema, da eventual ocorrência do empate ficto, previsto nos artigos 44 e 45 da LC n° 123, de 2006, seguindo-se a disciplina antes estabelecida, se for o caso.</w:t>
      </w:r>
    </w:p>
    <w:p w:rsidR="00950FCE" w:rsidRPr="00384524" w:rsidRDefault="00950FCE" w:rsidP="00950FCE">
      <w:pPr>
        <w:pStyle w:val="PargrafodaLista"/>
        <w:tabs>
          <w:tab w:val="left" w:pos="649"/>
        </w:tabs>
        <w:spacing w:line="360" w:lineRule="auto"/>
        <w:ind w:left="0" w:right="6"/>
        <w:jc w:val="both"/>
        <w:rPr>
          <w:rFonts w:ascii="Arial" w:hAnsi="Arial" w:cs="Arial"/>
        </w:rPr>
      </w:pPr>
      <w:r w:rsidRPr="00384524">
        <w:rPr>
          <w:rFonts w:ascii="Arial" w:hAnsi="Arial" w:cs="Arial"/>
        </w:rPr>
        <w:t>15.17 - Encerrada a análise quanto à aceitação da proposta, a Pregoeiro verificará a habilitação do</w:t>
      </w:r>
      <w:r w:rsidRPr="00384524">
        <w:rPr>
          <w:rFonts w:ascii="Arial" w:hAnsi="Arial" w:cs="Arial"/>
          <w:spacing w:val="1"/>
        </w:rPr>
        <w:t xml:space="preserve"> </w:t>
      </w:r>
      <w:r w:rsidRPr="00384524">
        <w:rPr>
          <w:rFonts w:ascii="Arial" w:hAnsi="Arial" w:cs="Arial"/>
        </w:rPr>
        <w:t>licitante,</w:t>
      </w:r>
      <w:r w:rsidRPr="00384524">
        <w:rPr>
          <w:rFonts w:ascii="Arial" w:hAnsi="Arial" w:cs="Arial"/>
          <w:spacing w:val="12"/>
        </w:rPr>
        <w:t xml:space="preserve"> </w:t>
      </w:r>
      <w:r w:rsidRPr="00384524">
        <w:rPr>
          <w:rFonts w:ascii="Arial" w:hAnsi="Arial" w:cs="Arial"/>
        </w:rPr>
        <w:t>observado</w:t>
      </w:r>
      <w:r w:rsidRPr="00384524">
        <w:rPr>
          <w:rFonts w:ascii="Arial" w:hAnsi="Arial" w:cs="Arial"/>
          <w:spacing w:val="1"/>
        </w:rPr>
        <w:t xml:space="preserve"> </w:t>
      </w:r>
      <w:r w:rsidRPr="00384524">
        <w:rPr>
          <w:rFonts w:ascii="Arial" w:hAnsi="Arial" w:cs="Arial"/>
        </w:rPr>
        <w:t>o</w:t>
      </w:r>
      <w:r w:rsidRPr="00384524">
        <w:rPr>
          <w:rFonts w:ascii="Arial" w:hAnsi="Arial" w:cs="Arial"/>
          <w:spacing w:val="4"/>
        </w:rPr>
        <w:t xml:space="preserve"> </w:t>
      </w:r>
      <w:r w:rsidRPr="00384524">
        <w:rPr>
          <w:rFonts w:ascii="Arial" w:hAnsi="Arial" w:cs="Arial"/>
        </w:rPr>
        <w:t>disposto</w:t>
      </w:r>
      <w:r w:rsidRPr="00384524">
        <w:rPr>
          <w:rFonts w:ascii="Arial" w:hAnsi="Arial" w:cs="Arial"/>
          <w:spacing w:val="9"/>
        </w:rPr>
        <w:t xml:space="preserve"> </w:t>
      </w:r>
      <w:r w:rsidRPr="00384524">
        <w:rPr>
          <w:rFonts w:ascii="Arial" w:hAnsi="Arial" w:cs="Arial"/>
        </w:rPr>
        <w:t>neste</w:t>
      </w:r>
      <w:r w:rsidRPr="00384524">
        <w:rPr>
          <w:rFonts w:ascii="Arial" w:hAnsi="Arial" w:cs="Arial"/>
          <w:spacing w:val="-6"/>
        </w:rPr>
        <w:t xml:space="preserve"> </w:t>
      </w:r>
      <w:r w:rsidRPr="00384524">
        <w:rPr>
          <w:rFonts w:ascii="Arial" w:hAnsi="Arial" w:cs="Arial"/>
        </w:rPr>
        <w:t>Edital.</w:t>
      </w:r>
    </w:p>
    <w:p w:rsidR="00950FCE" w:rsidRPr="00384524" w:rsidRDefault="00950FCE" w:rsidP="00950FCE">
      <w:pPr>
        <w:spacing w:line="360" w:lineRule="auto"/>
        <w:ind w:right="-74"/>
        <w:rPr>
          <w:rFonts w:ascii="Arial" w:hAnsi="Arial" w:cs="Arial"/>
          <w:b/>
          <w:bCs/>
          <w:lang w:val="pt-BR" w:eastAsia="ar-SA"/>
        </w:rPr>
      </w:pPr>
    </w:p>
    <w:p w:rsidR="00950FCE" w:rsidRPr="00384524" w:rsidRDefault="00950FCE" w:rsidP="00950FCE">
      <w:pPr>
        <w:spacing w:line="360" w:lineRule="auto"/>
        <w:ind w:right="-74"/>
        <w:rPr>
          <w:rFonts w:ascii="Arial" w:hAnsi="Arial" w:cs="Arial"/>
          <w:b/>
          <w:bCs/>
          <w:lang w:val="pt-BR" w:eastAsia="ar-SA"/>
        </w:rPr>
      </w:pPr>
      <w:r w:rsidRPr="00384524">
        <w:rPr>
          <w:rFonts w:ascii="Arial" w:hAnsi="Arial" w:cs="Arial"/>
          <w:b/>
          <w:bCs/>
          <w:lang w:val="pt-BR" w:eastAsia="ar-SA"/>
        </w:rPr>
        <w:t>16 - RECEBIMENTO E CRITÉRIO DE ACEITAÇÃO DO OBJETO</w:t>
      </w:r>
    </w:p>
    <w:p w:rsidR="00950FCE" w:rsidRPr="00384524" w:rsidRDefault="00950FCE" w:rsidP="00950FCE">
      <w:pPr>
        <w:spacing w:line="360" w:lineRule="auto"/>
        <w:ind w:right="-74"/>
        <w:jc w:val="both"/>
        <w:rPr>
          <w:rFonts w:ascii="Arial" w:hAnsi="Arial" w:cs="Arial"/>
          <w:lang w:val="pt-BR"/>
        </w:rPr>
      </w:pPr>
      <w:r w:rsidRPr="00384524">
        <w:rPr>
          <w:rFonts w:ascii="Arial" w:hAnsi="Arial" w:cs="Arial"/>
          <w:lang w:val="pt-BR"/>
        </w:rPr>
        <w:t>16.1 - Os produtos/serviços serão recebidos:</w:t>
      </w:r>
    </w:p>
    <w:p w:rsidR="00950FCE" w:rsidRPr="00384524" w:rsidRDefault="00950FCE" w:rsidP="00950FCE">
      <w:pPr>
        <w:spacing w:line="360" w:lineRule="auto"/>
        <w:ind w:right="-74"/>
        <w:jc w:val="both"/>
        <w:rPr>
          <w:rFonts w:ascii="Arial" w:hAnsi="Arial" w:cs="Arial"/>
          <w:lang w:val="pt-BR"/>
        </w:rPr>
      </w:pPr>
      <w:r w:rsidRPr="00384524">
        <w:rPr>
          <w:rFonts w:ascii="Arial" w:hAnsi="Arial" w:cs="Arial"/>
          <w:lang w:val="pt-BR"/>
        </w:rPr>
        <w:t>A - Provisoriamente, a partir da entrega, para efeito de verificação da conformidade com as especificações constantes da Nota de Empenho / Pedido.</w:t>
      </w:r>
    </w:p>
    <w:p w:rsidR="00950FCE" w:rsidRPr="00384524" w:rsidRDefault="00950FCE" w:rsidP="00950FCE">
      <w:pPr>
        <w:spacing w:line="360" w:lineRule="auto"/>
        <w:ind w:right="-74"/>
        <w:jc w:val="both"/>
        <w:rPr>
          <w:rFonts w:ascii="Arial" w:hAnsi="Arial" w:cs="Arial"/>
          <w:lang w:val="pt-BR"/>
        </w:rPr>
      </w:pPr>
      <w:r w:rsidRPr="00384524">
        <w:rPr>
          <w:rFonts w:ascii="Arial" w:hAnsi="Arial" w:cs="Arial"/>
          <w:lang w:val="pt-BR"/>
        </w:rPr>
        <w:t>B - Definitivamente, após a verificação da conformidade com as especificações constantes da Nota de Empenho / Pedido, e sua consequente aceitação, que se dará até 02 (dois) dias do recebimento provisório.</w:t>
      </w:r>
    </w:p>
    <w:p w:rsidR="00950FCE" w:rsidRPr="00384524" w:rsidRDefault="00950FCE" w:rsidP="00950FCE">
      <w:pPr>
        <w:spacing w:line="360" w:lineRule="auto"/>
        <w:ind w:right="-74"/>
        <w:jc w:val="both"/>
        <w:rPr>
          <w:rFonts w:ascii="Arial" w:hAnsi="Arial" w:cs="Arial"/>
          <w:lang w:val="pt-BR"/>
        </w:rPr>
      </w:pPr>
      <w:r w:rsidRPr="00384524">
        <w:rPr>
          <w:rFonts w:ascii="Arial" w:hAnsi="Arial" w:cs="Arial"/>
          <w:lang w:val="pt-BR"/>
        </w:rPr>
        <w:t>C - Na hipótese de a verificação a que se refere o subitem anterior não ser procedida dentro do prazo fixado, reputar-se-á como realizada, consumando-se o recebimento definitivo no dia do esgotamento do prazo.</w:t>
      </w:r>
    </w:p>
    <w:p w:rsidR="00950FCE" w:rsidRPr="00384524" w:rsidRDefault="00950FCE" w:rsidP="00950FCE">
      <w:pPr>
        <w:spacing w:line="360" w:lineRule="auto"/>
        <w:ind w:right="-74"/>
        <w:jc w:val="both"/>
        <w:rPr>
          <w:rFonts w:ascii="Arial" w:hAnsi="Arial" w:cs="Arial"/>
          <w:lang w:val="pt-BR"/>
        </w:rPr>
      </w:pPr>
    </w:p>
    <w:p w:rsidR="00950FCE" w:rsidRPr="00384524" w:rsidRDefault="00950FCE" w:rsidP="00950FCE">
      <w:pPr>
        <w:pStyle w:val="PargrafodaLista"/>
        <w:widowControl/>
        <w:autoSpaceDE/>
        <w:autoSpaceDN/>
        <w:spacing w:line="360" w:lineRule="auto"/>
        <w:ind w:left="0" w:right="-74"/>
        <w:jc w:val="both"/>
        <w:rPr>
          <w:rFonts w:ascii="Arial" w:hAnsi="Arial" w:cs="Arial"/>
          <w:b/>
          <w:bCs/>
        </w:rPr>
      </w:pPr>
      <w:r w:rsidRPr="00384524">
        <w:rPr>
          <w:rFonts w:ascii="Arial" w:hAnsi="Arial" w:cs="Arial"/>
          <w:b/>
          <w:bCs/>
        </w:rPr>
        <w:t>17 - REGIME DE  EXECUÇÃO E PRAZOS DE PAGAMENTO:</w:t>
      </w:r>
    </w:p>
    <w:p w:rsidR="00950FCE" w:rsidRPr="00384524" w:rsidRDefault="00950FCE" w:rsidP="00950FCE">
      <w:pPr>
        <w:widowControl/>
        <w:spacing w:line="360" w:lineRule="auto"/>
        <w:ind w:right="-74"/>
        <w:jc w:val="both"/>
        <w:rPr>
          <w:rFonts w:ascii="Arial" w:hAnsi="Arial" w:cs="Arial"/>
        </w:rPr>
      </w:pPr>
      <w:r w:rsidRPr="00384524">
        <w:rPr>
          <w:rFonts w:ascii="Arial" w:hAnsi="Arial" w:cs="Arial"/>
        </w:rPr>
        <w:t xml:space="preserve">17.1 - Regime de Execução será o fornecimento de forma direta e parcelada. </w:t>
      </w:r>
    </w:p>
    <w:p w:rsidR="00950FCE" w:rsidRPr="00384524" w:rsidRDefault="00950FCE" w:rsidP="00950FCE">
      <w:pPr>
        <w:widowControl/>
        <w:spacing w:line="360" w:lineRule="auto"/>
        <w:ind w:right="-74"/>
        <w:jc w:val="both"/>
        <w:rPr>
          <w:rFonts w:ascii="Arial" w:hAnsi="Arial" w:cs="Arial"/>
        </w:rPr>
      </w:pPr>
      <w:r w:rsidRPr="00384524">
        <w:rPr>
          <w:rFonts w:ascii="Arial" w:hAnsi="Arial" w:cs="Arial"/>
        </w:rPr>
        <w:t xml:space="preserve">17.2 - O prazo de entrega dos produtos será estabelecido entre a empresa Contratada e o CIMERP contratante, levando em consideração a capacidade de pagamento por parte do </w:t>
      </w:r>
      <w:r w:rsidR="00C92A40" w:rsidRPr="00384524">
        <w:rPr>
          <w:rFonts w:ascii="Arial" w:hAnsi="Arial" w:cs="Arial"/>
        </w:rPr>
        <w:t>Consorcio</w:t>
      </w:r>
      <w:r w:rsidRPr="00384524">
        <w:rPr>
          <w:rFonts w:ascii="Arial" w:hAnsi="Arial" w:cs="Arial"/>
        </w:rPr>
        <w:t>.</w:t>
      </w:r>
    </w:p>
    <w:p w:rsidR="00950FCE" w:rsidRPr="00384524" w:rsidRDefault="00950FCE" w:rsidP="00950FCE">
      <w:pPr>
        <w:widowControl/>
        <w:spacing w:line="360" w:lineRule="auto"/>
        <w:ind w:right="-74"/>
        <w:jc w:val="both"/>
        <w:rPr>
          <w:rFonts w:ascii="Arial" w:hAnsi="Arial" w:cs="Arial"/>
        </w:rPr>
      </w:pPr>
      <w:r w:rsidRPr="00384524">
        <w:rPr>
          <w:rFonts w:ascii="Arial" w:hAnsi="Arial" w:cs="Arial"/>
        </w:rPr>
        <w:lastRenderedPageBreak/>
        <w:t>17.3 - O Prazo Contratual será estabelecido entre CIMERP e empresa Contratada, em função na necessidade dos fornecimento dos produtos.</w:t>
      </w:r>
    </w:p>
    <w:p w:rsidR="00950FCE" w:rsidRPr="00384524" w:rsidRDefault="00950FCE" w:rsidP="00950FCE">
      <w:pPr>
        <w:widowControl/>
        <w:spacing w:line="360" w:lineRule="auto"/>
        <w:ind w:right="-74"/>
        <w:jc w:val="both"/>
        <w:rPr>
          <w:rFonts w:ascii="Arial" w:hAnsi="Arial" w:cs="Arial"/>
        </w:rPr>
      </w:pPr>
      <w:r w:rsidRPr="00384524">
        <w:rPr>
          <w:rFonts w:ascii="Arial" w:hAnsi="Arial" w:cs="Arial"/>
        </w:rPr>
        <w:t xml:space="preserve">17.4 – A forma e condiões de pagamento se encontram definidas na ata e na minuta do instrumento contratual.  </w:t>
      </w:r>
    </w:p>
    <w:p w:rsidR="00950FCE" w:rsidRPr="00384524" w:rsidRDefault="00950FCE" w:rsidP="00950FCE">
      <w:pPr>
        <w:widowControl/>
        <w:spacing w:line="360" w:lineRule="auto"/>
        <w:ind w:right="-74"/>
        <w:jc w:val="both"/>
        <w:rPr>
          <w:rFonts w:ascii="Arial" w:hAnsi="Arial" w:cs="Arial"/>
        </w:rPr>
      </w:pPr>
    </w:p>
    <w:p w:rsidR="00950FCE" w:rsidRPr="00384524" w:rsidRDefault="00950FCE" w:rsidP="00950FCE">
      <w:pPr>
        <w:pStyle w:val="PargrafodaLista"/>
        <w:tabs>
          <w:tab w:val="left" w:pos="-142"/>
        </w:tabs>
        <w:autoSpaceDE/>
        <w:autoSpaceDN/>
        <w:spacing w:line="360" w:lineRule="auto"/>
        <w:ind w:left="0" w:right="-74"/>
        <w:contextualSpacing w:val="0"/>
        <w:jc w:val="both"/>
        <w:rPr>
          <w:rFonts w:ascii="Arial" w:hAnsi="Arial" w:cs="Arial"/>
          <w:b/>
        </w:rPr>
      </w:pPr>
      <w:r w:rsidRPr="00384524">
        <w:rPr>
          <w:rFonts w:ascii="Arial" w:hAnsi="Arial" w:cs="Arial"/>
          <w:b/>
        </w:rPr>
        <w:t>18 - DO VALOR ESTIMADO DA LICITAÇÃO</w:t>
      </w:r>
    </w:p>
    <w:p w:rsidR="00950FCE" w:rsidRPr="00384524"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384524">
        <w:rPr>
          <w:rFonts w:ascii="Arial" w:hAnsi="Arial" w:cs="Arial"/>
        </w:rPr>
        <w:t>18.1 - Os valores estipulados para a licitação, assim como as modalidades de pagamento, estão detalhadamente descritos no item 1.4, no documento Anexo I – Termo de Referência</w:t>
      </w:r>
    </w:p>
    <w:p w:rsidR="00950FCE" w:rsidRPr="00384524"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384524">
        <w:rPr>
          <w:rFonts w:ascii="Arial" w:hAnsi="Arial" w:cs="Arial"/>
        </w:rPr>
        <w:t xml:space="preserve">18.2 - A adjudicação do objeto relacionado a esta licitação será formalizada por meio de um Contrato Administrativo específico, conforme estabelecido na MINUTA DE CONTRATO presente no ANEXO deste edital. A efetivação ocorrerá de acordo com os prazos e condições determinados pelo </w:t>
      </w:r>
      <w:r w:rsidR="00C92A40" w:rsidRPr="00384524">
        <w:rPr>
          <w:rFonts w:ascii="Arial" w:hAnsi="Arial" w:cs="Arial"/>
        </w:rPr>
        <w:t>CIMERP</w:t>
      </w:r>
      <w:r w:rsidRPr="00384524">
        <w:rPr>
          <w:rFonts w:ascii="Arial" w:hAnsi="Arial" w:cs="Arial"/>
        </w:rPr>
        <w:t>, seguindo as orientações deste Edital e do Termo de Referência.</w:t>
      </w:r>
    </w:p>
    <w:p w:rsidR="00950FCE" w:rsidRPr="00384524" w:rsidRDefault="00950FCE" w:rsidP="00950FCE">
      <w:pPr>
        <w:pStyle w:val="PargrafodaLista"/>
        <w:tabs>
          <w:tab w:val="left" w:pos="-142"/>
        </w:tabs>
        <w:autoSpaceDE/>
        <w:autoSpaceDN/>
        <w:spacing w:line="360" w:lineRule="auto"/>
        <w:ind w:left="0" w:right="-74"/>
        <w:contextualSpacing w:val="0"/>
        <w:jc w:val="both"/>
        <w:rPr>
          <w:rFonts w:ascii="Arial" w:hAnsi="Arial" w:cs="Arial"/>
          <w:b/>
        </w:rPr>
      </w:pPr>
    </w:p>
    <w:p w:rsidR="00950FCE" w:rsidRPr="00384524" w:rsidRDefault="00950FCE" w:rsidP="00950FCE">
      <w:pPr>
        <w:pStyle w:val="PargrafodaLista"/>
        <w:tabs>
          <w:tab w:val="left" w:pos="-142"/>
        </w:tabs>
        <w:autoSpaceDE/>
        <w:autoSpaceDN/>
        <w:spacing w:line="360" w:lineRule="auto"/>
        <w:ind w:left="0" w:right="-74"/>
        <w:contextualSpacing w:val="0"/>
        <w:jc w:val="both"/>
        <w:rPr>
          <w:rFonts w:ascii="Arial" w:hAnsi="Arial" w:cs="Arial"/>
          <w:b/>
        </w:rPr>
      </w:pPr>
      <w:r w:rsidRPr="00384524">
        <w:rPr>
          <w:rFonts w:ascii="Arial" w:hAnsi="Arial" w:cs="Arial"/>
          <w:b/>
        </w:rPr>
        <w:t>19 - DO PRAZO CONTRATUAL</w:t>
      </w:r>
    </w:p>
    <w:p w:rsidR="00950FCE" w:rsidRPr="00384524"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384524">
        <w:rPr>
          <w:rFonts w:ascii="Arial" w:hAnsi="Arial" w:cs="Arial"/>
        </w:rPr>
        <w:t>19.1 - O contrat</w:t>
      </w:r>
      <w:r w:rsidR="00C92A40" w:rsidRPr="00384524">
        <w:rPr>
          <w:rFonts w:ascii="Arial" w:hAnsi="Arial" w:cs="Arial"/>
        </w:rPr>
        <w:t>ato terá prazo de duração de 12 (doze) meses</w:t>
      </w:r>
      <w:r w:rsidRPr="00384524">
        <w:rPr>
          <w:rFonts w:ascii="Arial" w:hAnsi="Arial" w:cs="Arial"/>
        </w:rPr>
        <w:t xml:space="preserve">, considerando os </w:t>
      </w:r>
      <w:r w:rsidR="00C92A40" w:rsidRPr="00384524">
        <w:rPr>
          <w:rFonts w:ascii="Arial" w:hAnsi="Arial" w:cs="Arial"/>
        </w:rPr>
        <w:t xml:space="preserve">valores constantes </w:t>
      </w:r>
      <w:r w:rsidRPr="00384524">
        <w:rPr>
          <w:rFonts w:ascii="Arial" w:hAnsi="Arial" w:cs="Arial"/>
        </w:rPr>
        <w:t>da ata de registro de preços originada deste processo de contratação serão delimitados na forma da Lei 14.133/2021.</w:t>
      </w:r>
    </w:p>
    <w:p w:rsidR="00950FCE" w:rsidRPr="00384524"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384524">
        <w:rPr>
          <w:rFonts w:ascii="Arial" w:hAnsi="Arial" w:cs="Arial"/>
        </w:rPr>
        <w:t xml:space="preserve">19.2 - Após a assinatura do contrato e o início de sua vigência, </w:t>
      </w:r>
      <w:r w:rsidR="00C92A40" w:rsidRPr="00384524">
        <w:rPr>
          <w:rFonts w:ascii="Arial" w:hAnsi="Arial" w:cs="Arial"/>
        </w:rPr>
        <w:t>o contratante</w:t>
      </w:r>
      <w:r w:rsidRPr="00384524">
        <w:rPr>
          <w:rFonts w:ascii="Arial" w:hAnsi="Arial" w:cs="Arial"/>
        </w:rPr>
        <w:t xml:space="preserve"> emitirá uma ordem de </w:t>
      </w:r>
      <w:r w:rsidR="00C92A40" w:rsidRPr="00384524">
        <w:rPr>
          <w:rFonts w:ascii="Arial" w:hAnsi="Arial" w:cs="Arial"/>
        </w:rPr>
        <w:t>fornecimento</w:t>
      </w:r>
      <w:r w:rsidRPr="00384524">
        <w:rPr>
          <w:rFonts w:ascii="Arial" w:hAnsi="Arial" w:cs="Arial"/>
        </w:rPr>
        <w:t xml:space="preserve">. A contratada terá até </w:t>
      </w:r>
      <w:r w:rsidR="00EB6C19" w:rsidRPr="00384524">
        <w:rPr>
          <w:rFonts w:ascii="Arial" w:hAnsi="Arial" w:cs="Arial"/>
        </w:rPr>
        <w:t>07</w:t>
      </w:r>
      <w:r w:rsidRPr="00384524">
        <w:rPr>
          <w:rFonts w:ascii="Arial" w:hAnsi="Arial" w:cs="Arial"/>
        </w:rPr>
        <w:t xml:space="preserve"> (</w:t>
      </w:r>
      <w:r w:rsidR="00EB6C19" w:rsidRPr="00384524">
        <w:rPr>
          <w:rFonts w:ascii="Arial" w:hAnsi="Arial" w:cs="Arial"/>
        </w:rPr>
        <w:t>s</w:t>
      </w:r>
      <w:r w:rsidRPr="00384524">
        <w:rPr>
          <w:rFonts w:ascii="Arial" w:hAnsi="Arial" w:cs="Arial"/>
        </w:rPr>
        <w:t>e</w:t>
      </w:r>
      <w:r w:rsidR="00EB6C19" w:rsidRPr="00384524">
        <w:rPr>
          <w:rFonts w:ascii="Arial" w:hAnsi="Arial" w:cs="Arial"/>
        </w:rPr>
        <w:t>te</w:t>
      </w:r>
      <w:r w:rsidRPr="00384524">
        <w:rPr>
          <w:rFonts w:ascii="Arial" w:hAnsi="Arial" w:cs="Arial"/>
        </w:rPr>
        <w:t xml:space="preserve">) dias corridos para iniciar o fornecimento dos produtos, contados a partir do recebimento da respectiva ordem de fornecimento. </w:t>
      </w:r>
    </w:p>
    <w:p w:rsidR="00950FCE" w:rsidRPr="00384524"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384524">
        <w:rPr>
          <w:rFonts w:ascii="Arial" w:hAnsi="Arial" w:cs="Arial"/>
        </w:rPr>
        <w:t>19.3 – O contratante será responsável por definir os prazos de execução do contrato, de acordo com sua demanda específica. Além disso, o contratante definirá a modalidade e os prazos para pagamento, que deverão estar claramente estipulados no contrato.</w:t>
      </w:r>
    </w:p>
    <w:p w:rsidR="00950FCE" w:rsidRPr="00384524" w:rsidRDefault="00950FCE" w:rsidP="00950FCE">
      <w:pPr>
        <w:spacing w:line="360" w:lineRule="auto"/>
        <w:ind w:right="-74"/>
        <w:jc w:val="both"/>
        <w:rPr>
          <w:rFonts w:ascii="Arial" w:hAnsi="Arial" w:cs="Arial"/>
          <w:lang w:val="pt-BR"/>
        </w:rPr>
      </w:pPr>
    </w:p>
    <w:p w:rsidR="00950FCE" w:rsidRPr="00384524" w:rsidRDefault="00950FCE" w:rsidP="00950FCE">
      <w:pPr>
        <w:spacing w:line="360" w:lineRule="auto"/>
        <w:ind w:right="-74"/>
        <w:rPr>
          <w:rFonts w:ascii="Arial" w:hAnsi="Arial" w:cs="Arial"/>
          <w:b/>
          <w:bCs/>
          <w:lang w:val="pt-BR"/>
        </w:rPr>
      </w:pPr>
      <w:r w:rsidRPr="00384524">
        <w:rPr>
          <w:rFonts w:ascii="Arial" w:hAnsi="Arial" w:cs="Arial"/>
          <w:b/>
          <w:bCs/>
          <w:lang w:val="pt-BR"/>
        </w:rPr>
        <w:t>20 - MEDIDAS ACAUTELADORAS</w:t>
      </w:r>
    </w:p>
    <w:p w:rsidR="00950FCE" w:rsidRPr="00384524" w:rsidRDefault="00950FCE" w:rsidP="00950FCE">
      <w:pPr>
        <w:spacing w:line="360" w:lineRule="auto"/>
        <w:ind w:right="-74"/>
        <w:jc w:val="both"/>
        <w:rPr>
          <w:rFonts w:ascii="Arial" w:hAnsi="Arial" w:cs="Arial"/>
          <w:lang w:val="pt-BR" w:eastAsia="ar-SA"/>
        </w:rPr>
      </w:pPr>
      <w:r w:rsidRPr="00384524">
        <w:rPr>
          <w:rFonts w:ascii="Arial" w:hAnsi="Arial" w:cs="Arial"/>
          <w:lang w:val="pt-BR" w:eastAsia="ar-SA"/>
        </w:rPr>
        <w:t xml:space="preserve">20.1 - </w:t>
      </w:r>
      <w:r w:rsidR="00C92A40" w:rsidRPr="00384524">
        <w:rPr>
          <w:rFonts w:ascii="Arial" w:hAnsi="Arial" w:cs="Arial"/>
          <w:lang w:val="pt-BR" w:eastAsia="ar-SA"/>
        </w:rPr>
        <w:t>O</w:t>
      </w:r>
      <w:r w:rsidRPr="00384524">
        <w:rPr>
          <w:rFonts w:ascii="Arial" w:hAnsi="Arial" w:cs="Arial"/>
          <w:lang w:val="pt-BR" w:eastAsia="ar-SA"/>
        </w:rPr>
        <w:t xml:space="preserve"> </w:t>
      </w:r>
      <w:r w:rsidR="00C92A40" w:rsidRPr="00384524">
        <w:rPr>
          <w:rFonts w:ascii="Arial" w:hAnsi="Arial" w:cs="Arial"/>
          <w:lang w:val="pt-BR" w:eastAsia="ar-SA"/>
        </w:rPr>
        <w:t>CIMERP</w:t>
      </w:r>
      <w:r w:rsidRPr="00384524">
        <w:rPr>
          <w:rFonts w:ascii="Arial" w:hAnsi="Arial" w:cs="Arial"/>
          <w:lang w:val="pt-BR" w:eastAsia="ar-SA"/>
        </w:rPr>
        <w:t xml:space="preserve"> poderá, sem a prévia manifestação do interessado, motivadamente, adotar providências acauteladoras, inclusive retendo o pagamento, em caso de risco iminente, como forma de prevenir a ocorrência de dano de difícil ou impossível reparação.</w:t>
      </w:r>
    </w:p>
    <w:p w:rsidR="00950FCE" w:rsidRPr="00384524" w:rsidRDefault="00950FCE" w:rsidP="00950FCE">
      <w:pPr>
        <w:tabs>
          <w:tab w:val="left" w:pos="737"/>
        </w:tabs>
        <w:spacing w:line="360" w:lineRule="auto"/>
        <w:ind w:right="-74"/>
        <w:jc w:val="both"/>
        <w:rPr>
          <w:rFonts w:ascii="Arial" w:hAnsi="Arial" w:cs="Arial"/>
        </w:rPr>
      </w:pPr>
      <w:r w:rsidRPr="00384524">
        <w:rPr>
          <w:rFonts w:ascii="Arial" w:hAnsi="Arial" w:cs="Arial"/>
        </w:rPr>
        <w:t>20.2 - O</w:t>
      </w:r>
      <w:r w:rsidRPr="00384524">
        <w:rPr>
          <w:rFonts w:ascii="Arial" w:hAnsi="Arial" w:cs="Arial"/>
          <w:spacing w:val="-3"/>
        </w:rPr>
        <w:t xml:space="preserve"> </w:t>
      </w:r>
      <w:r w:rsidRPr="00384524">
        <w:rPr>
          <w:rFonts w:ascii="Arial" w:hAnsi="Arial" w:cs="Arial"/>
        </w:rPr>
        <w:t>CIMERP</w:t>
      </w:r>
      <w:r w:rsidRPr="00384524">
        <w:rPr>
          <w:rFonts w:ascii="Arial" w:hAnsi="Arial" w:cs="Arial"/>
          <w:spacing w:val="-2"/>
        </w:rPr>
        <w:t xml:space="preserve"> </w:t>
      </w:r>
      <w:r w:rsidRPr="00384524">
        <w:rPr>
          <w:rFonts w:ascii="Arial" w:hAnsi="Arial" w:cs="Arial"/>
        </w:rPr>
        <w:t>reserva-se ao</w:t>
      </w:r>
      <w:r w:rsidRPr="00384524">
        <w:rPr>
          <w:rFonts w:ascii="Arial" w:hAnsi="Arial" w:cs="Arial"/>
          <w:spacing w:val="-1"/>
        </w:rPr>
        <w:t xml:space="preserve"> </w:t>
      </w:r>
      <w:r w:rsidRPr="00384524">
        <w:rPr>
          <w:rFonts w:ascii="Arial" w:hAnsi="Arial" w:cs="Arial"/>
        </w:rPr>
        <w:t>direito</w:t>
      </w:r>
      <w:r w:rsidRPr="00384524">
        <w:rPr>
          <w:rFonts w:ascii="Arial" w:hAnsi="Arial" w:cs="Arial"/>
          <w:spacing w:val="-2"/>
        </w:rPr>
        <w:t xml:space="preserve"> </w:t>
      </w:r>
      <w:r w:rsidRPr="00384524">
        <w:rPr>
          <w:rFonts w:ascii="Arial" w:hAnsi="Arial" w:cs="Arial"/>
        </w:rPr>
        <w:t>de cancelar</w:t>
      </w:r>
      <w:r w:rsidRPr="00384524">
        <w:rPr>
          <w:rFonts w:ascii="Arial" w:hAnsi="Arial" w:cs="Arial"/>
          <w:spacing w:val="-1"/>
        </w:rPr>
        <w:t xml:space="preserve"> </w:t>
      </w:r>
      <w:r w:rsidRPr="00384524">
        <w:rPr>
          <w:rFonts w:ascii="Arial" w:hAnsi="Arial" w:cs="Arial"/>
        </w:rPr>
        <w:t>o</w:t>
      </w:r>
      <w:r w:rsidRPr="00384524">
        <w:rPr>
          <w:rFonts w:ascii="Arial" w:hAnsi="Arial" w:cs="Arial"/>
          <w:spacing w:val="-6"/>
        </w:rPr>
        <w:t xml:space="preserve"> </w:t>
      </w:r>
      <w:r w:rsidRPr="00384524">
        <w:rPr>
          <w:rFonts w:ascii="Arial" w:hAnsi="Arial" w:cs="Arial"/>
        </w:rPr>
        <w:t>certame a qualquer</w:t>
      </w:r>
      <w:r w:rsidRPr="00384524">
        <w:rPr>
          <w:rFonts w:ascii="Arial" w:hAnsi="Arial" w:cs="Arial"/>
          <w:spacing w:val="-2"/>
        </w:rPr>
        <w:t xml:space="preserve"> </w:t>
      </w:r>
      <w:r w:rsidRPr="00384524">
        <w:rPr>
          <w:rFonts w:ascii="Arial" w:hAnsi="Arial" w:cs="Arial"/>
        </w:rPr>
        <w:t>momento.</w:t>
      </w:r>
    </w:p>
    <w:p w:rsidR="00950FCE" w:rsidRPr="00384524" w:rsidRDefault="00950FCE" w:rsidP="00950FCE">
      <w:pPr>
        <w:tabs>
          <w:tab w:val="left" w:pos="737"/>
        </w:tabs>
        <w:spacing w:line="360" w:lineRule="auto"/>
        <w:ind w:right="-74"/>
        <w:jc w:val="both"/>
        <w:rPr>
          <w:rFonts w:ascii="Arial" w:hAnsi="Arial" w:cs="Arial"/>
        </w:rPr>
      </w:pPr>
    </w:p>
    <w:p w:rsidR="00950FCE" w:rsidRPr="00384524" w:rsidRDefault="00950FCE" w:rsidP="00950FCE">
      <w:pPr>
        <w:pStyle w:val="PargrafodaLista"/>
        <w:tabs>
          <w:tab w:val="left" w:pos="0"/>
        </w:tabs>
        <w:adjustRightInd w:val="0"/>
        <w:spacing w:line="360" w:lineRule="auto"/>
        <w:ind w:left="0" w:right="-74"/>
        <w:contextualSpacing w:val="0"/>
        <w:jc w:val="both"/>
        <w:rPr>
          <w:rFonts w:ascii="Arial" w:hAnsi="Arial" w:cs="Arial"/>
          <w:b/>
        </w:rPr>
      </w:pPr>
      <w:r w:rsidRPr="00384524">
        <w:rPr>
          <w:rFonts w:ascii="Arial" w:hAnsi="Arial" w:cs="Arial"/>
          <w:b/>
        </w:rPr>
        <w:t>21 - DA HOMOLOGAÇÃO E ADJUDICAÇÃO</w:t>
      </w:r>
    </w:p>
    <w:p w:rsidR="00950FCE" w:rsidRPr="00384524"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384524">
        <w:rPr>
          <w:rFonts w:ascii="Arial" w:hAnsi="Arial" w:cs="Arial"/>
        </w:rPr>
        <w:t>21.1 - Não havendo interposição de recurso dentro do prazo legal, ou decididos aqueles interpostos, ou ainda, na hipótese de desistência das PROPONENTES deste direito, a Autoridade competente homologará e adjudicará o objeto às licitantes classificadas em primeiro lugar.</w:t>
      </w:r>
    </w:p>
    <w:p w:rsidR="00950FCE" w:rsidRPr="00384524" w:rsidRDefault="00950FCE" w:rsidP="00950FCE">
      <w:pPr>
        <w:spacing w:line="360" w:lineRule="auto"/>
        <w:ind w:right="-74"/>
        <w:jc w:val="both"/>
        <w:rPr>
          <w:rFonts w:ascii="Arial" w:hAnsi="Arial" w:cs="Arial"/>
          <w:lang w:val="pt-BR"/>
        </w:rPr>
      </w:pPr>
    </w:p>
    <w:p w:rsidR="00950FCE" w:rsidRPr="00384524" w:rsidRDefault="00950FCE" w:rsidP="00950FCE">
      <w:pPr>
        <w:tabs>
          <w:tab w:val="left" w:pos="-3402"/>
        </w:tabs>
        <w:adjustRightInd w:val="0"/>
        <w:spacing w:line="360" w:lineRule="auto"/>
        <w:ind w:right="-74"/>
        <w:rPr>
          <w:rFonts w:ascii="Arial" w:hAnsi="Arial" w:cs="Arial"/>
          <w:b/>
        </w:rPr>
      </w:pPr>
      <w:r w:rsidRPr="00384524">
        <w:rPr>
          <w:rFonts w:ascii="Arial" w:hAnsi="Arial" w:cs="Arial"/>
          <w:b/>
        </w:rPr>
        <w:t>22 – DOTAÇÃO ORÇAMENTÁRIA:</w:t>
      </w:r>
    </w:p>
    <w:p w:rsidR="00950FCE" w:rsidRPr="00384524" w:rsidRDefault="00950FCE" w:rsidP="00950FCE">
      <w:pPr>
        <w:tabs>
          <w:tab w:val="left" w:pos="-3402"/>
        </w:tabs>
        <w:adjustRightInd w:val="0"/>
        <w:spacing w:line="360" w:lineRule="auto"/>
        <w:ind w:right="-74"/>
        <w:jc w:val="both"/>
        <w:rPr>
          <w:rFonts w:ascii="Arial" w:hAnsi="Arial" w:cs="Arial"/>
          <w:noProof/>
        </w:rPr>
      </w:pPr>
      <w:r w:rsidRPr="00384524">
        <w:rPr>
          <w:rFonts w:ascii="Arial" w:hAnsi="Arial" w:cs="Arial"/>
        </w:rPr>
        <w:lastRenderedPageBreak/>
        <w:t xml:space="preserve">22.1 - As despesas com a execução do contrato correrão à conta das dotações orçamentárias vigentes no orçamento </w:t>
      </w:r>
      <w:r w:rsidR="00C92A40" w:rsidRPr="00384524">
        <w:rPr>
          <w:rFonts w:ascii="Arial" w:hAnsi="Arial" w:cs="Arial"/>
        </w:rPr>
        <w:t>do CONSORCIO</w:t>
      </w:r>
      <w:r w:rsidRPr="00384524">
        <w:rPr>
          <w:rFonts w:ascii="Arial" w:hAnsi="Arial" w:cs="Arial"/>
        </w:rPr>
        <w:t xml:space="preserve">. </w:t>
      </w:r>
    </w:p>
    <w:p w:rsidR="00950FCE" w:rsidRPr="00384524" w:rsidRDefault="00950FCE" w:rsidP="00950FCE">
      <w:pPr>
        <w:adjustRightInd w:val="0"/>
        <w:spacing w:line="360" w:lineRule="auto"/>
        <w:ind w:right="-74"/>
        <w:rPr>
          <w:rFonts w:ascii="Arial" w:eastAsia="TimesNewRoman" w:hAnsi="Arial" w:cs="Arial"/>
          <w:b/>
          <w:lang w:val="pt-BR"/>
        </w:rPr>
      </w:pPr>
      <w:r w:rsidRPr="00384524">
        <w:rPr>
          <w:rFonts w:ascii="Arial" w:eastAsia="TimesNewRoman" w:hAnsi="Arial" w:cs="Arial"/>
          <w:b/>
          <w:lang w:val="pt-BR"/>
        </w:rPr>
        <w:t>23 – CONSIDERAÇÕES IMPORTANTES:</w:t>
      </w:r>
    </w:p>
    <w:p w:rsidR="00950FCE" w:rsidRPr="00384524" w:rsidRDefault="00950FCE" w:rsidP="00950FCE">
      <w:pPr>
        <w:adjustRightInd w:val="0"/>
        <w:spacing w:line="360" w:lineRule="auto"/>
        <w:ind w:right="-74"/>
        <w:jc w:val="both"/>
        <w:rPr>
          <w:rFonts w:ascii="Arial" w:hAnsi="Arial" w:cs="Arial"/>
          <w:lang w:val="pt-BR"/>
        </w:rPr>
      </w:pPr>
      <w:r w:rsidRPr="00384524">
        <w:rPr>
          <w:rFonts w:ascii="Arial" w:eastAsia="TimesNewRoman" w:hAnsi="Arial" w:cs="Arial"/>
          <w:lang w:val="pt-BR"/>
        </w:rPr>
        <w:t>23.1.</w:t>
      </w:r>
      <w:r w:rsidRPr="00384524">
        <w:rPr>
          <w:rFonts w:ascii="Arial" w:eastAsia="TimesNewRoman" w:hAnsi="Arial" w:cs="Arial"/>
          <w:b/>
          <w:lang w:val="pt-BR"/>
        </w:rPr>
        <w:t xml:space="preserve"> </w:t>
      </w:r>
      <w:r w:rsidRPr="00384524">
        <w:rPr>
          <w:rFonts w:ascii="Arial" w:hAnsi="Arial" w:cs="Arial"/>
          <w:lang w:val="pt-BR"/>
        </w:rPr>
        <w:t>Não serão aceitos produtos/materiais</w:t>
      </w:r>
      <w:r w:rsidRPr="00384524">
        <w:rPr>
          <w:rFonts w:ascii="Arial" w:hAnsi="Arial" w:cs="Arial"/>
        </w:rPr>
        <w:t>/serviços</w:t>
      </w:r>
      <w:r w:rsidRPr="00384524">
        <w:rPr>
          <w:rFonts w:ascii="Arial" w:hAnsi="Arial" w:cs="Arial"/>
          <w:lang w:val="pt-BR"/>
        </w:rPr>
        <w:t xml:space="preserve"> em desacordo com as especificações constantes do presente Termo de Referência;</w:t>
      </w:r>
    </w:p>
    <w:p w:rsidR="00950FCE" w:rsidRPr="00384524" w:rsidRDefault="00950FCE" w:rsidP="00950FCE">
      <w:pPr>
        <w:adjustRightInd w:val="0"/>
        <w:spacing w:line="360" w:lineRule="auto"/>
        <w:ind w:right="-74"/>
        <w:jc w:val="both"/>
        <w:rPr>
          <w:rFonts w:ascii="Arial" w:hAnsi="Arial" w:cs="Arial"/>
          <w:lang w:val="pt-BR"/>
        </w:rPr>
      </w:pPr>
      <w:r w:rsidRPr="00384524">
        <w:rPr>
          <w:rFonts w:ascii="Arial" w:hAnsi="Arial" w:cs="Arial"/>
          <w:lang w:val="pt-BR"/>
        </w:rPr>
        <w:t>23.2. Nos preços cotados deverão estar inclusos todos os insumos que o compõem, tais como as despesas com impostos, taxas, frete, embalagens, seguros e quaisquer outros que incidam direta ou indiretamente na contratação do serviço/fornecimento do produto, bem como transporte, custos, hospedagem, estocagem até a entrega total do objeto entre outros.</w:t>
      </w:r>
    </w:p>
    <w:p w:rsidR="00950FCE" w:rsidRPr="00384524" w:rsidRDefault="00950FCE" w:rsidP="00950FCE">
      <w:pPr>
        <w:spacing w:line="360" w:lineRule="auto"/>
        <w:ind w:right="-74"/>
        <w:jc w:val="both"/>
        <w:rPr>
          <w:rFonts w:ascii="Arial" w:hAnsi="Arial" w:cs="Arial"/>
          <w:bCs/>
          <w:lang w:val="pt-BR"/>
        </w:rPr>
      </w:pPr>
      <w:r w:rsidRPr="00384524">
        <w:rPr>
          <w:rFonts w:ascii="Arial" w:hAnsi="Arial" w:cs="Arial"/>
          <w:lang w:val="pt-BR"/>
        </w:rPr>
        <w:t xml:space="preserve">23.3. </w:t>
      </w:r>
      <w:r w:rsidRPr="00384524">
        <w:rPr>
          <w:rFonts w:ascii="Arial" w:hAnsi="Arial" w:cs="Arial"/>
          <w:bCs/>
          <w:lang w:val="pt-BR"/>
        </w:rPr>
        <w:t>Qualquer serviço prestado/produtos fornecido comprovadamente fora das especificações dos Projetos a serem disponibilizados pela contratante no decorrer da execução do contrato, portanto fora dos padrões de qualidade, deverão ser refeitos sem ônus para a contratante.</w:t>
      </w:r>
    </w:p>
    <w:p w:rsidR="00950FCE" w:rsidRPr="00384524" w:rsidRDefault="00950FCE" w:rsidP="00950FCE">
      <w:pPr>
        <w:spacing w:line="360" w:lineRule="auto"/>
        <w:ind w:right="-74"/>
        <w:jc w:val="both"/>
        <w:rPr>
          <w:rFonts w:ascii="Arial" w:hAnsi="Arial" w:cs="Arial"/>
          <w:bCs/>
          <w:lang w:val="pt-BR"/>
        </w:rPr>
      </w:pPr>
    </w:p>
    <w:p w:rsidR="00950FCE" w:rsidRPr="00384524" w:rsidRDefault="00950FCE" w:rsidP="00950FCE">
      <w:pPr>
        <w:widowControl/>
        <w:adjustRightInd w:val="0"/>
        <w:spacing w:line="360" w:lineRule="auto"/>
        <w:rPr>
          <w:rFonts w:ascii="Arial" w:eastAsiaTheme="minorHAnsi" w:hAnsi="Arial" w:cs="Arial"/>
          <w:lang w:val="pt-BR"/>
        </w:rPr>
      </w:pPr>
      <w:r w:rsidRPr="00384524">
        <w:rPr>
          <w:rFonts w:ascii="Arial" w:eastAsiaTheme="minorHAnsi" w:hAnsi="Arial" w:cs="Arial"/>
          <w:b/>
          <w:bCs/>
          <w:lang w:val="pt-BR"/>
        </w:rPr>
        <w:t xml:space="preserve">24 - DA DOCUMENTAÇÃO EXIGIDA PARA CONTRATAÇÃO </w:t>
      </w:r>
    </w:p>
    <w:p w:rsidR="00950FCE" w:rsidRPr="00384524" w:rsidRDefault="00950FCE" w:rsidP="00950FCE">
      <w:pPr>
        <w:widowControl/>
        <w:adjustRightInd w:val="0"/>
        <w:spacing w:line="360" w:lineRule="auto"/>
        <w:jc w:val="both"/>
        <w:rPr>
          <w:rFonts w:ascii="Arial" w:eastAsiaTheme="minorHAnsi" w:hAnsi="Arial" w:cs="Arial"/>
          <w:lang w:val="pt-BR"/>
        </w:rPr>
      </w:pPr>
      <w:r w:rsidRPr="00384524">
        <w:rPr>
          <w:rFonts w:ascii="Arial" w:eastAsiaTheme="minorHAnsi" w:hAnsi="Arial" w:cs="Arial"/>
          <w:b/>
          <w:bCs/>
          <w:lang w:val="pt-BR"/>
        </w:rPr>
        <w:t xml:space="preserve">24.1. Para a contratação, exigir-se-á: </w:t>
      </w:r>
    </w:p>
    <w:p w:rsidR="00950FCE" w:rsidRPr="00384524" w:rsidRDefault="00950FCE" w:rsidP="00950FCE">
      <w:pPr>
        <w:spacing w:line="360" w:lineRule="auto"/>
        <w:ind w:right="35"/>
        <w:jc w:val="both"/>
        <w:rPr>
          <w:rFonts w:ascii="Arial" w:eastAsiaTheme="minorHAnsi" w:hAnsi="Arial" w:cs="Arial"/>
          <w:lang w:val="pt-BR"/>
        </w:rPr>
      </w:pPr>
      <w:r w:rsidRPr="00384524">
        <w:rPr>
          <w:rFonts w:ascii="Arial" w:eastAsiaTheme="minorHAnsi" w:hAnsi="Arial" w:cs="Arial"/>
          <w:lang w:val="pt-BR"/>
        </w:rPr>
        <w:t>a) contrato social em vigor;</w:t>
      </w:r>
    </w:p>
    <w:p w:rsidR="00950FCE" w:rsidRPr="00384524" w:rsidRDefault="00950FCE" w:rsidP="00950FCE">
      <w:pPr>
        <w:spacing w:line="360" w:lineRule="auto"/>
        <w:ind w:right="35"/>
        <w:jc w:val="both"/>
        <w:rPr>
          <w:rFonts w:ascii="Arial" w:hAnsi="Arial" w:cs="Arial"/>
        </w:rPr>
      </w:pPr>
      <w:r w:rsidRPr="00384524">
        <w:rPr>
          <w:rFonts w:ascii="Arial" w:hAnsi="Arial" w:cs="Arial"/>
        </w:rPr>
        <w:t>b). documentos do representante legal da empresa;</w:t>
      </w:r>
    </w:p>
    <w:p w:rsidR="00950FCE" w:rsidRPr="00384524" w:rsidRDefault="00950FCE" w:rsidP="00950FCE">
      <w:pPr>
        <w:widowControl/>
        <w:adjustRightInd w:val="0"/>
        <w:spacing w:line="360" w:lineRule="auto"/>
        <w:jc w:val="both"/>
        <w:rPr>
          <w:rFonts w:ascii="Arial" w:eastAsiaTheme="minorHAnsi" w:hAnsi="Arial" w:cs="Arial"/>
          <w:lang w:val="pt-BR"/>
        </w:rPr>
      </w:pPr>
      <w:r w:rsidRPr="00384524">
        <w:rPr>
          <w:rFonts w:ascii="Arial" w:eastAsiaTheme="minorHAnsi" w:hAnsi="Arial" w:cs="Arial"/>
          <w:lang w:val="pt-BR"/>
        </w:rPr>
        <w:t xml:space="preserve">c). comprovante de inscrição e situação cadastral junto à Receita Federa do Brasil; </w:t>
      </w:r>
    </w:p>
    <w:p w:rsidR="00950FCE" w:rsidRPr="00384524" w:rsidRDefault="00950FCE" w:rsidP="00950FCE">
      <w:pPr>
        <w:spacing w:line="360" w:lineRule="auto"/>
        <w:ind w:right="35"/>
        <w:jc w:val="both"/>
        <w:rPr>
          <w:rFonts w:ascii="Arial" w:eastAsiaTheme="minorHAnsi" w:hAnsi="Arial" w:cs="Arial"/>
          <w:lang w:val="pt-BR"/>
        </w:rPr>
      </w:pPr>
      <w:r w:rsidRPr="00384524">
        <w:rPr>
          <w:rFonts w:ascii="Arial" w:eastAsiaTheme="minorHAnsi" w:hAnsi="Arial" w:cs="Arial"/>
          <w:lang w:val="pt-BR"/>
        </w:rPr>
        <w:t>d) prova de regularidade para com a Fazenda Federal e Seguridade Social, mediante apresentação de Certidão Conjunta de Débitos Relativos a Tributos Federais e à Dívida Ativa da União, fornecida pela Secretaria da Receita Federal ou pela Procuradoria-Geral da Fazenda Nacional;</w:t>
      </w:r>
    </w:p>
    <w:p w:rsidR="00950FCE" w:rsidRPr="00384524" w:rsidRDefault="00950FCE" w:rsidP="00950FCE">
      <w:pPr>
        <w:widowControl/>
        <w:adjustRightInd w:val="0"/>
        <w:spacing w:line="360" w:lineRule="auto"/>
        <w:jc w:val="both"/>
        <w:rPr>
          <w:rFonts w:ascii="Arial" w:eastAsiaTheme="minorHAnsi" w:hAnsi="Arial" w:cs="Arial"/>
          <w:lang w:val="pt-BR"/>
        </w:rPr>
      </w:pPr>
      <w:r w:rsidRPr="00384524">
        <w:rPr>
          <w:rFonts w:ascii="Arial" w:eastAsiaTheme="minorHAnsi" w:hAnsi="Arial" w:cs="Arial"/>
          <w:lang w:val="pt-BR"/>
        </w:rPr>
        <w:t xml:space="preserve">e). prova de regularidade para com a Fazenda Estadual do domicílio ou sede da sociedade, mediante apresentação de certidão emitida pela Secretaria competente do Estado; </w:t>
      </w:r>
    </w:p>
    <w:p w:rsidR="00950FCE" w:rsidRPr="00384524" w:rsidRDefault="00950FCE" w:rsidP="00950FCE">
      <w:pPr>
        <w:spacing w:line="360" w:lineRule="auto"/>
        <w:ind w:right="35"/>
        <w:jc w:val="both"/>
        <w:rPr>
          <w:rFonts w:ascii="Arial" w:eastAsiaTheme="minorHAnsi" w:hAnsi="Arial" w:cs="Arial"/>
          <w:lang w:val="pt-BR"/>
        </w:rPr>
      </w:pPr>
      <w:r w:rsidRPr="00384524">
        <w:rPr>
          <w:rFonts w:ascii="Arial" w:eastAsiaTheme="minorHAnsi" w:hAnsi="Arial" w:cs="Arial"/>
          <w:lang w:val="pt-BR"/>
        </w:rPr>
        <w:t>f). prova de regularidade para com a Fazenda Municipal do domicílio ou sede da sociedade, mediante apresentação de certidão mobiliária emitida pela Secretaria competente do Município;</w:t>
      </w:r>
    </w:p>
    <w:p w:rsidR="00950FCE" w:rsidRPr="00384524" w:rsidRDefault="00950FCE" w:rsidP="00950FCE">
      <w:pPr>
        <w:widowControl/>
        <w:adjustRightInd w:val="0"/>
        <w:spacing w:line="360" w:lineRule="auto"/>
        <w:jc w:val="both"/>
        <w:rPr>
          <w:rFonts w:ascii="Arial" w:eastAsiaTheme="minorHAnsi" w:hAnsi="Arial" w:cs="Arial"/>
          <w:lang w:val="pt-BR"/>
        </w:rPr>
      </w:pPr>
      <w:r w:rsidRPr="00384524">
        <w:rPr>
          <w:rFonts w:ascii="Arial" w:eastAsiaTheme="minorHAnsi" w:hAnsi="Arial" w:cs="Arial"/>
          <w:lang w:val="pt-BR"/>
        </w:rPr>
        <w:t xml:space="preserve">g). prova de regularidade relativa ao Fundo de Garantia por Tempo de Serviço - FGTS, emitida pela Caixa Econômica Federal; </w:t>
      </w:r>
    </w:p>
    <w:p w:rsidR="00950FCE" w:rsidRPr="00384524" w:rsidRDefault="00950FCE" w:rsidP="00950FCE">
      <w:pPr>
        <w:widowControl/>
        <w:adjustRightInd w:val="0"/>
        <w:spacing w:line="360" w:lineRule="auto"/>
        <w:jc w:val="both"/>
        <w:rPr>
          <w:rFonts w:ascii="Arial" w:eastAsiaTheme="minorHAnsi" w:hAnsi="Arial" w:cs="Arial"/>
          <w:lang w:val="pt-BR"/>
        </w:rPr>
      </w:pPr>
      <w:r w:rsidRPr="00384524">
        <w:rPr>
          <w:rFonts w:ascii="Arial" w:eastAsiaTheme="minorHAnsi" w:hAnsi="Arial" w:cs="Arial"/>
          <w:lang w:val="pt-BR"/>
        </w:rPr>
        <w:t xml:space="preserve">h) prova de inexistência de débitos inadimplidos perante a Justiça do Trabalho, mediante a apresentação de certidão negativa emitida pelo Tribunal Superior do Trabalho; </w:t>
      </w:r>
    </w:p>
    <w:p w:rsidR="00950FCE" w:rsidRPr="00384524" w:rsidRDefault="00950FCE" w:rsidP="00950FCE">
      <w:pPr>
        <w:widowControl/>
        <w:adjustRightInd w:val="0"/>
        <w:spacing w:line="360" w:lineRule="auto"/>
        <w:jc w:val="both"/>
        <w:rPr>
          <w:rFonts w:ascii="Arial" w:eastAsiaTheme="minorHAnsi" w:hAnsi="Arial" w:cs="Arial"/>
          <w:lang w:val="pt-BR"/>
        </w:rPr>
      </w:pPr>
      <w:r w:rsidRPr="00384524">
        <w:rPr>
          <w:rFonts w:ascii="Arial" w:eastAsiaTheme="minorHAnsi" w:hAnsi="Arial" w:cs="Arial"/>
          <w:lang w:val="pt-BR"/>
        </w:rPr>
        <w:t xml:space="preserve">i) Certidão negativa de falência expedida pelo cartório distribuidor da sede da pessoa jurídica; </w:t>
      </w:r>
    </w:p>
    <w:p w:rsidR="00950FCE" w:rsidRPr="00384524" w:rsidRDefault="00950FCE" w:rsidP="00950FCE">
      <w:pPr>
        <w:widowControl/>
        <w:adjustRightInd w:val="0"/>
        <w:spacing w:line="360" w:lineRule="auto"/>
        <w:jc w:val="both"/>
        <w:rPr>
          <w:rFonts w:ascii="Arial" w:eastAsiaTheme="minorHAnsi" w:hAnsi="Arial" w:cs="Arial"/>
          <w:lang w:val="pt-BR"/>
        </w:rPr>
      </w:pPr>
      <w:r w:rsidRPr="00384524">
        <w:rPr>
          <w:rFonts w:ascii="Arial" w:eastAsiaTheme="minorHAnsi" w:hAnsi="Arial" w:cs="Arial"/>
          <w:lang w:val="pt-BR"/>
        </w:rPr>
        <w:t xml:space="preserve">j) Declaração expressa de que a sociedade não emprega trabalhador nas situações previstas no inciso XXXIII, do art. 7º da Constituição da República, assinada pelo representante legal; </w:t>
      </w:r>
    </w:p>
    <w:p w:rsidR="00950FCE" w:rsidRPr="00384524" w:rsidRDefault="00950FCE" w:rsidP="00950FCE">
      <w:pPr>
        <w:spacing w:line="360" w:lineRule="auto"/>
        <w:ind w:right="35"/>
        <w:jc w:val="both"/>
        <w:rPr>
          <w:rFonts w:ascii="Arial" w:eastAsia="Arial" w:hAnsi="Arial" w:cs="Arial"/>
          <w:lang w:val="pt-BR"/>
        </w:rPr>
      </w:pPr>
      <w:r w:rsidRPr="00384524">
        <w:rPr>
          <w:rFonts w:ascii="Arial" w:eastAsiaTheme="minorHAnsi" w:hAnsi="Arial" w:cs="Arial"/>
          <w:lang w:val="pt-BR"/>
        </w:rPr>
        <w:t>k) Declaração de inexistência de fatos impeditivos à contratação com o Poder Público.</w:t>
      </w:r>
    </w:p>
    <w:p w:rsidR="00950FCE" w:rsidRPr="00384524" w:rsidRDefault="00950FCE" w:rsidP="00950FCE">
      <w:pPr>
        <w:spacing w:line="360" w:lineRule="auto"/>
        <w:ind w:right="35"/>
        <w:jc w:val="both"/>
        <w:rPr>
          <w:rFonts w:ascii="Arial" w:hAnsi="Arial" w:cs="Arial"/>
          <w:b/>
        </w:rPr>
      </w:pPr>
    </w:p>
    <w:p w:rsidR="00950FCE" w:rsidRPr="00384524" w:rsidRDefault="00950FCE" w:rsidP="00950FCE">
      <w:pPr>
        <w:spacing w:line="360" w:lineRule="auto"/>
        <w:ind w:right="35"/>
        <w:jc w:val="both"/>
        <w:rPr>
          <w:rFonts w:ascii="Arial" w:hAnsi="Arial" w:cs="Arial"/>
          <w:b/>
        </w:rPr>
      </w:pPr>
      <w:r w:rsidRPr="00384524">
        <w:rPr>
          <w:rFonts w:ascii="Arial" w:hAnsi="Arial" w:cs="Arial"/>
          <w:b/>
        </w:rPr>
        <w:t xml:space="preserve">25. DAS DISPOSIÇÕES GERAIS </w:t>
      </w:r>
    </w:p>
    <w:p w:rsidR="00950FCE" w:rsidRPr="00384524" w:rsidRDefault="00950FCE" w:rsidP="00950FCE">
      <w:pPr>
        <w:spacing w:line="360" w:lineRule="auto"/>
        <w:ind w:right="-76"/>
        <w:jc w:val="both"/>
        <w:rPr>
          <w:rFonts w:ascii="Arial" w:hAnsi="Arial" w:cs="Arial"/>
        </w:rPr>
      </w:pPr>
      <w:r w:rsidRPr="00384524">
        <w:rPr>
          <w:rFonts w:ascii="Arial" w:hAnsi="Arial" w:cs="Arial"/>
        </w:rPr>
        <w:t xml:space="preserve">25.1. Será divulgada ata da sessão pública no sistema eletrônico. </w:t>
      </w:r>
    </w:p>
    <w:p w:rsidR="00950FCE" w:rsidRPr="00384524" w:rsidRDefault="00950FCE" w:rsidP="00950FCE">
      <w:pPr>
        <w:spacing w:line="360" w:lineRule="auto"/>
        <w:ind w:right="-76"/>
        <w:jc w:val="both"/>
        <w:rPr>
          <w:rFonts w:ascii="Arial" w:hAnsi="Arial" w:cs="Arial"/>
        </w:rPr>
      </w:pPr>
      <w:r w:rsidRPr="00384524">
        <w:rPr>
          <w:rFonts w:ascii="Arial" w:hAnsi="Arial" w:cs="Arial"/>
        </w:rPr>
        <w:lastRenderedPageBreak/>
        <w:t xml:space="preserve">25.2.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50FCE" w:rsidRPr="00384524" w:rsidRDefault="00950FCE" w:rsidP="00950FCE">
      <w:pPr>
        <w:spacing w:line="360" w:lineRule="auto"/>
        <w:ind w:right="-76"/>
        <w:jc w:val="both"/>
        <w:rPr>
          <w:rFonts w:ascii="Arial" w:hAnsi="Arial" w:cs="Arial"/>
        </w:rPr>
      </w:pPr>
      <w:r w:rsidRPr="00384524">
        <w:rPr>
          <w:rFonts w:ascii="Arial" w:hAnsi="Arial" w:cs="Arial"/>
        </w:rPr>
        <w:t xml:space="preserve">25.3. Todas as referências de tempo no Edital, no aviso e durante a sessão pública observarão o horário de Brasília - DF. </w:t>
      </w:r>
    </w:p>
    <w:p w:rsidR="00950FCE" w:rsidRPr="00384524" w:rsidRDefault="00950FCE" w:rsidP="00950FCE">
      <w:pPr>
        <w:spacing w:line="360" w:lineRule="auto"/>
        <w:ind w:right="-76"/>
        <w:jc w:val="both"/>
        <w:rPr>
          <w:rFonts w:ascii="Arial" w:hAnsi="Arial" w:cs="Arial"/>
        </w:rPr>
      </w:pPr>
      <w:r w:rsidRPr="00384524">
        <w:rPr>
          <w:rFonts w:ascii="Arial" w:hAnsi="Arial" w:cs="Arial"/>
        </w:rPr>
        <w:t xml:space="preserve">25.4. A homologação do resultado desta licitação não implicará direito à contratação. </w:t>
      </w:r>
    </w:p>
    <w:p w:rsidR="00950FCE" w:rsidRPr="00384524" w:rsidRDefault="00950FCE" w:rsidP="00950FCE">
      <w:pPr>
        <w:spacing w:line="360" w:lineRule="auto"/>
        <w:ind w:right="-76"/>
        <w:jc w:val="both"/>
        <w:rPr>
          <w:rFonts w:ascii="Arial" w:hAnsi="Arial" w:cs="Arial"/>
        </w:rPr>
      </w:pPr>
      <w:r w:rsidRPr="00384524">
        <w:rPr>
          <w:rFonts w:ascii="Arial" w:hAnsi="Arial" w:cs="Arial"/>
        </w:rPr>
        <w:t xml:space="preserve">25.5. As normas disciplinadoras da licitação serão sempre interpretadas em favor da ampliação da disputa entre os interessados, desde que não comprometam o interesse da Administração, o princípio da isonomia, a finalidade e a segurança da contratação. </w:t>
      </w:r>
    </w:p>
    <w:p w:rsidR="00950FCE" w:rsidRPr="00384524" w:rsidRDefault="00950FCE" w:rsidP="00950FCE">
      <w:pPr>
        <w:spacing w:line="360" w:lineRule="auto"/>
        <w:ind w:right="-76"/>
        <w:jc w:val="both"/>
        <w:rPr>
          <w:rFonts w:ascii="Arial" w:hAnsi="Arial" w:cs="Arial"/>
        </w:rPr>
      </w:pPr>
      <w:r w:rsidRPr="00384524">
        <w:rPr>
          <w:rFonts w:ascii="Arial" w:hAnsi="Arial" w:cs="Arial"/>
        </w:rPr>
        <w:t xml:space="preserve">25.6. Os licitantes assumem todos os custos de preparação e apresentação de suas propostas e a Administração não será, em nenhum caso, responsável por esses custos, independentemente da condução ou do resultado do processo licitatório. </w:t>
      </w:r>
    </w:p>
    <w:p w:rsidR="00950FCE" w:rsidRPr="00384524" w:rsidRDefault="00950FCE" w:rsidP="00950FCE">
      <w:pPr>
        <w:spacing w:line="360" w:lineRule="auto"/>
        <w:ind w:right="-76"/>
        <w:jc w:val="both"/>
        <w:rPr>
          <w:rFonts w:ascii="Arial" w:hAnsi="Arial" w:cs="Arial"/>
        </w:rPr>
      </w:pPr>
      <w:r w:rsidRPr="00384524">
        <w:rPr>
          <w:rFonts w:ascii="Arial" w:hAnsi="Arial" w:cs="Arial"/>
        </w:rPr>
        <w:t xml:space="preserve">25.7. Na contagem dos prazos estabelecidos neste Edital e seus Anexos, excluir-se-á o dia do início e incluir-se-á o do vencimento. Só se iniciam e vencem os prazos em dias de expediente na Administração. </w:t>
      </w:r>
    </w:p>
    <w:p w:rsidR="00950FCE" w:rsidRPr="00384524" w:rsidRDefault="00950FCE" w:rsidP="00950FCE">
      <w:pPr>
        <w:spacing w:line="360" w:lineRule="auto"/>
        <w:ind w:right="-76"/>
        <w:jc w:val="both"/>
        <w:rPr>
          <w:rFonts w:ascii="Arial" w:hAnsi="Arial" w:cs="Arial"/>
        </w:rPr>
      </w:pPr>
      <w:r w:rsidRPr="00384524">
        <w:rPr>
          <w:rFonts w:ascii="Arial" w:hAnsi="Arial" w:cs="Arial"/>
        </w:rPr>
        <w:t xml:space="preserve">25.8. O desatendimento de exigências formais não essenciais não importará o afastamento do licitante, desde que seja possível o aproveitamento do ato, observados os princípios da isonomia e do interesse público. </w:t>
      </w:r>
    </w:p>
    <w:p w:rsidR="00950FCE" w:rsidRPr="00384524" w:rsidRDefault="00950FCE" w:rsidP="00950FCE">
      <w:pPr>
        <w:spacing w:line="360" w:lineRule="auto"/>
        <w:jc w:val="both"/>
        <w:rPr>
          <w:rFonts w:ascii="Arial" w:hAnsi="Arial" w:cs="Arial"/>
        </w:rPr>
      </w:pPr>
      <w:r w:rsidRPr="00384524">
        <w:rPr>
          <w:rFonts w:ascii="Arial" w:hAnsi="Arial" w:cs="Arial"/>
        </w:rPr>
        <w:t xml:space="preserve">25.9. Em caso de divergência entre disposições deste Edital e de seus anexos ou demais peças que compõem o processo, prevalecerá as deste Edital. </w:t>
      </w:r>
    </w:p>
    <w:p w:rsidR="00950FCE" w:rsidRPr="00384524" w:rsidRDefault="00950FCE" w:rsidP="00950FCE">
      <w:pPr>
        <w:spacing w:line="360" w:lineRule="auto"/>
        <w:jc w:val="both"/>
        <w:rPr>
          <w:rFonts w:ascii="Arial" w:hAnsi="Arial" w:cs="Arial"/>
        </w:rPr>
      </w:pPr>
      <w:r w:rsidRPr="00384524">
        <w:rPr>
          <w:rFonts w:ascii="Arial" w:hAnsi="Arial" w:cs="Arial"/>
        </w:rPr>
        <w:t xml:space="preserve">25.10 – O presente edital, Munióipios e os demais participantes devem respeitar e cumprir as regras previstas na Lei Geral de Proteção de dados.   </w:t>
      </w:r>
    </w:p>
    <w:p w:rsidR="00EB6C19" w:rsidRPr="00384524" w:rsidRDefault="001A7078" w:rsidP="00EB6C19">
      <w:pPr>
        <w:spacing w:line="360" w:lineRule="auto"/>
        <w:rPr>
          <w:rFonts w:ascii="Arial" w:hAnsi="Arial" w:cs="Arial"/>
          <w:sz w:val="21"/>
          <w:szCs w:val="21"/>
        </w:rPr>
      </w:pPr>
      <w:r w:rsidRPr="00384524">
        <w:rPr>
          <w:rFonts w:ascii="Arial" w:hAnsi="Arial" w:cs="Arial"/>
          <w:sz w:val="21"/>
          <w:szCs w:val="21"/>
        </w:rPr>
        <w:t xml:space="preserve">25.11. O Edital e seus anexos estão disponíveis, na íntegra, na Plataforma Plataforma </w:t>
      </w:r>
      <w:r w:rsidR="00EB6C19" w:rsidRPr="00384524">
        <w:rPr>
          <w:rFonts w:ascii="Arial" w:hAnsi="Arial" w:cs="Arial"/>
          <w:sz w:val="21"/>
          <w:szCs w:val="21"/>
          <w:shd w:val="clear" w:color="auto" w:fill="FFFFFF"/>
        </w:rPr>
        <w:t>www.bnc.org.br</w:t>
      </w:r>
    </w:p>
    <w:p w:rsidR="001A7078" w:rsidRPr="00384524" w:rsidRDefault="001A7078" w:rsidP="001A7078">
      <w:pPr>
        <w:spacing w:line="360" w:lineRule="auto"/>
        <w:jc w:val="both"/>
        <w:rPr>
          <w:rFonts w:ascii="Arial" w:hAnsi="Arial" w:cs="Arial"/>
          <w:sz w:val="21"/>
          <w:szCs w:val="21"/>
        </w:rPr>
      </w:pPr>
      <w:r w:rsidRPr="00384524">
        <w:rPr>
          <w:rFonts w:ascii="Arial" w:hAnsi="Arial" w:cs="Arial"/>
          <w:sz w:val="21"/>
          <w:szCs w:val="21"/>
        </w:rPr>
        <w:t xml:space="preserve">e endereço eletrônico </w:t>
      </w:r>
      <w:r w:rsidR="00B550D9" w:rsidRPr="00384524">
        <w:fldChar w:fldCharType="begin"/>
      </w:r>
      <w:r w:rsidR="00B550D9" w:rsidRPr="00384524">
        <w:instrText xml:space="preserve"> HYPERLINK "https://www.cimerp.mg.gov.br/" </w:instrText>
      </w:r>
      <w:r w:rsidR="00B550D9" w:rsidRPr="00384524">
        <w:fldChar w:fldCharType="separate"/>
      </w:r>
      <w:r w:rsidRPr="00384524">
        <w:rPr>
          <w:rStyle w:val="Hyperlink"/>
          <w:rFonts w:ascii="Arial" w:hAnsi="Arial" w:cs="Arial"/>
          <w:color w:val="auto"/>
          <w:sz w:val="21"/>
          <w:szCs w:val="21"/>
        </w:rPr>
        <w:t>https://www.cimerp.mg.gov.br/</w:t>
      </w:r>
      <w:r w:rsidR="00B550D9" w:rsidRPr="00384524">
        <w:rPr>
          <w:rStyle w:val="Hyperlink"/>
          <w:rFonts w:ascii="Arial" w:hAnsi="Arial" w:cs="Arial"/>
          <w:color w:val="auto"/>
          <w:sz w:val="21"/>
          <w:szCs w:val="21"/>
        </w:rPr>
        <w:fldChar w:fldCharType="end"/>
      </w:r>
      <w:r w:rsidRPr="00384524">
        <w:rPr>
          <w:rFonts w:ascii="Arial" w:hAnsi="Arial" w:cs="Arial"/>
          <w:sz w:val="21"/>
          <w:szCs w:val="21"/>
        </w:rPr>
        <w:t>.</w:t>
      </w:r>
    </w:p>
    <w:p w:rsidR="00950FCE" w:rsidRPr="00384524" w:rsidRDefault="00950FCE" w:rsidP="00320C59">
      <w:pPr>
        <w:spacing w:line="360" w:lineRule="auto"/>
        <w:jc w:val="both"/>
        <w:rPr>
          <w:rFonts w:ascii="Arial" w:hAnsi="Arial" w:cs="Arial"/>
        </w:rPr>
      </w:pPr>
      <w:r w:rsidRPr="00384524">
        <w:rPr>
          <w:rFonts w:ascii="Arial" w:hAnsi="Arial" w:cs="Arial"/>
        </w:rPr>
        <w:t xml:space="preserve">25.12. Integram este Edital, para todos os fins e efeitos, os seguintes anexos: </w:t>
      </w:r>
    </w:p>
    <w:p w:rsidR="00E02756" w:rsidRPr="00384524" w:rsidRDefault="00950FCE" w:rsidP="00320C59">
      <w:pPr>
        <w:pStyle w:val="Nivel3"/>
        <w:jc w:val="both"/>
        <w:rPr>
          <w:rFonts w:eastAsia="Arial MT"/>
          <w:color w:val="auto"/>
          <w:sz w:val="22"/>
          <w:szCs w:val="22"/>
          <w:lang w:eastAsia="en-US"/>
        </w:rPr>
      </w:pPr>
      <w:r w:rsidRPr="00384524">
        <w:rPr>
          <w:rFonts w:eastAsia="Arial MT"/>
          <w:color w:val="auto"/>
          <w:sz w:val="22"/>
          <w:szCs w:val="22"/>
          <w:lang w:eastAsia="en-US"/>
        </w:rPr>
        <w:t>25.12.1. ANEXO I – E</w:t>
      </w:r>
      <w:r w:rsidR="00E02756" w:rsidRPr="00384524">
        <w:rPr>
          <w:rFonts w:eastAsia="Arial MT"/>
          <w:color w:val="auto"/>
          <w:sz w:val="22"/>
          <w:szCs w:val="22"/>
          <w:lang w:eastAsia="en-US"/>
        </w:rPr>
        <w:t>studo Técnico Preliminar - E</w:t>
      </w:r>
      <w:r w:rsidRPr="00384524">
        <w:rPr>
          <w:rFonts w:eastAsia="Arial MT"/>
          <w:color w:val="auto"/>
          <w:sz w:val="22"/>
          <w:szCs w:val="22"/>
          <w:lang w:eastAsia="en-US"/>
        </w:rPr>
        <w:t xml:space="preserve">TP </w:t>
      </w:r>
    </w:p>
    <w:p w:rsidR="00950FCE" w:rsidRPr="00384524" w:rsidRDefault="00E02756" w:rsidP="00320C59">
      <w:pPr>
        <w:pStyle w:val="Nivel3"/>
        <w:jc w:val="both"/>
        <w:rPr>
          <w:rFonts w:eastAsia="Arial MT"/>
          <w:color w:val="auto"/>
          <w:sz w:val="22"/>
          <w:szCs w:val="22"/>
          <w:lang w:eastAsia="en-US"/>
        </w:rPr>
      </w:pPr>
      <w:r w:rsidRPr="00384524">
        <w:rPr>
          <w:rFonts w:eastAsia="Arial MT"/>
          <w:color w:val="auto"/>
          <w:sz w:val="22"/>
          <w:szCs w:val="22"/>
          <w:lang w:eastAsia="en-US"/>
        </w:rPr>
        <w:t xml:space="preserve">25.12.2. ANEXO II - </w:t>
      </w:r>
      <w:r w:rsidR="00950FCE" w:rsidRPr="00384524">
        <w:rPr>
          <w:rFonts w:eastAsia="Arial MT"/>
          <w:color w:val="auto"/>
          <w:sz w:val="22"/>
          <w:szCs w:val="22"/>
          <w:lang w:eastAsia="en-US"/>
        </w:rPr>
        <w:t xml:space="preserve">Termo de Referência </w:t>
      </w:r>
      <w:r w:rsidRPr="00384524">
        <w:rPr>
          <w:rFonts w:eastAsia="Arial MT"/>
          <w:color w:val="auto"/>
          <w:sz w:val="22"/>
          <w:szCs w:val="22"/>
          <w:lang w:eastAsia="en-US"/>
        </w:rPr>
        <w:t xml:space="preserve">– TR </w:t>
      </w:r>
    </w:p>
    <w:p w:rsidR="00950FCE" w:rsidRPr="00384524" w:rsidRDefault="00950FCE" w:rsidP="00320C59">
      <w:pPr>
        <w:pStyle w:val="Nivel3"/>
        <w:jc w:val="both"/>
        <w:rPr>
          <w:rFonts w:eastAsia="Arial MT"/>
          <w:color w:val="auto"/>
          <w:sz w:val="22"/>
          <w:szCs w:val="22"/>
          <w:lang w:eastAsia="en-US"/>
        </w:rPr>
      </w:pPr>
      <w:r w:rsidRPr="00384524">
        <w:rPr>
          <w:rFonts w:eastAsia="Arial MT"/>
          <w:color w:val="auto"/>
          <w:sz w:val="22"/>
          <w:szCs w:val="22"/>
          <w:lang w:eastAsia="en-US"/>
        </w:rPr>
        <w:t>25.12.2. ANEXO I</w:t>
      </w:r>
      <w:r w:rsidR="00E02756" w:rsidRPr="00384524">
        <w:rPr>
          <w:rFonts w:eastAsia="Arial MT"/>
          <w:color w:val="auto"/>
          <w:sz w:val="22"/>
          <w:szCs w:val="22"/>
          <w:lang w:eastAsia="en-US"/>
        </w:rPr>
        <w:t>I</w:t>
      </w:r>
      <w:r w:rsidRPr="00384524">
        <w:rPr>
          <w:rFonts w:eastAsia="Arial MT"/>
          <w:color w:val="auto"/>
          <w:sz w:val="22"/>
          <w:szCs w:val="22"/>
          <w:lang w:eastAsia="en-US"/>
        </w:rPr>
        <w:t xml:space="preserve">I – Minuta de Ata de Registro de Preços </w:t>
      </w:r>
    </w:p>
    <w:p w:rsidR="00950FCE" w:rsidRPr="00384524" w:rsidRDefault="00950FCE" w:rsidP="00320C59">
      <w:pPr>
        <w:pStyle w:val="Nivel3"/>
        <w:jc w:val="both"/>
        <w:rPr>
          <w:rFonts w:eastAsia="Arial MT"/>
          <w:color w:val="auto"/>
          <w:sz w:val="22"/>
          <w:szCs w:val="22"/>
          <w:lang w:eastAsia="en-US"/>
        </w:rPr>
      </w:pPr>
      <w:r w:rsidRPr="00384524">
        <w:rPr>
          <w:rFonts w:eastAsia="Arial MT"/>
          <w:color w:val="auto"/>
          <w:sz w:val="22"/>
          <w:szCs w:val="22"/>
          <w:lang w:eastAsia="en-US"/>
        </w:rPr>
        <w:t>25.12.3. ANEXO I</w:t>
      </w:r>
      <w:r w:rsidR="00E02756" w:rsidRPr="00384524">
        <w:rPr>
          <w:rFonts w:eastAsia="Arial MT"/>
          <w:color w:val="auto"/>
          <w:sz w:val="22"/>
          <w:szCs w:val="22"/>
          <w:lang w:eastAsia="en-US"/>
        </w:rPr>
        <w:t>V</w:t>
      </w:r>
      <w:r w:rsidRPr="00384524">
        <w:rPr>
          <w:rFonts w:eastAsia="Arial MT"/>
          <w:color w:val="auto"/>
          <w:sz w:val="22"/>
          <w:szCs w:val="22"/>
          <w:lang w:eastAsia="en-US"/>
        </w:rPr>
        <w:t xml:space="preserve"> – Minuta do Contrato </w:t>
      </w:r>
    </w:p>
    <w:p w:rsidR="00950FCE" w:rsidRPr="00384524" w:rsidRDefault="00950FCE" w:rsidP="00320C59">
      <w:pPr>
        <w:pStyle w:val="Nivel3"/>
        <w:jc w:val="both"/>
        <w:rPr>
          <w:rFonts w:eastAsia="Arial MT"/>
          <w:color w:val="auto"/>
          <w:sz w:val="22"/>
          <w:szCs w:val="22"/>
          <w:lang w:eastAsia="en-US"/>
        </w:rPr>
      </w:pPr>
      <w:r w:rsidRPr="00384524">
        <w:rPr>
          <w:rFonts w:eastAsia="Arial MT"/>
          <w:color w:val="auto"/>
          <w:sz w:val="22"/>
          <w:szCs w:val="22"/>
          <w:lang w:eastAsia="en-US"/>
        </w:rPr>
        <w:t>25.12.4. ANEXO V – Minuta do Cadastro Reserva</w:t>
      </w:r>
    </w:p>
    <w:p w:rsidR="00950FCE" w:rsidRPr="00384524" w:rsidRDefault="00950FCE" w:rsidP="00320C59">
      <w:pPr>
        <w:pStyle w:val="Nivel3"/>
        <w:jc w:val="both"/>
        <w:rPr>
          <w:rFonts w:eastAsia="Arial MT"/>
          <w:color w:val="auto"/>
          <w:sz w:val="22"/>
          <w:szCs w:val="22"/>
          <w:lang w:eastAsia="en-US"/>
        </w:rPr>
      </w:pPr>
      <w:r w:rsidRPr="00384524">
        <w:rPr>
          <w:rFonts w:eastAsia="Arial MT"/>
          <w:color w:val="auto"/>
          <w:sz w:val="22"/>
          <w:szCs w:val="22"/>
          <w:lang w:eastAsia="en-US"/>
        </w:rPr>
        <w:t>25.12.5. ANEXO V</w:t>
      </w:r>
      <w:r w:rsidR="00E02756" w:rsidRPr="00384524">
        <w:rPr>
          <w:rFonts w:eastAsia="Arial MT"/>
          <w:color w:val="auto"/>
          <w:sz w:val="22"/>
          <w:szCs w:val="22"/>
          <w:lang w:eastAsia="en-US"/>
        </w:rPr>
        <w:t>I</w:t>
      </w:r>
      <w:r w:rsidRPr="00384524">
        <w:rPr>
          <w:rFonts w:eastAsia="Arial MT"/>
          <w:color w:val="auto"/>
          <w:sz w:val="22"/>
          <w:szCs w:val="22"/>
          <w:lang w:eastAsia="en-US"/>
        </w:rPr>
        <w:t xml:space="preserve"> – Modelo de Proposta de Preços </w:t>
      </w:r>
    </w:p>
    <w:p w:rsidR="00950FCE" w:rsidRPr="00384524" w:rsidRDefault="00950FCE" w:rsidP="00320C59">
      <w:pPr>
        <w:pStyle w:val="Nivel3"/>
        <w:jc w:val="both"/>
        <w:rPr>
          <w:rFonts w:eastAsia="Arial MT"/>
          <w:color w:val="auto"/>
          <w:sz w:val="22"/>
          <w:szCs w:val="22"/>
          <w:lang w:eastAsia="en-US"/>
        </w:rPr>
      </w:pPr>
      <w:r w:rsidRPr="00384524">
        <w:rPr>
          <w:rFonts w:eastAsia="Arial MT"/>
          <w:color w:val="auto"/>
          <w:sz w:val="22"/>
          <w:szCs w:val="22"/>
          <w:lang w:eastAsia="en-US"/>
        </w:rPr>
        <w:t>25.12.6. ANEXO V</w:t>
      </w:r>
      <w:r w:rsidR="00E02756" w:rsidRPr="00384524">
        <w:rPr>
          <w:rFonts w:eastAsia="Arial MT"/>
          <w:color w:val="auto"/>
          <w:sz w:val="22"/>
          <w:szCs w:val="22"/>
          <w:lang w:eastAsia="en-US"/>
        </w:rPr>
        <w:t>I</w:t>
      </w:r>
      <w:r w:rsidRPr="00384524">
        <w:rPr>
          <w:rFonts w:eastAsia="Arial MT"/>
          <w:color w:val="auto"/>
          <w:sz w:val="22"/>
          <w:szCs w:val="22"/>
          <w:lang w:eastAsia="en-US"/>
        </w:rPr>
        <w:t>I - Declaração que não emprega menor de 18 anos em trabalho noturno, perigoso ou insalubre e não emprega menor de 16 anos, salvo menor, a partir de 14 anos, na condição de aprendiz, nos termos do artigo 7°, XXXIII, da Constituição;</w:t>
      </w:r>
    </w:p>
    <w:p w:rsidR="00950FCE" w:rsidRPr="00384524" w:rsidRDefault="00950FCE" w:rsidP="00320C59">
      <w:pPr>
        <w:pStyle w:val="Nivel3"/>
        <w:jc w:val="both"/>
        <w:rPr>
          <w:rFonts w:eastAsia="Arial MT"/>
          <w:color w:val="auto"/>
          <w:sz w:val="22"/>
          <w:szCs w:val="22"/>
          <w:lang w:eastAsia="en-US"/>
        </w:rPr>
      </w:pPr>
      <w:r w:rsidRPr="00384524">
        <w:rPr>
          <w:rFonts w:eastAsia="Arial MT"/>
          <w:color w:val="auto"/>
          <w:sz w:val="22"/>
          <w:szCs w:val="22"/>
          <w:lang w:eastAsia="en-US"/>
        </w:rPr>
        <w:lastRenderedPageBreak/>
        <w:t>25.12.7. ANEXO VII</w:t>
      </w:r>
      <w:r w:rsidR="00E02756" w:rsidRPr="00384524">
        <w:rPr>
          <w:rFonts w:eastAsia="Arial MT"/>
          <w:color w:val="auto"/>
          <w:sz w:val="22"/>
          <w:szCs w:val="22"/>
          <w:lang w:eastAsia="en-US"/>
        </w:rPr>
        <w:t>I</w:t>
      </w:r>
      <w:r w:rsidRPr="00384524">
        <w:rPr>
          <w:rFonts w:eastAsia="Arial MT"/>
          <w:color w:val="auto"/>
          <w:sz w:val="22"/>
          <w:szCs w:val="22"/>
          <w:lang w:eastAsia="en-US"/>
        </w:rPr>
        <w:t xml:space="preserve"> – Declaração que não possui empregados executando trabalho degradante ou forçado, observando o disposto nos incisos III e IV do art. 1º e no inciso III do art. 5º da Constituição Federal;</w:t>
      </w:r>
    </w:p>
    <w:p w:rsidR="00950FCE" w:rsidRPr="00384524" w:rsidRDefault="00950FCE" w:rsidP="00320C59">
      <w:pPr>
        <w:pStyle w:val="Nivel3"/>
        <w:jc w:val="both"/>
        <w:rPr>
          <w:rFonts w:eastAsia="Arial MT"/>
          <w:color w:val="auto"/>
          <w:sz w:val="22"/>
          <w:szCs w:val="22"/>
          <w:lang w:eastAsia="en-US"/>
        </w:rPr>
      </w:pPr>
      <w:r w:rsidRPr="00384524">
        <w:rPr>
          <w:rFonts w:eastAsia="Arial MT"/>
          <w:color w:val="auto"/>
          <w:sz w:val="22"/>
          <w:szCs w:val="22"/>
          <w:lang w:eastAsia="en-US"/>
        </w:rPr>
        <w:t>25.12.8. ANEXO I</w:t>
      </w:r>
      <w:r w:rsidR="00E02756" w:rsidRPr="00384524">
        <w:rPr>
          <w:rFonts w:eastAsia="Arial MT"/>
          <w:color w:val="auto"/>
          <w:sz w:val="22"/>
          <w:szCs w:val="22"/>
          <w:lang w:eastAsia="en-US"/>
        </w:rPr>
        <w:t>X</w:t>
      </w:r>
      <w:r w:rsidRPr="00384524">
        <w:rPr>
          <w:rFonts w:eastAsia="Arial MT"/>
          <w:color w:val="auto"/>
          <w:sz w:val="22"/>
          <w:szCs w:val="22"/>
          <w:lang w:eastAsia="en-US"/>
        </w:rPr>
        <w:t xml:space="preserve"> – Declaração que cumpre as exigências de reserva de cargos para pessoa com deficiência e para reabilitado da Previdência Social, previstas em lei e em outras normas específicas.</w:t>
      </w:r>
    </w:p>
    <w:p w:rsidR="00950FCE" w:rsidRPr="00384524" w:rsidRDefault="00950FCE" w:rsidP="00320C59">
      <w:pPr>
        <w:pStyle w:val="Nivel3"/>
        <w:jc w:val="both"/>
        <w:rPr>
          <w:rFonts w:eastAsia="Arial MT"/>
          <w:color w:val="auto"/>
          <w:sz w:val="22"/>
          <w:szCs w:val="22"/>
          <w:lang w:eastAsia="en-US"/>
        </w:rPr>
      </w:pPr>
      <w:r w:rsidRPr="00384524">
        <w:rPr>
          <w:rFonts w:eastAsia="Arial MT"/>
          <w:color w:val="auto"/>
          <w:sz w:val="22"/>
          <w:szCs w:val="22"/>
          <w:lang w:eastAsia="en-US"/>
        </w:rPr>
        <w:t xml:space="preserve">25.12.9. ANEXO X – Declaração de cumprimento dos requisitos de habilitação e inexistência de fatos impeditivos de habilitação. </w:t>
      </w:r>
    </w:p>
    <w:p w:rsidR="00950FCE" w:rsidRPr="00384524" w:rsidRDefault="00950FCE" w:rsidP="00320C59">
      <w:pPr>
        <w:pStyle w:val="Nivel3"/>
        <w:jc w:val="both"/>
        <w:rPr>
          <w:rFonts w:eastAsia="Arial MT"/>
          <w:b/>
          <w:color w:val="auto"/>
          <w:sz w:val="22"/>
          <w:szCs w:val="22"/>
          <w:lang w:eastAsia="en-US"/>
        </w:rPr>
      </w:pPr>
      <w:r w:rsidRPr="00384524">
        <w:rPr>
          <w:rFonts w:eastAsia="Arial MT"/>
          <w:color w:val="auto"/>
          <w:sz w:val="22"/>
          <w:szCs w:val="22"/>
          <w:lang w:eastAsia="en-US"/>
        </w:rPr>
        <w:t>25.12.10. ANEXO X</w:t>
      </w:r>
      <w:r w:rsidR="00E02756" w:rsidRPr="00384524">
        <w:rPr>
          <w:rFonts w:eastAsia="Arial MT"/>
          <w:color w:val="auto"/>
          <w:sz w:val="22"/>
          <w:szCs w:val="22"/>
          <w:lang w:eastAsia="en-US"/>
        </w:rPr>
        <w:t>I</w:t>
      </w:r>
      <w:r w:rsidRPr="00384524">
        <w:rPr>
          <w:rFonts w:eastAsia="Arial MT"/>
          <w:color w:val="auto"/>
          <w:sz w:val="22"/>
          <w:szCs w:val="22"/>
          <w:lang w:eastAsia="en-US"/>
        </w:rPr>
        <w:t xml:space="preserve"> – Declaração dos custos para atendimento dos direitos trabalhistas. </w:t>
      </w:r>
    </w:p>
    <w:p w:rsidR="00950FCE" w:rsidRPr="00384524" w:rsidRDefault="00950FCE" w:rsidP="00320C59">
      <w:pPr>
        <w:pStyle w:val="Nivel3"/>
        <w:jc w:val="both"/>
        <w:rPr>
          <w:rFonts w:eastAsia="Arial MT"/>
          <w:color w:val="auto"/>
          <w:sz w:val="22"/>
          <w:szCs w:val="22"/>
          <w:lang w:eastAsia="en-US"/>
        </w:rPr>
      </w:pPr>
      <w:r w:rsidRPr="00384524">
        <w:rPr>
          <w:rFonts w:eastAsia="Arial MT"/>
          <w:color w:val="auto"/>
          <w:sz w:val="22"/>
          <w:szCs w:val="22"/>
          <w:lang w:eastAsia="en-US"/>
        </w:rPr>
        <w:t>25.12.11. ANEXO XI</w:t>
      </w:r>
      <w:r w:rsidR="00E02756" w:rsidRPr="00384524">
        <w:rPr>
          <w:rFonts w:eastAsia="Arial MT"/>
          <w:color w:val="auto"/>
          <w:sz w:val="22"/>
          <w:szCs w:val="22"/>
          <w:lang w:eastAsia="en-US"/>
        </w:rPr>
        <w:t>I</w:t>
      </w:r>
      <w:r w:rsidRPr="00384524">
        <w:rPr>
          <w:rFonts w:eastAsia="Arial MT"/>
          <w:color w:val="auto"/>
          <w:sz w:val="22"/>
          <w:szCs w:val="22"/>
          <w:lang w:eastAsia="en-US"/>
        </w:rPr>
        <w:t xml:space="preserve"> – Declaração de proposta econômica.</w:t>
      </w:r>
    </w:p>
    <w:p w:rsidR="00950FCE" w:rsidRPr="00384524" w:rsidRDefault="00950FCE" w:rsidP="00320C59">
      <w:pPr>
        <w:pStyle w:val="Nivel3"/>
        <w:jc w:val="both"/>
        <w:rPr>
          <w:rFonts w:eastAsia="Arial MT"/>
          <w:color w:val="auto"/>
          <w:sz w:val="22"/>
          <w:szCs w:val="22"/>
          <w:lang w:eastAsia="en-US"/>
        </w:rPr>
      </w:pPr>
      <w:r w:rsidRPr="00384524">
        <w:rPr>
          <w:rFonts w:eastAsia="Arial MT"/>
          <w:color w:val="auto"/>
          <w:sz w:val="22"/>
          <w:szCs w:val="22"/>
          <w:lang w:eastAsia="en-US"/>
        </w:rPr>
        <w:t>25.12.12. ANEXO XII</w:t>
      </w:r>
      <w:r w:rsidR="00E02756" w:rsidRPr="00384524">
        <w:rPr>
          <w:rFonts w:eastAsia="Arial MT"/>
          <w:color w:val="auto"/>
          <w:sz w:val="22"/>
          <w:szCs w:val="22"/>
          <w:lang w:eastAsia="en-US"/>
        </w:rPr>
        <w:t>I</w:t>
      </w:r>
      <w:r w:rsidRPr="00384524">
        <w:rPr>
          <w:rFonts w:eastAsia="Arial MT"/>
          <w:color w:val="auto"/>
          <w:sz w:val="22"/>
          <w:szCs w:val="22"/>
          <w:lang w:eastAsia="en-US"/>
        </w:rPr>
        <w:t xml:space="preserve"> – Declaração de respeito às regras da Lei Geral de Proteção de Dados.</w:t>
      </w:r>
    </w:p>
    <w:p w:rsidR="00950FCE" w:rsidRPr="00384524" w:rsidRDefault="00950FCE" w:rsidP="00EB6C19">
      <w:pPr>
        <w:pStyle w:val="Nivel3"/>
        <w:rPr>
          <w:color w:val="auto"/>
        </w:rPr>
      </w:pPr>
    </w:p>
    <w:p w:rsidR="00487485" w:rsidRPr="00384524" w:rsidRDefault="00487485" w:rsidP="00EB6C19">
      <w:pPr>
        <w:pStyle w:val="Nivel3"/>
        <w:rPr>
          <w:b/>
          <w:color w:val="auto"/>
          <w:sz w:val="22"/>
          <w:szCs w:val="22"/>
        </w:rPr>
      </w:pPr>
      <w:r w:rsidRPr="00384524">
        <w:rPr>
          <w:color w:val="auto"/>
          <w:sz w:val="22"/>
          <w:szCs w:val="22"/>
        </w:rPr>
        <w:t xml:space="preserve">Muriaé, </w:t>
      </w:r>
      <w:r w:rsidR="00B550D9" w:rsidRPr="00384524">
        <w:rPr>
          <w:color w:val="auto"/>
          <w:sz w:val="22"/>
          <w:szCs w:val="22"/>
        </w:rPr>
        <w:t>28</w:t>
      </w:r>
      <w:r w:rsidR="008F4258" w:rsidRPr="00384524">
        <w:rPr>
          <w:color w:val="auto"/>
          <w:sz w:val="22"/>
          <w:szCs w:val="22"/>
        </w:rPr>
        <w:t xml:space="preserve"> </w:t>
      </w:r>
      <w:r w:rsidRPr="00384524">
        <w:rPr>
          <w:color w:val="auto"/>
          <w:sz w:val="22"/>
          <w:szCs w:val="22"/>
        </w:rPr>
        <w:t xml:space="preserve">de </w:t>
      </w:r>
      <w:r w:rsidR="00320C59" w:rsidRPr="00384524">
        <w:rPr>
          <w:color w:val="auto"/>
          <w:sz w:val="22"/>
          <w:szCs w:val="22"/>
        </w:rPr>
        <w:t xml:space="preserve">maio </w:t>
      </w:r>
      <w:r w:rsidRPr="00384524">
        <w:rPr>
          <w:color w:val="auto"/>
          <w:sz w:val="22"/>
          <w:szCs w:val="22"/>
        </w:rPr>
        <w:t>de 2026.</w:t>
      </w:r>
    </w:p>
    <w:p w:rsidR="00487485" w:rsidRPr="00384524" w:rsidRDefault="00487485" w:rsidP="00EB6C19">
      <w:pPr>
        <w:pStyle w:val="Nivel3"/>
        <w:rPr>
          <w:color w:val="auto"/>
          <w:sz w:val="22"/>
          <w:szCs w:val="22"/>
        </w:rPr>
      </w:pPr>
    </w:p>
    <w:p w:rsidR="00487485" w:rsidRPr="00384524" w:rsidRDefault="00487485" w:rsidP="00EB6C19">
      <w:pPr>
        <w:pStyle w:val="Nivel3"/>
        <w:rPr>
          <w:color w:val="auto"/>
          <w:sz w:val="22"/>
          <w:szCs w:val="22"/>
        </w:rPr>
      </w:pPr>
    </w:p>
    <w:p w:rsidR="00487485" w:rsidRPr="00384524" w:rsidRDefault="00487485" w:rsidP="00EB6C19">
      <w:pPr>
        <w:pStyle w:val="Nivel3"/>
        <w:rPr>
          <w:color w:val="auto"/>
          <w:sz w:val="22"/>
          <w:szCs w:val="22"/>
        </w:rPr>
      </w:pPr>
    </w:p>
    <w:p w:rsidR="00487485" w:rsidRPr="00384524" w:rsidRDefault="00487485" w:rsidP="00EB6C19">
      <w:pPr>
        <w:pStyle w:val="Nivel3"/>
        <w:rPr>
          <w:color w:val="auto"/>
          <w:sz w:val="22"/>
          <w:szCs w:val="22"/>
        </w:rPr>
      </w:pPr>
    </w:p>
    <w:p w:rsidR="00487485" w:rsidRPr="00384524" w:rsidRDefault="00487485" w:rsidP="00487485">
      <w:pPr>
        <w:spacing w:line="360" w:lineRule="auto"/>
        <w:jc w:val="center"/>
        <w:rPr>
          <w:rFonts w:ascii="Arial" w:hAnsi="Arial" w:cs="Arial"/>
          <w:bCs/>
        </w:rPr>
      </w:pPr>
      <w:r w:rsidRPr="00384524">
        <w:rPr>
          <w:rFonts w:ascii="Arial" w:hAnsi="Arial" w:cs="Arial"/>
          <w:bCs/>
        </w:rPr>
        <w:t>___________________________________</w:t>
      </w:r>
    </w:p>
    <w:p w:rsidR="00487485" w:rsidRPr="00384524" w:rsidRDefault="00487485" w:rsidP="00487485">
      <w:pPr>
        <w:spacing w:line="360" w:lineRule="auto"/>
        <w:jc w:val="center"/>
        <w:rPr>
          <w:rFonts w:ascii="Arial" w:hAnsi="Arial" w:cs="Arial"/>
          <w:b/>
          <w:bCs/>
        </w:rPr>
      </w:pPr>
      <w:r w:rsidRPr="00384524">
        <w:rPr>
          <w:rFonts w:ascii="Arial" w:hAnsi="Arial" w:cs="Arial"/>
          <w:b/>
          <w:bCs/>
        </w:rPr>
        <w:t xml:space="preserve">RODRIGO FERNANDES PEREIRA </w:t>
      </w:r>
    </w:p>
    <w:p w:rsidR="00487485" w:rsidRPr="00384524" w:rsidRDefault="00487485" w:rsidP="00487485">
      <w:pPr>
        <w:spacing w:line="360" w:lineRule="auto"/>
        <w:jc w:val="center"/>
        <w:rPr>
          <w:rFonts w:ascii="Arial" w:hAnsi="Arial" w:cs="Arial"/>
          <w:b/>
          <w:bCs/>
        </w:rPr>
      </w:pPr>
      <w:r w:rsidRPr="00384524">
        <w:rPr>
          <w:rFonts w:ascii="Arial" w:hAnsi="Arial" w:cs="Arial"/>
          <w:b/>
          <w:bCs/>
        </w:rPr>
        <w:t>Secretária Executivo do CIMERP</w:t>
      </w:r>
    </w:p>
    <w:p w:rsidR="00487485" w:rsidRPr="00384524" w:rsidRDefault="00487485" w:rsidP="00487485">
      <w:pPr>
        <w:spacing w:line="360" w:lineRule="auto"/>
        <w:jc w:val="center"/>
        <w:rPr>
          <w:rFonts w:ascii="Arial" w:hAnsi="Arial" w:cs="Arial"/>
          <w:b/>
          <w:bCs/>
          <w:sz w:val="21"/>
          <w:szCs w:val="21"/>
        </w:rPr>
      </w:pPr>
    </w:p>
    <w:p w:rsidR="00487485" w:rsidRPr="00384524" w:rsidRDefault="00487485" w:rsidP="00487485">
      <w:pPr>
        <w:spacing w:line="360" w:lineRule="auto"/>
        <w:jc w:val="center"/>
        <w:rPr>
          <w:rFonts w:ascii="Arial" w:hAnsi="Arial" w:cs="Arial"/>
          <w:b/>
          <w:bCs/>
          <w:sz w:val="21"/>
          <w:szCs w:val="21"/>
        </w:rPr>
      </w:pPr>
    </w:p>
    <w:p w:rsidR="00950FCE" w:rsidRPr="00384524" w:rsidRDefault="00950FCE"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C41C00" w:rsidRPr="00384524" w:rsidRDefault="00C41C00" w:rsidP="00EB6C19">
      <w:pPr>
        <w:pStyle w:val="Nivel3"/>
        <w:rPr>
          <w:color w:val="auto"/>
        </w:rPr>
      </w:pPr>
    </w:p>
    <w:p w:rsidR="00E02756" w:rsidRPr="00384524" w:rsidRDefault="00E02756" w:rsidP="00E02756">
      <w:pPr>
        <w:spacing w:line="360" w:lineRule="auto"/>
        <w:jc w:val="center"/>
        <w:rPr>
          <w:rFonts w:ascii="Arial" w:hAnsi="Arial" w:cs="Arial"/>
          <w:b/>
          <w:sz w:val="21"/>
          <w:szCs w:val="21"/>
        </w:rPr>
      </w:pPr>
      <w:r w:rsidRPr="00384524">
        <w:rPr>
          <w:rFonts w:ascii="Arial" w:hAnsi="Arial" w:cs="Arial"/>
          <w:b/>
          <w:sz w:val="21"/>
          <w:szCs w:val="21"/>
        </w:rPr>
        <w:lastRenderedPageBreak/>
        <w:t>ANEXO III</w:t>
      </w:r>
    </w:p>
    <w:p w:rsidR="008C2E11" w:rsidRPr="00384524" w:rsidRDefault="008C2E11" w:rsidP="00E02756">
      <w:pPr>
        <w:spacing w:line="360" w:lineRule="auto"/>
        <w:jc w:val="center"/>
        <w:rPr>
          <w:rFonts w:ascii="Arial" w:hAnsi="Arial" w:cs="Arial"/>
          <w:b/>
          <w:sz w:val="21"/>
          <w:szCs w:val="21"/>
        </w:rPr>
      </w:pPr>
    </w:p>
    <w:p w:rsidR="00E02756" w:rsidRPr="00384524" w:rsidRDefault="00E02756" w:rsidP="00E02756">
      <w:pPr>
        <w:tabs>
          <w:tab w:val="center" w:pos="4252"/>
        </w:tabs>
        <w:spacing w:line="360" w:lineRule="auto"/>
        <w:jc w:val="both"/>
        <w:rPr>
          <w:rFonts w:ascii="Arial" w:hAnsi="Arial" w:cs="Arial"/>
          <w:b/>
          <w:sz w:val="21"/>
          <w:szCs w:val="21"/>
        </w:rPr>
      </w:pPr>
      <w:r w:rsidRPr="00384524">
        <w:rPr>
          <w:rFonts w:ascii="Arial" w:hAnsi="Arial" w:cs="Arial"/>
          <w:b/>
          <w:sz w:val="21"/>
          <w:szCs w:val="21"/>
        </w:rPr>
        <w:t>PREGÃO ELETRONICO Nº 005/2026</w:t>
      </w:r>
      <w:r w:rsidRPr="00384524">
        <w:rPr>
          <w:rFonts w:ascii="Arial" w:hAnsi="Arial" w:cs="Arial"/>
          <w:b/>
          <w:sz w:val="21"/>
          <w:szCs w:val="21"/>
        </w:rPr>
        <w:tab/>
      </w:r>
    </w:p>
    <w:p w:rsidR="00E02756" w:rsidRPr="00384524" w:rsidRDefault="00E02756" w:rsidP="00E02756">
      <w:pPr>
        <w:spacing w:line="360" w:lineRule="auto"/>
        <w:jc w:val="both"/>
        <w:rPr>
          <w:rFonts w:ascii="Arial" w:hAnsi="Arial" w:cs="Arial"/>
          <w:b/>
          <w:sz w:val="21"/>
          <w:szCs w:val="21"/>
        </w:rPr>
      </w:pPr>
      <w:r w:rsidRPr="00384524">
        <w:rPr>
          <w:rFonts w:ascii="Arial" w:hAnsi="Arial" w:cs="Arial"/>
          <w:b/>
          <w:sz w:val="21"/>
          <w:szCs w:val="21"/>
        </w:rPr>
        <w:t xml:space="preserve">PROCESSO DE LICITAÇÃO Nº 006/2026 </w:t>
      </w:r>
    </w:p>
    <w:p w:rsidR="008C2E11" w:rsidRPr="00384524" w:rsidRDefault="008C2E11" w:rsidP="00E02756">
      <w:pPr>
        <w:spacing w:line="360" w:lineRule="auto"/>
        <w:jc w:val="both"/>
        <w:rPr>
          <w:rFonts w:ascii="Arial" w:hAnsi="Arial" w:cs="Arial"/>
          <w:b/>
          <w:sz w:val="21"/>
          <w:szCs w:val="21"/>
        </w:rPr>
      </w:pPr>
    </w:p>
    <w:p w:rsidR="00E02756" w:rsidRPr="00384524" w:rsidRDefault="00E02756" w:rsidP="00E02756">
      <w:pPr>
        <w:spacing w:line="360" w:lineRule="auto"/>
        <w:jc w:val="center"/>
        <w:rPr>
          <w:rFonts w:ascii="Arial" w:hAnsi="Arial" w:cs="Arial"/>
          <w:b/>
          <w:sz w:val="21"/>
          <w:szCs w:val="21"/>
        </w:rPr>
      </w:pPr>
      <w:r w:rsidRPr="00384524">
        <w:rPr>
          <w:rFonts w:ascii="Arial" w:hAnsi="Arial" w:cs="Arial"/>
          <w:b/>
          <w:sz w:val="21"/>
          <w:szCs w:val="21"/>
        </w:rPr>
        <w:t>MINUTA DA ATA DE REGISTRO DE PREÇOS</w:t>
      </w:r>
    </w:p>
    <w:p w:rsidR="00E02756" w:rsidRPr="00384524" w:rsidRDefault="00E02756" w:rsidP="00E02756">
      <w:pPr>
        <w:spacing w:line="360" w:lineRule="auto"/>
        <w:jc w:val="both"/>
        <w:rPr>
          <w:rFonts w:ascii="Arial" w:hAnsi="Arial" w:cs="Arial"/>
          <w:b/>
          <w:sz w:val="21"/>
          <w:szCs w:val="21"/>
        </w:rPr>
      </w:pPr>
    </w:p>
    <w:p w:rsidR="004D6FC6" w:rsidRPr="00384524" w:rsidRDefault="004D6FC6" w:rsidP="004D6FC6">
      <w:pPr>
        <w:spacing w:line="360" w:lineRule="auto"/>
        <w:jc w:val="both"/>
        <w:rPr>
          <w:rFonts w:ascii="Arial" w:hAnsi="Arial" w:cs="Arial"/>
          <w:sz w:val="21"/>
          <w:szCs w:val="21"/>
        </w:rPr>
      </w:pPr>
      <w:r w:rsidRPr="00384524">
        <w:rPr>
          <w:rFonts w:ascii="Arial" w:hAnsi="Arial" w:cs="Arial"/>
          <w:b/>
          <w:sz w:val="21"/>
          <w:szCs w:val="21"/>
        </w:rPr>
        <w:t>ATA DE REGISTRO DE PREÇOS N.º 001/2025 CONSÓRCIO INTERMUNICIPAL MULTIFINALITARIO D</w:t>
      </w:r>
      <w:r w:rsidR="00390FEC" w:rsidRPr="00384524">
        <w:rPr>
          <w:rFonts w:ascii="Arial" w:hAnsi="Arial" w:cs="Arial"/>
          <w:b/>
          <w:sz w:val="21"/>
          <w:szCs w:val="21"/>
        </w:rPr>
        <w:t>A MICROREGIÃO DO MEDIO RIO POMBA</w:t>
      </w:r>
      <w:r w:rsidRPr="00384524">
        <w:rPr>
          <w:rFonts w:ascii="Arial" w:hAnsi="Arial" w:cs="Arial"/>
          <w:b/>
          <w:sz w:val="21"/>
          <w:szCs w:val="21"/>
        </w:rPr>
        <w:t xml:space="preserve"> – CIM</w:t>
      </w:r>
      <w:r w:rsidR="00390FEC" w:rsidRPr="00384524">
        <w:rPr>
          <w:rFonts w:ascii="Arial" w:hAnsi="Arial" w:cs="Arial"/>
          <w:b/>
          <w:sz w:val="21"/>
          <w:szCs w:val="21"/>
        </w:rPr>
        <w:t>ER</w:t>
      </w:r>
      <w:r w:rsidRPr="00384524">
        <w:rPr>
          <w:rFonts w:ascii="Arial" w:hAnsi="Arial" w:cs="Arial"/>
          <w:b/>
          <w:sz w:val="21"/>
          <w:szCs w:val="21"/>
        </w:rPr>
        <w:t>P</w:t>
      </w:r>
      <w:r w:rsidRPr="00384524">
        <w:rPr>
          <w:rFonts w:ascii="Arial" w:hAnsi="Arial" w:cs="Arial"/>
          <w:sz w:val="21"/>
          <w:szCs w:val="21"/>
        </w:rPr>
        <w:t xml:space="preserve"> </w:t>
      </w:r>
      <w:r w:rsidR="00390FEC" w:rsidRPr="00384524">
        <w:rPr>
          <w:rFonts w:ascii="Arial" w:hAnsi="Arial" w:cs="Arial"/>
          <w:sz w:val="21"/>
          <w:szCs w:val="21"/>
        </w:rPr>
        <w:t xml:space="preserve">com sede na Rua Edmundo Germano, nº 35, na cidade de Muriaé - MG, CEP. 36.880-047, inscrito no CNPJ/MF sob o nº 36.027.665/0001-36, neste ato devidamente representado pelo </w:t>
      </w:r>
      <w:r w:rsidR="00390FEC" w:rsidRPr="00384524">
        <w:rPr>
          <w:rFonts w:ascii="Arial" w:hAnsi="Arial" w:cs="Arial"/>
          <w:b/>
          <w:sz w:val="21"/>
          <w:szCs w:val="21"/>
        </w:rPr>
        <w:t>Presidente MARCOS GUARINO DE OLIVEIRA</w:t>
      </w:r>
      <w:r w:rsidR="00390FEC" w:rsidRPr="00384524">
        <w:rPr>
          <w:rFonts w:ascii="Arial" w:hAnsi="Arial" w:cs="Arial"/>
          <w:sz w:val="21"/>
          <w:szCs w:val="21"/>
        </w:rPr>
        <w:t>, Prefeito do Município de Muriaé,</w:t>
      </w:r>
      <w:r w:rsidRPr="00384524">
        <w:rPr>
          <w:rFonts w:ascii="Arial" w:hAnsi="Arial" w:cs="Arial"/>
          <w:sz w:val="21"/>
          <w:szCs w:val="21"/>
        </w:rPr>
        <w:t xml:space="preserve">considerando o julgamento da licitação na modalidade de pregão, na forma eletrônica, para REGISTRO DE PREÇOS nº </w:t>
      </w:r>
      <w:r w:rsidR="00390FEC" w:rsidRPr="00384524">
        <w:rPr>
          <w:rFonts w:ascii="Arial" w:hAnsi="Arial" w:cs="Arial"/>
          <w:sz w:val="21"/>
          <w:szCs w:val="21"/>
        </w:rPr>
        <w:t>005</w:t>
      </w:r>
      <w:r w:rsidRPr="00384524">
        <w:rPr>
          <w:rFonts w:ascii="Arial" w:hAnsi="Arial" w:cs="Arial"/>
          <w:sz w:val="21"/>
          <w:szCs w:val="21"/>
        </w:rPr>
        <w:t>/202</w:t>
      </w:r>
      <w:r w:rsidR="00390FEC" w:rsidRPr="00384524">
        <w:rPr>
          <w:rFonts w:ascii="Arial" w:hAnsi="Arial" w:cs="Arial"/>
          <w:sz w:val="21"/>
          <w:szCs w:val="21"/>
        </w:rPr>
        <w:t>6</w:t>
      </w:r>
      <w:r w:rsidRPr="00384524">
        <w:rPr>
          <w:rFonts w:ascii="Arial" w:hAnsi="Arial" w:cs="Arial"/>
          <w:sz w:val="21"/>
          <w:szCs w:val="21"/>
        </w:rPr>
        <w:t xml:space="preserve">, publicada nos jornais da união, do estado e do município, processo de licitação n.º </w:t>
      </w:r>
      <w:r w:rsidR="00390FEC" w:rsidRPr="00384524">
        <w:rPr>
          <w:rFonts w:ascii="Arial" w:hAnsi="Arial" w:cs="Arial"/>
          <w:sz w:val="21"/>
          <w:szCs w:val="21"/>
        </w:rPr>
        <w:t>006</w:t>
      </w:r>
      <w:r w:rsidRPr="00384524">
        <w:rPr>
          <w:rFonts w:ascii="Arial" w:hAnsi="Arial" w:cs="Arial"/>
          <w:sz w:val="21"/>
          <w:szCs w:val="21"/>
        </w:rPr>
        <w:t>/202</w:t>
      </w:r>
      <w:r w:rsidR="00390FEC" w:rsidRPr="00384524">
        <w:rPr>
          <w:rFonts w:ascii="Arial" w:hAnsi="Arial" w:cs="Arial"/>
          <w:sz w:val="21"/>
          <w:szCs w:val="21"/>
        </w:rPr>
        <w:t>6</w:t>
      </w:r>
      <w:r w:rsidRPr="00384524">
        <w:rPr>
          <w:rFonts w:ascii="Arial" w:hAnsi="Arial" w:cs="Arial"/>
          <w:sz w:val="21"/>
          <w:szCs w:val="21"/>
        </w:rPr>
        <w:t xml:space="preserve">, RESOLVE registrar os preços da empresa indicada e qualificada nesta ATA, de acordo com a classificação por ela alcançada e na quantidade cotada, atendendo as condições previstas no Edital de licitação, sujeitando-se as partes às normas constantes na </w:t>
      </w:r>
      <w:r w:rsidR="00247824" w:rsidRPr="00384524">
        <w:rPr>
          <w:rFonts w:ascii="Arial" w:hAnsi="Arial" w:cs="Arial"/>
          <w:b/>
        </w:rPr>
        <w:t>Lei Federal nº 14.133, de 1º de abril de 2021, Resolução CIMERP n.º 005/2023, IN SEGES/ME nº 73/2022</w:t>
      </w:r>
      <w:r w:rsidRPr="00384524">
        <w:rPr>
          <w:rFonts w:ascii="Arial" w:hAnsi="Arial" w:cs="Arial"/>
          <w:sz w:val="21"/>
          <w:szCs w:val="21"/>
        </w:rPr>
        <w:t xml:space="preserve">, e em conformidade com as disposições a seguir: </w:t>
      </w:r>
    </w:p>
    <w:p w:rsidR="004D6FC6" w:rsidRPr="00384524" w:rsidRDefault="004D6FC6" w:rsidP="004D6FC6">
      <w:pPr>
        <w:spacing w:line="360" w:lineRule="auto"/>
        <w:jc w:val="both"/>
        <w:rPr>
          <w:rFonts w:ascii="Arial" w:hAnsi="Arial" w:cs="Arial"/>
          <w:sz w:val="21"/>
          <w:szCs w:val="21"/>
        </w:rPr>
      </w:pPr>
    </w:p>
    <w:p w:rsidR="004D6FC6" w:rsidRPr="00384524" w:rsidRDefault="004D6FC6" w:rsidP="004D6FC6">
      <w:pPr>
        <w:spacing w:line="360" w:lineRule="auto"/>
        <w:jc w:val="both"/>
        <w:rPr>
          <w:rFonts w:ascii="Arial" w:hAnsi="Arial" w:cs="Arial"/>
          <w:b/>
          <w:sz w:val="21"/>
          <w:szCs w:val="21"/>
        </w:rPr>
      </w:pPr>
      <w:r w:rsidRPr="00384524">
        <w:rPr>
          <w:rFonts w:ascii="Arial" w:hAnsi="Arial" w:cs="Arial"/>
          <w:b/>
          <w:sz w:val="21"/>
          <w:szCs w:val="21"/>
        </w:rPr>
        <w:t xml:space="preserve">1. DO OBJETO </w:t>
      </w:r>
    </w:p>
    <w:p w:rsidR="004D6FC6" w:rsidRPr="00384524" w:rsidRDefault="004D6FC6" w:rsidP="004D6FC6">
      <w:pPr>
        <w:tabs>
          <w:tab w:val="left" w:pos="-142"/>
        </w:tabs>
        <w:spacing w:line="360" w:lineRule="auto"/>
        <w:jc w:val="both"/>
        <w:rPr>
          <w:rFonts w:ascii="Arial" w:hAnsi="Arial" w:cs="Arial"/>
          <w:sz w:val="21"/>
          <w:szCs w:val="21"/>
        </w:rPr>
      </w:pPr>
      <w:r w:rsidRPr="00384524">
        <w:rPr>
          <w:rFonts w:ascii="Arial" w:hAnsi="Arial" w:cs="Arial"/>
          <w:sz w:val="21"/>
          <w:szCs w:val="21"/>
        </w:rPr>
        <w:t xml:space="preserve">1.1. A presente Ata tem por objeto o registro de preços visando a eventual e futura </w:t>
      </w:r>
      <w:r w:rsidR="00390FEC" w:rsidRPr="00384524">
        <w:rPr>
          <w:rFonts w:ascii="Arial" w:hAnsi="Arial" w:cs="Arial"/>
          <w:b/>
          <w:i/>
        </w:rPr>
        <w:t>contratação de empresa(s) ou consórcio de empresas para o fornecimento parcelado de mobilitário, eletroeletronico e equipamentos de informatica para atender as necessidades do</w:t>
      </w:r>
      <w:r w:rsidR="00390FEC" w:rsidRPr="00384524">
        <w:rPr>
          <w:rFonts w:ascii="Arial" w:hAnsi="Arial" w:cs="Arial"/>
          <w:i/>
        </w:rPr>
        <w:t xml:space="preserve"> </w:t>
      </w:r>
      <w:r w:rsidR="00390FEC" w:rsidRPr="00384524">
        <w:rPr>
          <w:rFonts w:ascii="Arial" w:hAnsi="Arial" w:cs="Arial"/>
          <w:b/>
          <w:i/>
          <w:sz w:val="21"/>
          <w:szCs w:val="21"/>
        </w:rPr>
        <w:t>Consórcio Intermunicipal Multifinalitário da Microrregião do Meio Rio Pomba – CIMERP</w:t>
      </w:r>
      <w:r w:rsidRPr="00384524">
        <w:rPr>
          <w:rFonts w:ascii="Arial" w:hAnsi="Arial" w:cs="Arial"/>
          <w:sz w:val="21"/>
          <w:szCs w:val="21"/>
        </w:rPr>
        <w:t>, conforme especificações técnicas definidas no Termo de Referência (TR).</w:t>
      </w:r>
    </w:p>
    <w:p w:rsidR="004D6FC6" w:rsidRPr="00384524" w:rsidRDefault="004D6FC6" w:rsidP="004D6FC6">
      <w:pPr>
        <w:spacing w:line="360" w:lineRule="auto"/>
        <w:jc w:val="both"/>
        <w:rPr>
          <w:rFonts w:ascii="Arial" w:hAnsi="Arial" w:cs="Arial"/>
          <w:sz w:val="21"/>
          <w:szCs w:val="21"/>
        </w:rPr>
      </w:pPr>
    </w:p>
    <w:p w:rsidR="004D6FC6" w:rsidRPr="00384524" w:rsidRDefault="004D6FC6" w:rsidP="004D6FC6">
      <w:pPr>
        <w:spacing w:line="360" w:lineRule="auto"/>
        <w:jc w:val="both"/>
        <w:rPr>
          <w:rFonts w:ascii="Arial" w:hAnsi="Arial" w:cs="Arial"/>
          <w:b/>
          <w:sz w:val="21"/>
          <w:szCs w:val="21"/>
        </w:rPr>
      </w:pPr>
      <w:r w:rsidRPr="00384524">
        <w:rPr>
          <w:rFonts w:ascii="Arial" w:hAnsi="Arial" w:cs="Arial"/>
          <w:b/>
          <w:sz w:val="21"/>
          <w:szCs w:val="21"/>
        </w:rPr>
        <w:t xml:space="preserve">2. DOS PREÇOS, ESPECIFICAÇÕES E QUANTITATIVOS </w:t>
      </w:r>
    </w:p>
    <w:tbl>
      <w:tblPr>
        <w:tblStyle w:val="Tabelacomgrade"/>
        <w:tblW w:w="10060" w:type="dxa"/>
        <w:tblLayout w:type="fixed"/>
        <w:tblLook w:val="04A0" w:firstRow="1" w:lastRow="0" w:firstColumn="1" w:lastColumn="0" w:noHBand="0" w:noVBand="1"/>
      </w:tblPr>
      <w:tblGrid>
        <w:gridCol w:w="702"/>
        <w:gridCol w:w="4113"/>
        <w:gridCol w:w="709"/>
        <w:gridCol w:w="850"/>
        <w:gridCol w:w="1276"/>
        <w:gridCol w:w="992"/>
        <w:gridCol w:w="1418"/>
      </w:tblGrid>
      <w:tr w:rsidR="00390FEC" w:rsidRPr="00384524" w:rsidTr="00B550D9">
        <w:tc>
          <w:tcPr>
            <w:tcW w:w="10060" w:type="dxa"/>
            <w:gridSpan w:val="7"/>
          </w:tcPr>
          <w:p w:rsidR="00390FEC" w:rsidRPr="00384524" w:rsidRDefault="00390FEC" w:rsidP="00B550D9">
            <w:pPr>
              <w:spacing w:line="360" w:lineRule="auto"/>
              <w:jc w:val="center"/>
              <w:rPr>
                <w:rFonts w:ascii="Arial" w:hAnsi="Arial" w:cs="Arial"/>
                <w:b/>
                <w:sz w:val="16"/>
                <w:szCs w:val="16"/>
              </w:rPr>
            </w:pPr>
            <w:r w:rsidRPr="00384524">
              <w:rPr>
                <w:rFonts w:ascii="Arial" w:hAnsi="Arial" w:cs="Arial"/>
                <w:b/>
                <w:sz w:val="16"/>
                <w:szCs w:val="16"/>
              </w:rPr>
              <w:t xml:space="preserve">DESCRIÇÃO DOS ITENS </w:t>
            </w:r>
          </w:p>
        </w:tc>
      </w:tr>
      <w:tr w:rsidR="00390FEC" w:rsidRPr="00384524" w:rsidTr="00390FEC">
        <w:trPr>
          <w:trHeight w:val="618"/>
        </w:trPr>
        <w:tc>
          <w:tcPr>
            <w:tcW w:w="702" w:type="dxa"/>
          </w:tcPr>
          <w:p w:rsidR="00390FEC" w:rsidRPr="00384524" w:rsidRDefault="00390FEC" w:rsidP="00B550D9">
            <w:pPr>
              <w:spacing w:line="360" w:lineRule="auto"/>
              <w:jc w:val="both"/>
              <w:rPr>
                <w:rFonts w:ascii="Arial" w:hAnsi="Arial" w:cs="Arial"/>
                <w:b/>
                <w:sz w:val="16"/>
                <w:szCs w:val="16"/>
              </w:rPr>
            </w:pPr>
            <w:r w:rsidRPr="00384524">
              <w:rPr>
                <w:rFonts w:ascii="Arial" w:hAnsi="Arial" w:cs="Arial"/>
                <w:b/>
                <w:sz w:val="16"/>
                <w:szCs w:val="16"/>
              </w:rPr>
              <w:t xml:space="preserve">ITEM </w:t>
            </w:r>
          </w:p>
        </w:tc>
        <w:tc>
          <w:tcPr>
            <w:tcW w:w="4113" w:type="dxa"/>
          </w:tcPr>
          <w:p w:rsidR="00390FEC" w:rsidRPr="00384524" w:rsidRDefault="00390FEC" w:rsidP="00B550D9">
            <w:pPr>
              <w:spacing w:line="360" w:lineRule="auto"/>
              <w:jc w:val="both"/>
              <w:rPr>
                <w:rFonts w:ascii="Arial" w:hAnsi="Arial" w:cs="Arial"/>
                <w:b/>
                <w:sz w:val="16"/>
                <w:szCs w:val="16"/>
              </w:rPr>
            </w:pPr>
            <w:r w:rsidRPr="00384524">
              <w:rPr>
                <w:rFonts w:ascii="Arial" w:hAnsi="Arial" w:cs="Arial"/>
                <w:b/>
                <w:sz w:val="16"/>
                <w:szCs w:val="16"/>
              </w:rPr>
              <w:t xml:space="preserve">DESCRIÇÃO </w:t>
            </w:r>
          </w:p>
        </w:tc>
        <w:tc>
          <w:tcPr>
            <w:tcW w:w="709" w:type="dxa"/>
          </w:tcPr>
          <w:p w:rsidR="00390FEC" w:rsidRPr="00384524" w:rsidRDefault="00390FEC" w:rsidP="00B550D9">
            <w:pPr>
              <w:spacing w:line="360" w:lineRule="auto"/>
              <w:jc w:val="both"/>
              <w:rPr>
                <w:rFonts w:ascii="Arial" w:hAnsi="Arial" w:cs="Arial"/>
                <w:b/>
                <w:sz w:val="16"/>
                <w:szCs w:val="16"/>
              </w:rPr>
            </w:pPr>
            <w:r w:rsidRPr="00384524">
              <w:rPr>
                <w:rFonts w:ascii="Arial" w:hAnsi="Arial" w:cs="Arial"/>
                <w:b/>
                <w:sz w:val="16"/>
                <w:szCs w:val="16"/>
              </w:rPr>
              <w:t xml:space="preserve">UND. </w:t>
            </w:r>
          </w:p>
        </w:tc>
        <w:tc>
          <w:tcPr>
            <w:tcW w:w="850" w:type="dxa"/>
          </w:tcPr>
          <w:p w:rsidR="00390FEC" w:rsidRPr="00384524" w:rsidRDefault="00390FEC" w:rsidP="00B550D9">
            <w:pPr>
              <w:spacing w:line="360" w:lineRule="auto"/>
              <w:jc w:val="both"/>
              <w:rPr>
                <w:rFonts w:ascii="Arial" w:hAnsi="Arial" w:cs="Arial"/>
                <w:b/>
                <w:sz w:val="16"/>
                <w:szCs w:val="16"/>
              </w:rPr>
            </w:pPr>
            <w:r w:rsidRPr="00384524">
              <w:rPr>
                <w:rFonts w:ascii="Arial" w:hAnsi="Arial" w:cs="Arial"/>
                <w:b/>
                <w:sz w:val="16"/>
                <w:szCs w:val="16"/>
              </w:rPr>
              <w:t>QUANT.</w:t>
            </w:r>
          </w:p>
        </w:tc>
        <w:tc>
          <w:tcPr>
            <w:tcW w:w="1276" w:type="dxa"/>
          </w:tcPr>
          <w:p w:rsidR="00390FEC" w:rsidRPr="00384524" w:rsidRDefault="00390FEC" w:rsidP="00B550D9">
            <w:pPr>
              <w:spacing w:line="360" w:lineRule="auto"/>
              <w:jc w:val="both"/>
              <w:rPr>
                <w:rFonts w:ascii="Arial" w:hAnsi="Arial" w:cs="Arial"/>
                <w:b/>
                <w:sz w:val="16"/>
                <w:szCs w:val="16"/>
              </w:rPr>
            </w:pPr>
            <w:r w:rsidRPr="00384524">
              <w:rPr>
                <w:rFonts w:ascii="Arial" w:hAnsi="Arial" w:cs="Arial"/>
                <w:b/>
                <w:sz w:val="16"/>
                <w:szCs w:val="16"/>
              </w:rPr>
              <w:t>VALOR UNITARIO R$</w:t>
            </w:r>
          </w:p>
        </w:tc>
        <w:tc>
          <w:tcPr>
            <w:tcW w:w="992" w:type="dxa"/>
          </w:tcPr>
          <w:p w:rsidR="00390FEC" w:rsidRPr="00384524" w:rsidRDefault="00390FEC" w:rsidP="00B550D9">
            <w:pPr>
              <w:spacing w:line="360" w:lineRule="auto"/>
              <w:jc w:val="both"/>
              <w:rPr>
                <w:rFonts w:ascii="Arial" w:hAnsi="Arial" w:cs="Arial"/>
                <w:b/>
                <w:sz w:val="16"/>
                <w:szCs w:val="16"/>
              </w:rPr>
            </w:pPr>
            <w:r w:rsidRPr="00384524">
              <w:rPr>
                <w:rFonts w:ascii="Arial" w:hAnsi="Arial" w:cs="Arial"/>
                <w:b/>
                <w:sz w:val="16"/>
                <w:szCs w:val="16"/>
              </w:rPr>
              <w:t>VALOR TOTAL R$</w:t>
            </w:r>
          </w:p>
        </w:tc>
        <w:tc>
          <w:tcPr>
            <w:tcW w:w="1418" w:type="dxa"/>
          </w:tcPr>
          <w:p w:rsidR="00390FEC" w:rsidRPr="00384524" w:rsidRDefault="00390FEC" w:rsidP="00B550D9">
            <w:pPr>
              <w:spacing w:line="360" w:lineRule="auto"/>
              <w:jc w:val="both"/>
              <w:rPr>
                <w:rFonts w:ascii="Arial" w:hAnsi="Arial" w:cs="Arial"/>
                <w:b/>
                <w:sz w:val="16"/>
                <w:szCs w:val="16"/>
              </w:rPr>
            </w:pPr>
            <w:r w:rsidRPr="00384524">
              <w:rPr>
                <w:rFonts w:ascii="Arial" w:hAnsi="Arial" w:cs="Arial"/>
                <w:b/>
                <w:sz w:val="16"/>
                <w:szCs w:val="16"/>
              </w:rPr>
              <w:t>FORNECEDOR</w:t>
            </w:r>
          </w:p>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01</w:t>
            </w:r>
          </w:p>
        </w:tc>
        <w:tc>
          <w:tcPr>
            <w:tcW w:w="4113"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Projetor Multimídia Distância Mínima Tela: 0,70M, Distância Máxima Tela: 10,97M, Voltagem: 100/240V, Quantidade Entrada Rgb: 2UN, Quantidade Entradas Vídeo: 2UN, Tamanho Mínimo Imagem: 21POL, Tipo Zoom: Digital/Optico, Tipo: Com Controle Remoto, Luminosidade Mínima: 3.000LM, Tipo Projeção: Frontal E Teto, Resolução: 1.024 X 768</w:t>
            </w:r>
          </w:p>
        </w:tc>
        <w:tc>
          <w:tcPr>
            <w:tcW w:w="709"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 xml:space="preserve">Und. </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03</w:t>
            </w:r>
          </w:p>
        </w:tc>
        <w:tc>
          <w:tcPr>
            <w:tcW w:w="1276" w:type="dxa"/>
          </w:tcPr>
          <w:p w:rsidR="00390FEC" w:rsidRPr="00384524" w:rsidRDefault="00390FEC" w:rsidP="00B550D9">
            <w:pPr>
              <w:spacing w:line="360" w:lineRule="auto"/>
              <w:jc w:val="both"/>
              <w:rPr>
                <w:rFonts w:ascii="Arial" w:hAnsi="Arial" w:cs="Arial"/>
                <w:sz w:val="18"/>
                <w:szCs w:val="18"/>
              </w:rPr>
            </w:pPr>
          </w:p>
        </w:tc>
        <w:tc>
          <w:tcPr>
            <w:tcW w:w="992" w:type="dxa"/>
          </w:tcPr>
          <w:p w:rsidR="00390FEC" w:rsidRPr="00384524" w:rsidRDefault="00390FEC" w:rsidP="00B550D9">
            <w:pPr>
              <w:spacing w:line="360" w:lineRule="auto"/>
              <w:jc w:val="both"/>
              <w:rPr>
                <w:rFonts w:ascii="Arial" w:hAnsi="Arial" w:cs="Arial"/>
                <w:sz w:val="18"/>
                <w:szCs w:val="18"/>
              </w:rPr>
            </w:pPr>
          </w:p>
        </w:tc>
        <w:tc>
          <w:tcPr>
            <w:tcW w:w="1418" w:type="dxa"/>
          </w:tcPr>
          <w:p w:rsidR="00390FEC" w:rsidRPr="00384524" w:rsidRDefault="00390FEC" w:rsidP="00B550D9">
            <w:pPr>
              <w:spacing w:line="360" w:lineRule="auto"/>
              <w:jc w:val="both"/>
              <w:rPr>
                <w:rFonts w:ascii="Arial" w:hAnsi="Arial" w:cs="Arial"/>
                <w:sz w:val="18"/>
                <w:szCs w:val="18"/>
              </w:rPr>
            </w:pPr>
          </w:p>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02</w:t>
            </w:r>
          </w:p>
        </w:tc>
        <w:tc>
          <w:tcPr>
            <w:tcW w:w="4113"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 xml:space="preserve">Aparelho Ar Condicionado Modelo: </w:t>
            </w:r>
            <w:r w:rsidR="00B550D9" w:rsidRPr="00384524">
              <w:rPr>
                <w:rFonts w:ascii="Arial" w:hAnsi="Arial" w:cs="Arial"/>
                <w:sz w:val="16"/>
                <w:szCs w:val="16"/>
              </w:rPr>
              <w:t>inverter</w:t>
            </w:r>
            <w:r w:rsidRPr="00384524">
              <w:rPr>
                <w:rFonts w:ascii="Arial" w:hAnsi="Arial" w:cs="Arial"/>
                <w:sz w:val="16"/>
                <w:szCs w:val="16"/>
              </w:rPr>
              <w:t>, Capacidade Refrigeração: 18.000BTU/H, Tensão: 220V, Freqüência: 60HZ, Garantia: 1ANO</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lastRenderedPageBreak/>
              <w:t>03</w:t>
            </w:r>
          </w:p>
        </w:tc>
        <w:tc>
          <w:tcPr>
            <w:tcW w:w="4113" w:type="dxa"/>
          </w:tcPr>
          <w:p w:rsidR="00390FEC" w:rsidRPr="00384524" w:rsidRDefault="00390FEC" w:rsidP="00B550D9">
            <w:pPr>
              <w:autoSpaceDE w:val="0"/>
              <w:autoSpaceDN w:val="0"/>
              <w:adjustRightInd w:val="0"/>
              <w:jc w:val="both"/>
              <w:rPr>
                <w:rFonts w:ascii="Arial" w:hAnsi="Arial" w:cs="Arial"/>
                <w:sz w:val="16"/>
                <w:szCs w:val="16"/>
              </w:rPr>
            </w:pPr>
            <w:r w:rsidRPr="00384524">
              <w:rPr>
                <w:rFonts w:ascii="Arial" w:hAnsi="Arial" w:cs="Arial"/>
                <w:sz w:val="16"/>
                <w:szCs w:val="16"/>
              </w:rPr>
              <w:t>Armário Escritório Material: Aglomerado Mdf, Quantidade Portas: 2UN, Material Porta:</w:t>
            </w:r>
          </w:p>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Aglomerado Mdf, Tipo Portas: De Giro, Quantidade Prateleiras: 4UN, Material Prateleiras: Madeira Mdp, Tipo Puxador: Metálico, Tratamento Superficial: Laminado Melamínico, Tipo Porta: Com Fechadura, Revestimento: Laminado Melaminico, Largura: 800MM, Altura: 2100MM, Profundidade: 500MM, Acabamento Superficial: Laminado Melamínico, Material Base: Mdp, Tipo: Superior</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04</w:t>
            </w:r>
          </w:p>
        </w:tc>
        <w:tc>
          <w:tcPr>
            <w:tcW w:w="4113"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Arquivo Escritório Material: Chapa Aço 26, Acabamento Superficial: Pintura Eletrostática Epóxi Pó, Padrão Acabamento: Tratamento Antiferruginoso, Quantidade Gavetas: 4UN, Aplicação: Pastas Suspensas, Cor: Cinza, Características Adicionais: Travamento Simultâneo, Gavetas Deslizantes</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05</w:t>
            </w:r>
          </w:p>
        </w:tc>
        <w:tc>
          <w:tcPr>
            <w:tcW w:w="4113"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Cadeira Sobre Longarina Material Assento E Encosto: Espuma Poliuretano Injetado, Material Revestimento Assento E Encosto: Tecido Polipropileno, Cor: Preta, Quantidade Assentos: 3UN, Características Adicionais: Sem Braço, Comprimento Longarina: 1,80M, Largura Longarina: 0,63M, Material Estofamento: Espuma De Poliuretano Injetado, Material Estrutura: Aço Tubular, Acabamento Superficial Longarina: Pintura, Cor Longarina: Preta, Altura: 0,77M, Material Do Assento: Madeira Com Palhinha Trançada</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06</w:t>
            </w:r>
          </w:p>
        </w:tc>
        <w:tc>
          <w:tcPr>
            <w:tcW w:w="4113" w:type="dxa"/>
          </w:tcPr>
          <w:p w:rsidR="00390FEC" w:rsidRPr="00384524" w:rsidRDefault="00390FEC" w:rsidP="00B550D9">
            <w:pPr>
              <w:autoSpaceDE w:val="0"/>
              <w:autoSpaceDN w:val="0"/>
              <w:adjustRightInd w:val="0"/>
              <w:spacing w:line="360" w:lineRule="auto"/>
              <w:jc w:val="both"/>
              <w:rPr>
                <w:rFonts w:ascii="Arial" w:hAnsi="Arial" w:cs="Arial"/>
                <w:sz w:val="16"/>
                <w:szCs w:val="16"/>
              </w:rPr>
            </w:pPr>
            <w:r w:rsidRPr="00384524">
              <w:rPr>
                <w:rFonts w:ascii="Arial" w:hAnsi="Arial" w:cs="Arial"/>
                <w:sz w:val="16"/>
                <w:szCs w:val="16"/>
              </w:rPr>
              <w:t>Cadeira Escritório Material Estrutura: Aço Carbono, Material Revestimento Assento E Encosto: Courino, Material Encosto: Espuma Injetada, Material Assento: Espuma Injetada, Tratamento Superficial Estrutura: Pintado, Tipo Base: Giratória Com 5 Rodízios, Tipo Encosto: Espaldar Médio Regulável, Apoio Braço: Com Braços Reguláveis, Cor: Preta, Tipo Sistema Regulagem Vertical: A Gás / Ar Comprimido, Cor Estrutura: Preta, Quantidade Pés: 5UN</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07</w:t>
            </w:r>
          </w:p>
        </w:tc>
        <w:tc>
          <w:tcPr>
            <w:tcW w:w="4113"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Cadeira escritório Fixa Material Assento: Espuma, Material Encosto: Espuma, Material Estrutura: Aço Carbono, Material Revestimento Assento E Encosto: Courino, Densidade Espuma Assento E Encosto: Média, Acabamento Estrutura: Pintado Em Epóxi, Tipo Base: Fixo, Tipo Encosto: Fixo, Características Adicionais: Braços Fixos, Tratamento Superficial: Pintura Epóxi, Cor: Preta</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60</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08</w:t>
            </w:r>
          </w:p>
        </w:tc>
        <w:tc>
          <w:tcPr>
            <w:tcW w:w="4113"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Fone Ouvido Tipo: Headset, Potência: 20MW, Impedância: 32OHMS, Freqüência: 20 Hz - 20KHZ, Comprimento Fio: 2,2M, Tipo Fone: Estéreo; Surround 2.0, Características Adicionais: Noise Cancel; Sensação De Profundidade, Sensibilidade: 115DB, Aplicação: Computador, Entrada Máxima: 20MW, Conector: P3 3,5 Mm</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19</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lastRenderedPageBreak/>
              <w:t>09</w:t>
            </w:r>
          </w:p>
        </w:tc>
        <w:tc>
          <w:tcPr>
            <w:tcW w:w="4113"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Disco Rígido Removível Capacidade Memória: 1TB., Velocidade Transferência: 6GB/S, Interface: Sata 3.0, Dimensões: 2,5POL, Aplicação: Servidor De Rede</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02</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10</w:t>
            </w:r>
          </w:p>
        </w:tc>
        <w:tc>
          <w:tcPr>
            <w:tcW w:w="4113"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Impressora Multifuncional Tipo Impressão: Jato Tinta, Resolução Impressão: 4800 X 1200DPI, Tensão Alimentação: 100/240V, Resolução Fax: 1200 X 2400DPI, Resolução Copiadora: 1200/1200 X 2400DPI, Capacidade Redução Ampliação: 25 A 400PER, Velocidade Impressão Preto E Branco: 38PPM, Velocidade Impressão Colorida: 24PPM, Resolução Scanner: 1200/1200 X 2400DPI, Conectividade: Usb 2.0 E Ethernet 100/1000, Compatibilidade: Windows E Macos, Tipo Papel: A4, A5, A6, Carta, Ofício E Outros Formatos, Capacidade Mínima Bandeja: 35FL, Frequência: 50/60HZ, Velocidade Modem: 36,6KB/S, Capacidade Memória: 1.1MB, Características Adicionais: Color, Sistema Eco Tank</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11</w:t>
            </w:r>
          </w:p>
        </w:tc>
        <w:tc>
          <w:tcPr>
            <w:tcW w:w="4113"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Mesa Escritório Material Estrutura: Madeira Aglomerada/Mdf, Cor Tampo: Carvalho Avelã, Quantidade Gavetas: 2UN, Largura: 1200MM, Profundidade: 600MM, Altura: 740MM, Características Adicionais: Retangular/Sapatas Nivel Aço Cromado/02 Canaletas</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12</w:t>
            </w:r>
          </w:p>
        </w:tc>
        <w:tc>
          <w:tcPr>
            <w:tcW w:w="4113"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 xml:space="preserve">Computador: </w:t>
            </w:r>
            <w:r w:rsidRPr="00384524">
              <w:rPr>
                <w:rFonts w:ascii="Arial" w:eastAsia="ArialMT" w:hAnsi="Arial" w:cs="Arial"/>
                <w:sz w:val="16"/>
                <w:szCs w:val="16"/>
              </w:rPr>
              <w:t>microcomputador intermediario (sff/ smail form factor) com office home and business 2021 e windows 11 pro. (De acordo com a referência em anexo)</w:t>
            </w:r>
            <w:r w:rsidRPr="00384524">
              <w:rPr>
                <w:rFonts w:ascii="Arial" w:hAnsi="Arial" w:cs="Arial"/>
                <w:sz w:val="16"/>
                <w:szCs w:val="16"/>
              </w:rPr>
              <w:tab/>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13</w:t>
            </w:r>
          </w:p>
        </w:tc>
        <w:tc>
          <w:tcPr>
            <w:tcW w:w="4113" w:type="dxa"/>
          </w:tcPr>
          <w:p w:rsidR="00390FEC" w:rsidRPr="00384524" w:rsidRDefault="00390FEC" w:rsidP="00B550D9">
            <w:pPr>
              <w:autoSpaceDE w:val="0"/>
              <w:autoSpaceDN w:val="0"/>
              <w:adjustRightInd w:val="0"/>
              <w:rPr>
                <w:rFonts w:ascii="Arial" w:eastAsia="ArialMT" w:hAnsi="Arial" w:cs="Arial"/>
                <w:sz w:val="16"/>
                <w:szCs w:val="16"/>
              </w:rPr>
            </w:pPr>
            <w:r w:rsidRPr="00384524">
              <w:rPr>
                <w:rFonts w:ascii="Arial" w:hAnsi="Arial" w:cs="Arial"/>
                <w:sz w:val="16"/>
                <w:szCs w:val="16"/>
              </w:rPr>
              <w:t xml:space="preserve">Notebook: </w:t>
            </w:r>
            <w:r w:rsidRPr="00384524">
              <w:rPr>
                <w:rFonts w:ascii="Arial" w:eastAsia="ArialMT" w:hAnsi="Arial" w:cs="Arial"/>
                <w:sz w:val="16"/>
                <w:szCs w:val="16"/>
              </w:rPr>
              <w:t>notebook com windows 11 pro e microsoft office home and</w:t>
            </w:r>
          </w:p>
          <w:p w:rsidR="00390FEC" w:rsidRPr="00384524" w:rsidRDefault="00390FEC" w:rsidP="00B550D9">
            <w:pPr>
              <w:spacing w:line="360" w:lineRule="auto"/>
              <w:jc w:val="both"/>
              <w:rPr>
                <w:rFonts w:ascii="Arial" w:hAnsi="Arial" w:cs="Arial"/>
                <w:sz w:val="16"/>
                <w:szCs w:val="16"/>
              </w:rPr>
            </w:pPr>
            <w:r w:rsidRPr="00384524">
              <w:rPr>
                <w:rFonts w:ascii="Arial" w:eastAsia="ArialMT" w:hAnsi="Arial" w:cs="Arial"/>
                <w:sz w:val="16"/>
                <w:szCs w:val="16"/>
              </w:rPr>
              <w:t>Business 2021. (De acordo com a referência em anexo)</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04</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14</w:t>
            </w:r>
          </w:p>
        </w:tc>
        <w:tc>
          <w:tcPr>
            <w:tcW w:w="4113"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Aparelho Telefônico Convencional Função: Tecla Flash, Tecla Redial, Características Adicionais: Mesa/Parede, Comunicação Em Centrais Condominial</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15</w:t>
            </w:r>
          </w:p>
        </w:tc>
        <w:tc>
          <w:tcPr>
            <w:tcW w:w="4113"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Cobertura Barraca Material: Lona Nylon 600, Largura: 3M, Comprimento: 3M, Altura: 1,30 A 2,20M, Características Adicionais: Tenda Sanfonada/Piramidal/Estrutura Metálica</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03</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r w:rsidR="00390FEC" w:rsidRPr="00384524" w:rsidTr="00390FEC">
        <w:tc>
          <w:tcPr>
            <w:tcW w:w="702"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16</w:t>
            </w:r>
          </w:p>
        </w:tc>
        <w:tc>
          <w:tcPr>
            <w:tcW w:w="4113" w:type="dxa"/>
          </w:tcPr>
          <w:p w:rsidR="00390FEC" w:rsidRPr="00384524" w:rsidRDefault="00390FEC" w:rsidP="00B550D9">
            <w:pPr>
              <w:spacing w:line="360" w:lineRule="auto"/>
              <w:jc w:val="both"/>
              <w:rPr>
                <w:rFonts w:ascii="Arial" w:hAnsi="Arial" w:cs="Arial"/>
                <w:sz w:val="16"/>
                <w:szCs w:val="16"/>
              </w:rPr>
            </w:pPr>
            <w:r w:rsidRPr="00384524">
              <w:rPr>
                <w:rFonts w:ascii="Arial" w:hAnsi="Arial" w:cs="Arial"/>
                <w:sz w:val="16"/>
                <w:szCs w:val="16"/>
              </w:rPr>
              <w:t>Jogo de mesa de plástico com 04 cadeiras</w:t>
            </w:r>
          </w:p>
        </w:tc>
        <w:tc>
          <w:tcPr>
            <w:tcW w:w="709" w:type="dxa"/>
          </w:tcPr>
          <w:p w:rsidR="00390FEC" w:rsidRPr="00384524" w:rsidRDefault="00390FEC" w:rsidP="00B550D9">
            <w:r w:rsidRPr="00384524">
              <w:rPr>
                <w:rFonts w:ascii="Arial" w:hAnsi="Arial" w:cs="Arial"/>
                <w:sz w:val="16"/>
                <w:szCs w:val="16"/>
              </w:rPr>
              <w:t>Und.</w:t>
            </w:r>
          </w:p>
        </w:tc>
        <w:tc>
          <w:tcPr>
            <w:tcW w:w="850" w:type="dxa"/>
          </w:tcPr>
          <w:p w:rsidR="00390FEC" w:rsidRPr="00384524" w:rsidRDefault="00390FEC" w:rsidP="00B550D9">
            <w:pPr>
              <w:spacing w:line="360" w:lineRule="auto"/>
              <w:jc w:val="center"/>
              <w:rPr>
                <w:rFonts w:ascii="Arial" w:hAnsi="Arial" w:cs="Arial"/>
                <w:sz w:val="16"/>
                <w:szCs w:val="16"/>
              </w:rPr>
            </w:pPr>
            <w:r w:rsidRPr="00384524">
              <w:rPr>
                <w:rFonts w:ascii="Arial" w:hAnsi="Arial" w:cs="Arial"/>
                <w:sz w:val="16"/>
                <w:szCs w:val="16"/>
              </w:rPr>
              <w:t>04</w:t>
            </w:r>
          </w:p>
        </w:tc>
        <w:tc>
          <w:tcPr>
            <w:tcW w:w="1276" w:type="dxa"/>
          </w:tcPr>
          <w:p w:rsidR="00390FEC" w:rsidRPr="00384524" w:rsidRDefault="00390FEC" w:rsidP="00B550D9">
            <w:pPr>
              <w:rPr>
                <w:rFonts w:ascii="Arial" w:hAnsi="Arial" w:cs="Arial"/>
                <w:sz w:val="18"/>
                <w:szCs w:val="18"/>
              </w:rPr>
            </w:pPr>
          </w:p>
        </w:tc>
        <w:tc>
          <w:tcPr>
            <w:tcW w:w="992" w:type="dxa"/>
          </w:tcPr>
          <w:p w:rsidR="00390FEC" w:rsidRPr="00384524" w:rsidRDefault="00390FEC" w:rsidP="00B550D9"/>
        </w:tc>
        <w:tc>
          <w:tcPr>
            <w:tcW w:w="1418" w:type="dxa"/>
          </w:tcPr>
          <w:p w:rsidR="00390FEC" w:rsidRPr="00384524" w:rsidRDefault="00390FEC" w:rsidP="00B550D9"/>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81"/>
      </w:tblGrid>
      <w:tr w:rsidR="00390FEC" w:rsidRPr="00384524" w:rsidTr="00B550D9">
        <w:trPr>
          <w:tblHeader/>
          <w:tblCellSpacing w:w="15" w:type="dxa"/>
        </w:trPr>
        <w:tc>
          <w:tcPr>
            <w:tcW w:w="0" w:type="auto"/>
            <w:vAlign w:val="center"/>
          </w:tcPr>
          <w:p w:rsidR="00390FEC" w:rsidRPr="00384524" w:rsidRDefault="00390FEC" w:rsidP="00B550D9">
            <w:pPr>
              <w:jc w:val="center"/>
              <w:rPr>
                <w:rFonts w:ascii="Arial" w:hAnsi="Arial" w:cs="Arial"/>
                <w:b/>
                <w:bCs/>
                <w:sz w:val="18"/>
                <w:szCs w:val="18"/>
              </w:rPr>
            </w:pPr>
          </w:p>
        </w:tc>
        <w:tc>
          <w:tcPr>
            <w:tcW w:w="0" w:type="auto"/>
            <w:vAlign w:val="center"/>
          </w:tcPr>
          <w:p w:rsidR="00390FEC" w:rsidRPr="00384524" w:rsidRDefault="00390FEC" w:rsidP="00B550D9">
            <w:pPr>
              <w:jc w:val="center"/>
              <w:rPr>
                <w:rFonts w:ascii="Arial" w:hAnsi="Arial" w:cs="Arial"/>
                <w:b/>
                <w:bCs/>
                <w:sz w:val="18"/>
                <w:szCs w:val="18"/>
              </w:rPr>
            </w:pPr>
          </w:p>
        </w:tc>
        <w:tc>
          <w:tcPr>
            <w:tcW w:w="0" w:type="auto"/>
            <w:vAlign w:val="center"/>
          </w:tcPr>
          <w:p w:rsidR="00390FEC" w:rsidRPr="00384524" w:rsidRDefault="00390FEC" w:rsidP="00B550D9">
            <w:pPr>
              <w:jc w:val="center"/>
              <w:rPr>
                <w:rFonts w:ascii="Arial" w:hAnsi="Arial" w:cs="Arial"/>
                <w:b/>
                <w:bCs/>
                <w:sz w:val="18"/>
                <w:szCs w:val="18"/>
              </w:rPr>
            </w:pPr>
          </w:p>
        </w:tc>
        <w:tc>
          <w:tcPr>
            <w:tcW w:w="0" w:type="auto"/>
            <w:vAlign w:val="center"/>
          </w:tcPr>
          <w:p w:rsidR="00390FEC" w:rsidRPr="00384524" w:rsidRDefault="00390FEC" w:rsidP="00B550D9">
            <w:pPr>
              <w:jc w:val="center"/>
              <w:rPr>
                <w:rFonts w:ascii="Arial" w:hAnsi="Arial" w:cs="Arial"/>
                <w:b/>
                <w:bCs/>
                <w:sz w:val="18"/>
                <w:szCs w:val="18"/>
              </w:rPr>
            </w:pPr>
          </w:p>
        </w:tc>
        <w:tc>
          <w:tcPr>
            <w:tcW w:w="0" w:type="auto"/>
            <w:vAlign w:val="center"/>
          </w:tcPr>
          <w:p w:rsidR="00390FEC" w:rsidRPr="00384524" w:rsidRDefault="00390FEC" w:rsidP="00B550D9">
            <w:pPr>
              <w:jc w:val="center"/>
              <w:rPr>
                <w:rFonts w:ascii="Arial" w:hAnsi="Arial" w:cs="Arial"/>
                <w:b/>
                <w:bCs/>
                <w:sz w:val="18"/>
                <w:szCs w:val="18"/>
              </w:rPr>
            </w:pPr>
          </w:p>
        </w:tc>
        <w:tc>
          <w:tcPr>
            <w:tcW w:w="0" w:type="auto"/>
            <w:vAlign w:val="center"/>
          </w:tcPr>
          <w:p w:rsidR="00390FEC" w:rsidRPr="00384524" w:rsidRDefault="00390FEC" w:rsidP="00B550D9">
            <w:pPr>
              <w:jc w:val="center"/>
              <w:rPr>
                <w:rFonts w:ascii="Arial" w:hAnsi="Arial" w:cs="Arial"/>
                <w:b/>
                <w:bCs/>
                <w:sz w:val="18"/>
                <w:szCs w:val="18"/>
              </w:rPr>
            </w:pPr>
          </w:p>
        </w:tc>
      </w:tr>
    </w:tbl>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2.1. O preço registrado, as especificações do objeto, as quantidades, fornecedor e as demais condições ofertadas na(s) proposta(s) são as que seguem:</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2.2. A listagem do cadastro de reserva referente ao presente registro de preços constará junto ao presente Processo. </w:t>
      </w:r>
    </w:p>
    <w:p w:rsidR="004D6FC6" w:rsidRPr="00384524" w:rsidRDefault="00390FEC" w:rsidP="004D6FC6">
      <w:pPr>
        <w:spacing w:line="360" w:lineRule="auto"/>
        <w:jc w:val="both"/>
        <w:rPr>
          <w:rFonts w:ascii="Arial" w:hAnsi="Arial" w:cs="Arial"/>
          <w:sz w:val="21"/>
          <w:szCs w:val="21"/>
        </w:rPr>
      </w:pPr>
      <w:r w:rsidRPr="00384524">
        <w:rPr>
          <w:rFonts w:ascii="Arial" w:hAnsi="Arial" w:cs="Arial"/>
          <w:sz w:val="21"/>
          <w:szCs w:val="21"/>
        </w:rPr>
        <w:t>2</w:t>
      </w:r>
      <w:r w:rsidR="004D6FC6" w:rsidRPr="00384524">
        <w:rPr>
          <w:rFonts w:ascii="Arial" w:hAnsi="Arial" w:cs="Arial"/>
          <w:sz w:val="21"/>
          <w:szCs w:val="21"/>
        </w:rPr>
        <w:t>.3. O fornecimento será de acordo com as demandas solicitadas pelo CIM</w:t>
      </w:r>
      <w:r w:rsidRPr="00384524">
        <w:rPr>
          <w:rFonts w:ascii="Arial" w:hAnsi="Arial" w:cs="Arial"/>
          <w:sz w:val="21"/>
          <w:szCs w:val="21"/>
        </w:rPr>
        <w:t>ERP</w:t>
      </w:r>
      <w:r w:rsidR="004D6FC6" w:rsidRPr="00384524">
        <w:rPr>
          <w:rFonts w:ascii="Arial" w:hAnsi="Arial" w:cs="Arial"/>
          <w:sz w:val="21"/>
          <w:szCs w:val="21"/>
        </w:rPr>
        <w:t xml:space="preserve">.  </w:t>
      </w:r>
    </w:p>
    <w:p w:rsidR="004D6FC6" w:rsidRPr="00384524" w:rsidRDefault="004D6FC6" w:rsidP="004D6FC6">
      <w:pPr>
        <w:widowControl/>
        <w:adjustRightInd w:val="0"/>
        <w:spacing w:line="360" w:lineRule="auto"/>
        <w:jc w:val="both"/>
        <w:rPr>
          <w:rFonts w:ascii="Arial" w:hAnsi="Arial" w:cs="Arial"/>
          <w:sz w:val="21"/>
          <w:szCs w:val="21"/>
        </w:rPr>
      </w:pPr>
    </w:p>
    <w:p w:rsidR="004D6FC6" w:rsidRPr="00384524" w:rsidRDefault="004D6FC6" w:rsidP="004D6FC6">
      <w:pPr>
        <w:spacing w:line="360" w:lineRule="auto"/>
        <w:jc w:val="both"/>
        <w:rPr>
          <w:rFonts w:ascii="Arial" w:hAnsi="Arial" w:cs="Arial"/>
          <w:b/>
          <w:sz w:val="21"/>
          <w:szCs w:val="21"/>
        </w:rPr>
      </w:pPr>
      <w:r w:rsidRPr="00384524">
        <w:rPr>
          <w:rFonts w:ascii="Arial" w:hAnsi="Arial" w:cs="Arial"/>
          <w:b/>
          <w:sz w:val="21"/>
          <w:szCs w:val="21"/>
        </w:rPr>
        <w:t>3. ÓRGÃOS GERENCIADOR E PARTICIPANTES</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3.1. O órgão gerenciador será o </w:t>
      </w:r>
      <w:r w:rsidR="00390FEC" w:rsidRPr="00384524">
        <w:rPr>
          <w:rFonts w:ascii="Arial" w:hAnsi="Arial" w:cs="Arial"/>
          <w:i/>
          <w:sz w:val="21"/>
          <w:szCs w:val="21"/>
        </w:rPr>
        <w:t>Consórcio Interm.Multifin.da Microrregião do Meio Rio Pomba – CIMERP</w:t>
      </w:r>
    </w:p>
    <w:p w:rsidR="004D6FC6" w:rsidRPr="00384524" w:rsidRDefault="004D6FC6" w:rsidP="004D6FC6">
      <w:pPr>
        <w:spacing w:line="360" w:lineRule="auto"/>
        <w:jc w:val="both"/>
        <w:rPr>
          <w:rFonts w:ascii="Arial" w:hAnsi="Arial" w:cs="Arial"/>
          <w:b/>
          <w:sz w:val="21"/>
          <w:szCs w:val="21"/>
        </w:rPr>
      </w:pPr>
      <w:r w:rsidRPr="00384524">
        <w:rPr>
          <w:rFonts w:ascii="Arial" w:hAnsi="Arial" w:cs="Arial"/>
          <w:b/>
          <w:sz w:val="21"/>
          <w:szCs w:val="21"/>
        </w:rPr>
        <w:lastRenderedPageBreak/>
        <w:t xml:space="preserve">4. DA ADESÃO À ATA DE REGISTRO DE PREÇOS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4.1. 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4.1.1. apresentação de justificativa da vantagem da adesão, inclusive em situações de provável desabastecimento ou descontinuidade de serviço público;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4.1.2. demonstração de que os valores registrados estão compatíveis com os valores praticados pelo mercado na forma do art. 23 da Lei nº 14.133, de 2021; e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4.1.3. consulta e aceitação prévias do órgão ou da entidade gerenciadora e do fornecedor.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4.2. A autorização do órgão ou entidade gerenciadora apenas será realizada após a aceitação da adesão pelo fornecedor.</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4.2.1. O órgão ou entidade gerenciadora poderá rejeitar adesões caso elas possam acarretar prejuízo à execução de seus próprios contratos ou à sua capacidade de gerenciamento.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4.3. Após a autorização do órgão ou da entidade gerenciadora, o órgão ou entidade não participante deverá efetivar a aquisição ou a contratação solicitada em até noventa dias, observado o prazo de vigência da ata.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4.4.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4.5. O órgão ou a entidade poderá aderir a item da ata de registro de preços da qual seja integrante, na qualidade de não participante, para aqueles itens para os quais não tenha quantitativo registrado, observados os requisitos do item 4.1. </w:t>
      </w:r>
    </w:p>
    <w:p w:rsidR="004D6FC6" w:rsidRPr="00384524" w:rsidRDefault="004D6FC6" w:rsidP="004D6FC6">
      <w:pPr>
        <w:spacing w:line="360" w:lineRule="auto"/>
        <w:jc w:val="both"/>
        <w:rPr>
          <w:rFonts w:ascii="Arial" w:hAnsi="Arial" w:cs="Arial"/>
          <w:b/>
          <w:sz w:val="21"/>
          <w:szCs w:val="21"/>
        </w:rPr>
      </w:pPr>
      <w:r w:rsidRPr="00384524">
        <w:rPr>
          <w:rFonts w:ascii="Arial" w:hAnsi="Arial" w:cs="Arial"/>
          <w:b/>
          <w:sz w:val="21"/>
          <w:szCs w:val="21"/>
        </w:rPr>
        <w:t xml:space="preserve">Dos limites para as adesões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4.6. As aquisições ou contratações adicionais não poderão exceder, por órgão ou entidade, a cinquenta por cento dos quantitativos dos itens do instrumento convocatório registrados na ata de registro de preços para o gerenciador e para os participantes.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4.7. 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 </w:t>
      </w:r>
    </w:p>
    <w:p w:rsidR="004D6FC6" w:rsidRPr="00384524" w:rsidRDefault="004D6FC6" w:rsidP="004D6FC6">
      <w:pPr>
        <w:spacing w:line="360" w:lineRule="auto"/>
        <w:jc w:val="both"/>
        <w:rPr>
          <w:rFonts w:ascii="Arial" w:hAnsi="Arial" w:cs="Arial"/>
          <w:b/>
          <w:sz w:val="21"/>
          <w:szCs w:val="21"/>
        </w:rPr>
      </w:pPr>
      <w:r w:rsidRPr="00384524">
        <w:rPr>
          <w:rFonts w:ascii="Arial" w:hAnsi="Arial" w:cs="Arial"/>
          <w:b/>
          <w:sz w:val="21"/>
          <w:szCs w:val="21"/>
        </w:rPr>
        <w:t xml:space="preserve">Vedação a acréscimo de quantitativos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4.8. É vedado efetuar acréscimos nos quantitativos fixados na ata de registro de preços. </w:t>
      </w:r>
    </w:p>
    <w:p w:rsidR="004D6FC6" w:rsidRPr="00384524" w:rsidRDefault="004D6FC6" w:rsidP="004D6FC6">
      <w:pPr>
        <w:spacing w:line="360" w:lineRule="auto"/>
        <w:jc w:val="both"/>
        <w:rPr>
          <w:rFonts w:ascii="Arial" w:hAnsi="Arial" w:cs="Arial"/>
          <w:sz w:val="21"/>
          <w:szCs w:val="21"/>
        </w:rPr>
      </w:pPr>
    </w:p>
    <w:p w:rsidR="004D6FC6" w:rsidRPr="00384524" w:rsidRDefault="004D6FC6" w:rsidP="004D6FC6">
      <w:pPr>
        <w:spacing w:line="360" w:lineRule="auto"/>
        <w:jc w:val="both"/>
        <w:rPr>
          <w:rFonts w:ascii="Arial" w:hAnsi="Arial" w:cs="Arial"/>
          <w:b/>
          <w:sz w:val="21"/>
          <w:szCs w:val="21"/>
        </w:rPr>
      </w:pPr>
      <w:r w:rsidRPr="00384524">
        <w:rPr>
          <w:rFonts w:ascii="Arial" w:hAnsi="Arial" w:cs="Arial"/>
          <w:b/>
          <w:sz w:val="21"/>
          <w:szCs w:val="21"/>
        </w:rPr>
        <w:t xml:space="preserve">5. VALIDADE, FORMALIZAÇÃO DA ATA DE REGISTRO DE PREÇOS E CADASTRO RESERVA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5.1. A validade da Ata de Registro de Preços será de 1 (um) ano, contado a partir do primeiro dia útil subsequente à data de divulgação no PNCP, podendo ser prorrogada por igual período, mediante a anuência do prestador de serviço, desde que comprovado o preço vantajoso.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lastRenderedPageBreak/>
        <w:t xml:space="preserve">5.3. Na formalização do contrato ou do instrumento substituto deverá haver a indicação da disponibilidade dos créditos orçamentários respectivos.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5.4. 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5.5. O instrumento contratual de que trata o item 5.2. deverá ser assinado no prazo de validade da ata de registro de preços.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5.6. Os contratos decorrentes do sistema de registro de preços poderão ser alterados, observado o art. 124 da Lei nº 14.133, de 2021.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5.7. Após a homologação da licitação ou da contratação direta, deverão ser observadas as seguintes condições para formalização da ata de registro de preços: </w:t>
      </w:r>
    </w:p>
    <w:p w:rsidR="004D6FC6" w:rsidRPr="00384524" w:rsidRDefault="004D6FC6" w:rsidP="004D6FC6">
      <w:pPr>
        <w:spacing w:line="360" w:lineRule="auto"/>
        <w:ind w:left="284"/>
        <w:jc w:val="both"/>
        <w:rPr>
          <w:rFonts w:ascii="Arial" w:hAnsi="Arial" w:cs="Arial"/>
          <w:sz w:val="21"/>
          <w:szCs w:val="21"/>
        </w:rPr>
      </w:pPr>
      <w:r w:rsidRPr="00384524">
        <w:rPr>
          <w:rFonts w:ascii="Arial" w:hAnsi="Arial" w:cs="Arial"/>
          <w:sz w:val="21"/>
          <w:szCs w:val="21"/>
        </w:rPr>
        <w:t xml:space="preserve">5.7.1. Serão registrados na ata os preços e os quantitativos do adjudicatário; </w:t>
      </w:r>
    </w:p>
    <w:p w:rsidR="004D6FC6" w:rsidRPr="00384524" w:rsidRDefault="004D6FC6" w:rsidP="004D6FC6">
      <w:pPr>
        <w:spacing w:line="360" w:lineRule="auto"/>
        <w:ind w:left="284"/>
        <w:jc w:val="both"/>
        <w:rPr>
          <w:rFonts w:ascii="Arial" w:hAnsi="Arial" w:cs="Arial"/>
          <w:sz w:val="21"/>
          <w:szCs w:val="21"/>
        </w:rPr>
      </w:pPr>
      <w:r w:rsidRPr="00384524">
        <w:rPr>
          <w:rFonts w:ascii="Arial" w:hAnsi="Arial" w:cs="Arial"/>
          <w:sz w:val="21"/>
          <w:szCs w:val="21"/>
        </w:rPr>
        <w:t xml:space="preserve">5.7.2. Será incluído na ata, na forma de anexo, o registro dos licitantes ou dos fornecedores que: </w:t>
      </w:r>
    </w:p>
    <w:p w:rsidR="004D6FC6" w:rsidRPr="00384524" w:rsidRDefault="004D6FC6" w:rsidP="004D6FC6">
      <w:pPr>
        <w:spacing w:line="360" w:lineRule="auto"/>
        <w:ind w:left="284"/>
        <w:jc w:val="both"/>
        <w:rPr>
          <w:rFonts w:ascii="Arial" w:hAnsi="Arial" w:cs="Arial"/>
          <w:sz w:val="21"/>
          <w:szCs w:val="21"/>
        </w:rPr>
      </w:pPr>
      <w:r w:rsidRPr="00384524">
        <w:rPr>
          <w:rFonts w:ascii="Arial" w:hAnsi="Arial" w:cs="Arial"/>
          <w:sz w:val="21"/>
          <w:szCs w:val="21"/>
        </w:rPr>
        <w:t xml:space="preserve">5.7.2.1. Aceitarem cotar os bens, as obras ou os serviços com preços iguais aos do adjudicatário, observada a classificação da licitação; e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     5.7.2.2. Mantiverem sua proposta original.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5.8. Será respeitada, nas contratações, a ordem de classificação dos licitantes ou dos fornecedores registrados na ata.</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5.9. O registro a que se refere o item 5.1 tem por objetivo a formação de cadastro de reserva para o caso de impossibilidade de atendimento pelo signatário da ata.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5.10. Para fins da ordem de classificação, os licitantes ou fornecedores que aceitarem reduzir suas propostas para o preço do adjudicatário antecederão aqueles que mantiverem sua proposta original.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5.11. A habilitação dos licitantes que comporão o cadastro de reserva a que se refere o item 5.9 somente será efetuada quando houver necessidade de contratação dos licitantes remanescentes, nas seguintes hipóteses: </w:t>
      </w:r>
    </w:p>
    <w:p w:rsidR="004D6FC6" w:rsidRPr="00384524" w:rsidRDefault="004D6FC6" w:rsidP="004D6FC6">
      <w:pPr>
        <w:spacing w:line="360" w:lineRule="auto"/>
        <w:ind w:left="426"/>
        <w:jc w:val="both"/>
        <w:rPr>
          <w:rFonts w:ascii="Arial" w:hAnsi="Arial" w:cs="Arial"/>
          <w:sz w:val="21"/>
          <w:szCs w:val="21"/>
        </w:rPr>
      </w:pPr>
      <w:r w:rsidRPr="00384524">
        <w:rPr>
          <w:rFonts w:ascii="Arial" w:hAnsi="Arial" w:cs="Arial"/>
          <w:sz w:val="21"/>
          <w:szCs w:val="21"/>
        </w:rPr>
        <w:t xml:space="preserve">5.11.1. Quando o licitante vencedor não assinar a ata de registro de preços, no prazo e nas condições estabelecidos no edital ou no aviso de contratação direta; e </w:t>
      </w:r>
    </w:p>
    <w:p w:rsidR="004D6FC6" w:rsidRPr="00384524" w:rsidRDefault="004D6FC6" w:rsidP="004D6FC6">
      <w:pPr>
        <w:spacing w:line="360" w:lineRule="auto"/>
        <w:ind w:left="426"/>
        <w:jc w:val="both"/>
        <w:rPr>
          <w:rFonts w:ascii="Arial" w:hAnsi="Arial" w:cs="Arial"/>
          <w:sz w:val="21"/>
          <w:szCs w:val="21"/>
        </w:rPr>
      </w:pPr>
      <w:r w:rsidRPr="00384524">
        <w:rPr>
          <w:rFonts w:ascii="Arial" w:hAnsi="Arial" w:cs="Arial"/>
          <w:sz w:val="21"/>
          <w:szCs w:val="21"/>
        </w:rPr>
        <w:t xml:space="preserve">5.11.2. Quando houver o cancelamento do registro do licitante ou do registro de preços nas hipóteses previstas neste edital.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5.12. O preço registrado com indicação dos licitantes e fornecedores será divulgado no PNCP e ficará disponibilizado durante a vigência da ata de registro de preços.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5.13. 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5.14. O prazo de convocação poderá ser prorrogado 1 (uma) vez, por igual período, mediante solicitação do licitante ou fornecedor convocado, desde que apresentada dentro do prazo, devidamente justificada, e que a justificativa seja aceita pela Administração.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5.15. A ata de registro de preços será assinada por meio de assinatura digital e disponibilizada no Sistema de </w:t>
      </w:r>
      <w:r w:rsidRPr="00384524">
        <w:rPr>
          <w:rFonts w:ascii="Arial" w:hAnsi="Arial" w:cs="Arial"/>
          <w:sz w:val="21"/>
          <w:szCs w:val="21"/>
        </w:rPr>
        <w:lastRenderedPageBreak/>
        <w:t xml:space="preserve">Registro de Preços.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5.16. Quando o convocado não assinar a ata de registro de preços no prazo e nas condições estabelecidos no edital ou no aviso de contratação, e observado o disposto no item 5.7 e subitens, fica facultado à Administração convocar os licitantes remanescentes do cadastro de reserva, na ordem de classificação, para fazê-lo em igual prazo e nas condições propostas pelo primeiro classificado.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5.17. Na hipótese de nenhum dos licitantes aceitar a contratação nos termos do item anterior, a Administração, observados o valor estimado e sua eventual atualização nos termos do edital, poderá: </w:t>
      </w:r>
    </w:p>
    <w:p w:rsidR="004D6FC6" w:rsidRPr="00384524" w:rsidRDefault="004D6FC6" w:rsidP="004D6FC6">
      <w:pPr>
        <w:spacing w:line="360" w:lineRule="auto"/>
        <w:ind w:left="426"/>
        <w:jc w:val="both"/>
        <w:rPr>
          <w:rFonts w:ascii="Arial" w:hAnsi="Arial" w:cs="Arial"/>
          <w:sz w:val="21"/>
          <w:szCs w:val="21"/>
        </w:rPr>
      </w:pPr>
      <w:r w:rsidRPr="00384524">
        <w:rPr>
          <w:rFonts w:ascii="Arial" w:hAnsi="Arial" w:cs="Arial"/>
          <w:sz w:val="21"/>
          <w:szCs w:val="21"/>
        </w:rPr>
        <w:t xml:space="preserve">5.17.1. Convocar para negociação os demais licitantes ou fornecedores remanescentes cujos preços foram registrados sem redução, observada a ordem de classificação, com vistas à obtenção de preço melhor, mesmo que acima do preço do adjudicatário; ou </w:t>
      </w:r>
    </w:p>
    <w:p w:rsidR="004D6FC6" w:rsidRPr="00384524" w:rsidRDefault="004D6FC6" w:rsidP="004D6FC6">
      <w:pPr>
        <w:spacing w:line="360" w:lineRule="auto"/>
        <w:ind w:left="426"/>
        <w:jc w:val="both"/>
        <w:rPr>
          <w:rFonts w:ascii="Arial" w:hAnsi="Arial" w:cs="Arial"/>
          <w:sz w:val="21"/>
          <w:szCs w:val="21"/>
        </w:rPr>
      </w:pPr>
      <w:r w:rsidRPr="00384524">
        <w:rPr>
          <w:rFonts w:ascii="Arial" w:hAnsi="Arial" w:cs="Arial"/>
          <w:sz w:val="21"/>
          <w:szCs w:val="21"/>
        </w:rPr>
        <w:t xml:space="preserve">5.17.2. Adjudicar e firmar o contrato nas condições ofertadas pelos licitantes ou fornecedores remanescentes, atendida a ordem classificatória, quando frustrada a negociação de melhor condição.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5.18.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rsidR="004D6FC6" w:rsidRPr="00384524" w:rsidRDefault="004D6FC6" w:rsidP="004D6FC6">
      <w:pPr>
        <w:spacing w:line="360" w:lineRule="auto"/>
        <w:jc w:val="both"/>
        <w:rPr>
          <w:rFonts w:ascii="Arial" w:hAnsi="Arial" w:cs="Arial"/>
          <w:sz w:val="21"/>
          <w:szCs w:val="21"/>
        </w:rPr>
      </w:pPr>
    </w:p>
    <w:p w:rsidR="004D6FC6" w:rsidRPr="00384524" w:rsidRDefault="004D6FC6" w:rsidP="004D6FC6">
      <w:pPr>
        <w:spacing w:line="360" w:lineRule="auto"/>
        <w:jc w:val="both"/>
        <w:rPr>
          <w:rFonts w:ascii="Arial" w:hAnsi="Arial" w:cs="Arial"/>
          <w:sz w:val="21"/>
          <w:szCs w:val="21"/>
        </w:rPr>
      </w:pPr>
      <w:r w:rsidRPr="00384524">
        <w:rPr>
          <w:rFonts w:ascii="Arial" w:hAnsi="Arial" w:cs="Arial"/>
          <w:b/>
          <w:sz w:val="21"/>
          <w:szCs w:val="21"/>
        </w:rPr>
        <w:t>6. ALTERAÇÃO OU ATUALIZAÇÃO DOS PREÇOS REGISTRADOS</w:t>
      </w:r>
      <w:r w:rsidRPr="00384524">
        <w:rPr>
          <w:rFonts w:ascii="Arial" w:hAnsi="Arial" w:cs="Arial"/>
          <w:sz w:val="21"/>
          <w:szCs w:val="21"/>
        </w:rPr>
        <w:t xml:space="preserve">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6.1. Os preços registrados poderão ser alterados ou atualizados em decorrência de eventual redução dos preços praticados no mercado ou de fato que eleve o custo dos bens, das obras ou dos serviços registrados, nas seguintes situações: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6.1.2. Em caso de criação, alteração ou extinção de quaisquer tributos ou encargos legais ou a superveniência de disposições legais, com comprovada repercussão sobre os preços registrados;</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6.1.3. Na hipótese de previsão no edital ou no aviso de contratação direta de cláusula de reajustamento ou repactuação sobre os preços registrados, nos termos da Lei nº 14.133, de 2021.</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6.1.3.1. No caso do reajustamento, deverá ser respeitada a contagem da anualidade e o índice previstos para a contratação;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6.1.3.2. No caso da repactuação, poderá ser a pedido do interessado, conforme critérios definidos para a contratação. </w:t>
      </w:r>
    </w:p>
    <w:p w:rsidR="004D6FC6" w:rsidRPr="00384524" w:rsidRDefault="004D6FC6" w:rsidP="004D6FC6">
      <w:pPr>
        <w:spacing w:line="360" w:lineRule="auto"/>
        <w:jc w:val="both"/>
        <w:rPr>
          <w:rFonts w:ascii="Arial" w:hAnsi="Arial" w:cs="Arial"/>
          <w:sz w:val="21"/>
          <w:szCs w:val="21"/>
        </w:rPr>
      </w:pPr>
    </w:p>
    <w:p w:rsidR="004D6FC6" w:rsidRPr="00384524" w:rsidRDefault="004D6FC6" w:rsidP="004D6FC6">
      <w:pPr>
        <w:spacing w:line="360" w:lineRule="auto"/>
        <w:jc w:val="both"/>
        <w:rPr>
          <w:rFonts w:ascii="Arial" w:hAnsi="Arial" w:cs="Arial"/>
          <w:b/>
          <w:sz w:val="21"/>
          <w:szCs w:val="21"/>
        </w:rPr>
      </w:pPr>
      <w:r w:rsidRPr="00384524">
        <w:rPr>
          <w:rFonts w:ascii="Arial" w:hAnsi="Arial" w:cs="Arial"/>
          <w:b/>
          <w:sz w:val="21"/>
          <w:szCs w:val="21"/>
        </w:rPr>
        <w:t xml:space="preserve">7. NEGOCIAÇÃO DE PREÇOS REGISTRADOS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7.1. Na hipótese de o preço registrado tornar-se superior ao preço praticado no mercado por motivo superveniente, o órgão ou entidade gerenciadora convocará o fornecedor para negociar a redução do preço registrado.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7.1.1. Caso não aceite reduzir seu preço aos valores praticados pelo mercado, o fornecedor será liberado do compromisso assumido quanto ao item registrado, sem aplicação de penalidades administrativas.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lastRenderedPageBreak/>
        <w:t xml:space="preserve">7.1.2.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7.1.3. Se não obtiver êxito nas negociações, o órgão ou entidade gerenciadora procederá ao cancelamento da ata de registro de preços, adotando as medidas cabíveis para obtenção de contratação mais vantajosa.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7.1.4. 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7.2.1. Neste caso, o fornecedor encaminhará, juntamente com o pedido de alteração, a documentação comprobatória ou a planilha de custos que demonstre a inviabilidade do preço registrado em relação às condições inicialmente pactuadas.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7.2.2.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7.2.3. Na hipótese de cancelamento do registro do fornecedor, nos termos do item anterior, o gerenciador convocará os fornecedores do cadastro de reserva, na ordem de classificação, para verificar se aceitam manter seus preços registrados, observado o disposto no item 5.7.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7.2.4. Se não obtiver êxito nas negociações, o órgão ou entidade gerenciadora procederá ao cancelamento da ata de registro de preços, nos termos do item 9.4, e adotará as medidas cabíveis para a obtenção da contratação mais vantajosa.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7.2.5. 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7.2.6.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 </w:t>
      </w:r>
    </w:p>
    <w:p w:rsidR="004D6FC6" w:rsidRPr="00384524" w:rsidRDefault="004D6FC6" w:rsidP="004D6FC6">
      <w:pPr>
        <w:spacing w:line="360" w:lineRule="auto"/>
        <w:jc w:val="both"/>
        <w:rPr>
          <w:rFonts w:ascii="Arial" w:hAnsi="Arial" w:cs="Arial"/>
          <w:sz w:val="21"/>
          <w:szCs w:val="21"/>
        </w:rPr>
      </w:pPr>
    </w:p>
    <w:p w:rsidR="004D6FC6" w:rsidRPr="00384524" w:rsidRDefault="004D6FC6" w:rsidP="004D6FC6">
      <w:pPr>
        <w:spacing w:line="360" w:lineRule="auto"/>
        <w:jc w:val="both"/>
        <w:rPr>
          <w:rFonts w:ascii="Arial" w:hAnsi="Arial" w:cs="Arial"/>
          <w:b/>
          <w:sz w:val="21"/>
          <w:szCs w:val="21"/>
        </w:rPr>
      </w:pPr>
      <w:r w:rsidRPr="00384524">
        <w:rPr>
          <w:rFonts w:ascii="Arial" w:hAnsi="Arial" w:cs="Arial"/>
          <w:b/>
          <w:sz w:val="21"/>
          <w:szCs w:val="21"/>
        </w:rPr>
        <w:t xml:space="preserve">8. REMANEJAMENTO DAS QUANTIDADES REGISTRADAS NA ATA DE REGISTRO DE PREÇOS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8.1. As quantidades previstas para os itens com preços registrados nas atas de registro de preços poderão ser remanejadas pelo órgão ou entidade gerenciadora entre os órgãos ou as entidades participantes e não participantes do registro de preços.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8.2. O remanejamento somente poderá ser feito: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lastRenderedPageBreak/>
        <w:t xml:space="preserve">8.2.1. De órgão ou entidade participante para órgão ou entidade participante;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8.3. O órgão ou entidade gerenciadora que tiver estimado as quantidades que pretende contratar será considerado participante para efeito do remanejamento.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8.4. Na hipótese de remanejamento de órgão ou entidade participante para órgão ou entidade não participante, serão observados os limites previstos na Lei de Licitaçoes e Contratos.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8.5. 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8.6. 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8.7. 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 </w:t>
      </w:r>
    </w:p>
    <w:p w:rsidR="004D6FC6" w:rsidRPr="00384524" w:rsidRDefault="004D6FC6" w:rsidP="004D6FC6">
      <w:pPr>
        <w:spacing w:line="360" w:lineRule="auto"/>
        <w:jc w:val="both"/>
        <w:rPr>
          <w:rFonts w:ascii="Arial" w:hAnsi="Arial" w:cs="Arial"/>
          <w:sz w:val="21"/>
          <w:szCs w:val="21"/>
        </w:rPr>
      </w:pPr>
    </w:p>
    <w:p w:rsidR="004D6FC6" w:rsidRPr="00384524" w:rsidRDefault="004D6FC6" w:rsidP="004D6FC6">
      <w:pPr>
        <w:spacing w:line="360" w:lineRule="auto"/>
        <w:jc w:val="both"/>
        <w:rPr>
          <w:rFonts w:ascii="Arial" w:hAnsi="Arial" w:cs="Arial"/>
          <w:b/>
          <w:sz w:val="21"/>
          <w:szCs w:val="21"/>
        </w:rPr>
      </w:pPr>
      <w:r w:rsidRPr="00384524">
        <w:rPr>
          <w:rFonts w:ascii="Arial" w:hAnsi="Arial" w:cs="Arial"/>
          <w:b/>
          <w:sz w:val="21"/>
          <w:szCs w:val="21"/>
        </w:rPr>
        <w:t xml:space="preserve">9. CANCELAMENTO DO REGISTRO DO LICITANTE VENCEDOR E DOS PREÇOS REGISTRADOS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9.1. O registro do fornecedor será cancelado pelo gerenciador, quando o fornecedor: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9.1.1. Descumprir as condições da ata de registro de preços, sem motivo justificado;</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9.1.2. Não retirar a nota de empenho, ou instrumento equivalente, no prazo estabelecido pela Administração sem justificativa razoável;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9.1.3. Não aceitar manter seu preço registrado; ou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9.1.4. Sofrer sanção prevista nos incisos III ou IV do caput do art. 156 da Lei nº 14.133, de 2021.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9.1.4.1.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9.2. O cancelamento de registros nas hipóteses previstas no item 9.1 será formalizado por despacho do órgão ou da entidade gerenciadora, garantidos os princípios do contraditório e da ampla defesa.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9.3. Na hipótese de cancelamento do registro do fornecedor, o órgão ou a entidade gerenciadora poderá convocar os licitantes que compõem o cadastro de reserva, observada a ordem de classificação.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9.4. O cancelamento dos preços registrados poderá ser realizado pelo gerenciador, em determinada ata de registro de preços, total ou parcialmente, nas seguintes hipóteses, desde que devidamente comprovadas e justificadas: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9.4.1. Por razão de interesse público;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9.4.2. A pedido do fornecedor, decorrente de caso fortuito ou força maior; ou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9.4.3. Se não houver êxito nas negociações, nas hipóteses em que o preço de mercado tornar-se superior ou inferior ao preço registrado. </w:t>
      </w:r>
    </w:p>
    <w:p w:rsidR="004D6FC6" w:rsidRPr="00384524" w:rsidRDefault="004D6FC6" w:rsidP="004D6FC6">
      <w:pPr>
        <w:spacing w:line="360" w:lineRule="auto"/>
        <w:jc w:val="both"/>
        <w:rPr>
          <w:rFonts w:ascii="Arial" w:hAnsi="Arial" w:cs="Arial"/>
          <w:b/>
          <w:sz w:val="21"/>
          <w:szCs w:val="21"/>
        </w:rPr>
      </w:pPr>
      <w:r w:rsidRPr="00384524">
        <w:rPr>
          <w:rFonts w:ascii="Arial" w:hAnsi="Arial" w:cs="Arial"/>
          <w:b/>
          <w:sz w:val="21"/>
          <w:szCs w:val="21"/>
        </w:rPr>
        <w:lastRenderedPageBreak/>
        <w:t xml:space="preserve">10. DAS PENALIDADES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10.1. O descumprimento da Ata de Registro de Preços ensejará aplicação das penalidades estabelecidas no edital.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10.1.1. As sanções também se aplicam aos integrantes do cadastro de reserva no registro de preços que, convocados, não honrarem o compromisso assumido injustificadamente após terem assinado a ata.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10.2.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10.3. O órgão ou entidade participante deverá comunicar ao órgão gerenciador qualquer das ocorrências previstas no item 9.1, dada a necessidade de instauração de procedimento para cancelamento do registro do fornecedor. </w:t>
      </w:r>
    </w:p>
    <w:p w:rsidR="004D6FC6" w:rsidRPr="00384524" w:rsidRDefault="004D6FC6" w:rsidP="004D6FC6">
      <w:pPr>
        <w:spacing w:line="360" w:lineRule="auto"/>
        <w:jc w:val="both"/>
        <w:rPr>
          <w:rFonts w:ascii="Arial" w:hAnsi="Arial" w:cs="Arial"/>
          <w:sz w:val="21"/>
          <w:szCs w:val="21"/>
        </w:rPr>
      </w:pPr>
    </w:p>
    <w:p w:rsidR="004D6FC6" w:rsidRPr="00384524" w:rsidRDefault="004D6FC6" w:rsidP="004D6FC6">
      <w:pPr>
        <w:spacing w:line="360" w:lineRule="auto"/>
        <w:jc w:val="both"/>
        <w:rPr>
          <w:rFonts w:ascii="Arial" w:hAnsi="Arial" w:cs="Arial"/>
          <w:b/>
          <w:sz w:val="21"/>
          <w:szCs w:val="21"/>
        </w:rPr>
      </w:pPr>
      <w:r w:rsidRPr="00384524">
        <w:rPr>
          <w:rFonts w:ascii="Arial" w:hAnsi="Arial" w:cs="Arial"/>
          <w:b/>
          <w:sz w:val="21"/>
          <w:szCs w:val="21"/>
        </w:rPr>
        <w:t xml:space="preserve">11. DA PROTEÇÃO E TRANSMISSÃO DE INFORMAÇÃO, DADOS PESSOAIS E/OU BASE DE DADOS: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11.1. A detentora da Ata de Registro de Preços obriga-se ao dever de proteção, confidencialidade e sigilo de toda informação, dados pessoais e/ou base de dados a que tenha acesso, inclusive em razão de licenciamento ou da operação dos programas/sistemas, nos termos da Lei Federal nº 13.709/2018, suas alterações e regulamentações posteriores, durante o cumprimento do objeto descrito no presente na presente Ata de Registro de Preços.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11.2. A detentora da Ata de Registro de Preços obriga-se a implementar medidas técnicas e administrativas suficientes visando a segurança, a proteção, a confidencialidade e o sigilo de toda informação, dados pessoais e/ou base de dados a que tenha acesso a fim de evitar acessos não autorizados, acidentes, vazamentos acidentais ou ilícitos que causem destruição, perda, alteração, comunicação ou qualquer outra forma de tratamento não previstos.</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11.3. A detentora da Ata de Registro de Preços deve assegurar-se de que todos os seus colaboradores, consultores e/ou prestadores de serviços que, no exercício das suas atividades, tenham acesso e/ou conhecimento da informação e/ou dos dados pessoais, respeitem o dever de proteção, confidencialidade e sigilo.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11.4. A detentora da Ata de Registro de Preços não poderá utilizar-se de informação, dados pessoais e/ou base de dados a que tenha acesso, para fins distintos ao cumprimento do objeto desta Ata.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11.5. A detentora da Ata de Registro de Preços não poderá disponibilizar e/ou transmitir a terceiros, sem prévia autorização escrita, informação, dados pessoais e/ou base de dados a que tenha acesso em razão do cumprimento do objeto deste instrumento contratual.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11.6. Quando expressamente autorizada a transmissão a terceiros, as partes obrigam-se a fornecer a informação, os dados pessoais e/ou a base de dados estritamente necessários durante o cumprimento do objeto descrito neste instrumento, observados os deveres de proteção, confidencialidade e sigilo aplicáveis.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11.7. A detentora da Ata de Registro de Preços fica obrigada a devolver todos os documentos, registros e cópias que contenham informação, dados pessoais e/ou base de dados a que tenha tido acesso durante a </w:t>
      </w:r>
      <w:r w:rsidRPr="00384524">
        <w:rPr>
          <w:rFonts w:ascii="Arial" w:hAnsi="Arial" w:cs="Arial"/>
          <w:sz w:val="21"/>
          <w:szCs w:val="21"/>
        </w:rPr>
        <w:lastRenderedPageBreak/>
        <w:t xml:space="preserve">execução do cumprimento do objeto deste instrumento no prazo de 30 (trinta) dias corridos contados da do término de sua vigência, restando autorizada a conservação apenas nas hipóteses legalmente previstas.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11.8. À detentora da Ata de Registro de Preços não será permitido, fora das hipóteses legais, deter cópias ou backups, informação, dados pessoais e/ou base de dados a que tenha tido acesso durante a execução do cumprimento do objeto deste instrumento.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11.9. A detentora da Ata de Registro de Preços deverá providenciar a eliminação dos dados pessoais a que tiver conhecimento ou posse em razão do cumprimento do objeto deste instrumento contratual tão logo não haja necessidade de realizar seu tratamento.</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11.10. A detentora da Ata de Registro de Preços deverá notificar, imediatamente, no caso de vazamento, perda parcial ou total de informação, dados pessoais e/ou base de dados.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11.11. A notificação não eximirá a detentora da Ata de Registro de Preços das obrigações e/ou sanções que possam incidir em razão da perda de informação, dados pessoais e/ou base de dados.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11.12. A detentora da Ata de Registro de Preços que descumprir os termos da Lei Federal nº 13.709/2018, suas alterações e regulamentações posteriores, durante ou após a execução do objeto descrito no presente instrumento, fica obrigada a assumir total responsabilidade e ao ressarcimento por todo e qualquer dano e/ou prejuízo sofrido, incluindo sanções aplicadas pela autoridade competente.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11.13. As partes ficam obrigadas a manter preposto para comunicação relativa aos assuntos pertinentes à esta cláusula.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11.14. O dever de sigilo e confidencialidade e as demais obrigações descritas na presente cláusula permanecerão em vigor após a extinção das relações entre as partes, bem como, entre o fornecedor e os seus colaboradores, subcontratados, consultores e/ou prestadores de serviços, sob pena das sanções previstas na Lei Federal nº 13.709/2018, suas alterações e regulamentações posteriores, salvo decisão judicial contrária. </w:t>
      </w:r>
    </w:p>
    <w:p w:rsidR="004D6FC6" w:rsidRPr="00384524" w:rsidRDefault="004D6FC6" w:rsidP="004D6FC6">
      <w:pPr>
        <w:spacing w:line="360" w:lineRule="auto"/>
        <w:jc w:val="both"/>
        <w:rPr>
          <w:rFonts w:ascii="Arial" w:hAnsi="Arial" w:cs="Arial"/>
          <w:sz w:val="21"/>
          <w:szCs w:val="21"/>
        </w:rPr>
      </w:pPr>
      <w:r w:rsidRPr="00384524">
        <w:rPr>
          <w:rFonts w:ascii="Arial" w:hAnsi="Arial" w:cs="Arial"/>
          <w:sz w:val="21"/>
          <w:szCs w:val="21"/>
        </w:rPr>
        <w:t xml:space="preserve">11.15. Eventuais responsabilidades serão apuradas conforme estabelecido nesta Ata de Registro de Preços e também de acordo com o que dispõe o Capítulo VI, Seção III, da Lei Federal nº 13.709/2018 (Lei Geral de Proteção de Dados). </w:t>
      </w:r>
    </w:p>
    <w:p w:rsidR="00390FEC" w:rsidRPr="00384524" w:rsidRDefault="00390FEC" w:rsidP="00390FEC">
      <w:pPr>
        <w:pStyle w:val="Recuodecorpodetexto31"/>
        <w:widowControl w:val="0"/>
        <w:suppressAutoHyphens w:val="0"/>
        <w:spacing w:line="360" w:lineRule="auto"/>
        <w:ind w:firstLine="0"/>
        <w:rPr>
          <w:rFonts w:ascii="Arial" w:hAnsi="Arial" w:cs="Arial"/>
          <w:b/>
          <w:color w:val="auto"/>
          <w:sz w:val="21"/>
          <w:szCs w:val="21"/>
        </w:rPr>
      </w:pPr>
    </w:p>
    <w:p w:rsidR="00390FEC" w:rsidRPr="00384524" w:rsidRDefault="00390FEC" w:rsidP="00390FEC">
      <w:pPr>
        <w:pStyle w:val="Recuodecorpodetexto31"/>
        <w:widowControl w:val="0"/>
        <w:suppressAutoHyphens w:val="0"/>
        <w:spacing w:line="360" w:lineRule="auto"/>
        <w:ind w:firstLine="0"/>
        <w:rPr>
          <w:rFonts w:ascii="Arial" w:hAnsi="Arial" w:cs="Arial"/>
          <w:b/>
          <w:color w:val="auto"/>
          <w:sz w:val="21"/>
          <w:szCs w:val="21"/>
        </w:rPr>
      </w:pPr>
      <w:r w:rsidRPr="00384524">
        <w:rPr>
          <w:rFonts w:ascii="Arial" w:hAnsi="Arial" w:cs="Arial"/>
          <w:b/>
          <w:color w:val="auto"/>
          <w:sz w:val="21"/>
          <w:szCs w:val="21"/>
        </w:rPr>
        <w:t>12 – DA AQUISIÇÃO E PRAZO DE ENTREGA/ DA FORMA DE EXECUÇÃO</w:t>
      </w:r>
    </w:p>
    <w:p w:rsidR="00390FEC" w:rsidRPr="00384524" w:rsidRDefault="00390FEC" w:rsidP="00390FEC">
      <w:pPr>
        <w:pStyle w:val="Default"/>
        <w:spacing w:line="360" w:lineRule="auto"/>
        <w:jc w:val="both"/>
        <w:rPr>
          <w:color w:val="auto"/>
          <w:sz w:val="21"/>
          <w:szCs w:val="21"/>
        </w:rPr>
      </w:pPr>
      <w:r w:rsidRPr="00384524">
        <w:rPr>
          <w:bCs/>
          <w:color w:val="auto"/>
          <w:sz w:val="21"/>
          <w:szCs w:val="21"/>
        </w:rPr>
        <w:t xml:space="preserve">12.1. </w:t>
      </w:r>
      <w:r w:rsidRPr="00384524">
        <w:rPr>
          <w:color w:val="auto"/>
          <w:sz w:val="21"/>
          <w:szCs w:val="21"/>
        </w:rPr>
        <w:t xml:space="preserve">O licitante vencedor, terá o prazo de até 07 (sete) dias corridos, contados do recebimento da ordem de fornecimento; </w:t>
      </w:r>
    </w:p>
    <w:p w:rsidR="00390FEC" w:rsidRPr="00384524" w:rsidRDefault="00390FEC" w:rsidP="00390FEC">
      <w:pPr>
        <w:adjustRightInd w:val="0"/>
        <w:spacing w:line="360" w:lineRule="auto"/>
        <w:jc w:val="both"/>
        <w:rPr>
          <w:rFonts w:ascii="Arial" w:hAnsi="Arial" w:cs="Arial"/>
          <w:sz w:val="21"/>
          <w:szCs w:val="21"/>
        </w:rPr>
      </w:pPr>
      <w:r w:rsidRPr="00384524">
        <w:rPr>
          <w:rFonts w:ascii="Arial" w:hAnsi="Arial" w:cs="Arial"/>
          <w:bCs/>
          <w:sz w:val="21"/>
          <w:szCs w:val="21"/>
        </w:rPr>
        <w:t xml:space="preserve">12.2. </w:t>
      </w:r>
      <w:r w:rsidRPr="00384524">
        <w:rPr>
          <w:rFonts w:ascii="Arial" w:hAnsi="Arial" w:cs="Arial"/>
          <w:sz w:val="21"/>
          <w:szCs w:val="21"/>
        </w:rPr>
        <w:t xml:space="preserve">As Ordens de Compra / Autorizações de Fornecimento serão emitidas pelos CIMERP, pela via postal, no endereço do contratante, por fax ou através de correio eletrônico (e-mail), WHATSAPP, indicados pelo fornecedor; </w:t>
      </w:r>
    </w:p>
    <w:p w:rsidR="00390FEC" w:rsidRPr="00384524" w:rsidRDefault="00390FEC" w:rsidP="00390FEC">
      <w:pPr>
        <w:adjustRightInd w:val="0"/>
        <w:spacing w:line="360" w:lineRule="auto"/>
        <w:jc w:val="both"/>
        <w:rPr>
          <w:rFonts w:ascii="Arial" w:hAnsi="Arial" w:cs="Arial"/>
          <w:sz w:val="21"/>
          <w:szCs w:val="21"/>
        </w:rPr>
      </w:pPr>
      <w:r w:rsidRPr="00384524">
        <w:rPr>
          <w:rFonts w:ascii="Arial" w:hAnsi="Arial" w:cs="Arial"/>
          <w:bCs/>
          <w:sz w:val="21"/>
          <w:szCs w:val="21"/>
        </w:rPr>
        <w:t xml:space="preserve">12.3. </w:t>
      </w:r>
      <w:r w:rsidRPr="00384524">
        <w:rPr>
          <w:rFonts w:ascii="Arial" w:hAnsi="Arial" w:cs="Arial"/>
          <w:sz w:val="21"/>
          <w:szCs w:val="21"/>
        </w:rPr>
        <w:t xml:space="preserve">Cada Ordem de Compra/Autorização de Fornecimento conterá um número de lote/item de compra, para melhor monitoramento das entregas (o qual também deverá figurar na NF); </w:t>
      </w:r>
    </w:p>
    <w:p w:rsidR="00390FEC" w:rsidRPr="00384524" w:rsidRDefault="00390FEC" w:rsidP="00390FEC">
      <w:pPr>
        <w:adjustRightInd w:val="0"/>
        <w:spacing w:line="360" w:lineRule="auto"/>
        <w:jc w:val="both"/>
        <w:rPr>
          <w:rFonts w:ascii="Arial" w:hAnsi="Arial" w:cs="Arial"/>
          <w:sz w:val="21"/>
          <w:szCs w:val="21"/>
        </w:rPr>
      </w:pPr>
      <w:r w:rsidRPr="00384524">
        <w:rPr>
          <w:rFonts w:ascii="Arial" w:hAnsi="Arial" w:cs="Arial"/>
          <w:bCs/>
          <w:sz w:val="21"/>
          <w:szCs w:val="21"/>
        </w:rPr>
        <w:t xml:space="preserve">12.4. </w:t>
      </w:r>
      <w:r w:rsidRPr="00384524">
        <w:rPr>
          <w:rFonts w:ascii="Arial" w:hAnsi="Arial" w:cs="Arial"/>
          <w:sz w:val="21"/>
          <w:szCs w:val="21"/>
        </w:rPr>
        <w:t xml:space="preserve">A Ordem de Compra / Autorização de Fornecimento será emitida sempre que houver demanda e de forma individualizada constante no Preâmbulo; </w:t>
      </w:r>
    </w:p>
    <w:p w:rsidR="00390FEC" w:rsidRPr="00384524" w:rsidRDefault="00390FEC" w:rsidP="00390FEC">
      <w:pPr>
        <w:tabs>
          <w:tab w:val="left" w:pos="-142"/>
        </w:tabs>
        <w:adjustRightInd w:val="0"/>
        <w:spacing w:line="360" w:lineRule="auto"/>
        <w:jc w:val="both"/>
        <w:rPr>
          <w:rFonts w:ascii="Arial" w:eastAsiaTheme="minorHAnsi" w:hAnsi="Arial" w:cs="Arial"/>
          <w:sz w:val="21"/>
          <w:szCs w:val="21"/>
          <w:u w:val="single"/>
        </w:rPr>
      </w:pPr>
      <w:r w:rsidRPr="00384524">
        <w:rPr>
          <w:rFonts w:ascii="Arial" w:eastAsiaTheme="minorHAnsi" w:hAnsi="Arial" w:cs="Arial"/>
          <w:bCs/>
          <w:sz w:val="21"/>
          <w:szCs w:val="21"/>
        </w:rPr>
        <w:t xml:space="preserve">12.5. </w:t>
      </w:r>
      <w:r w:rsidRPr="00384524">
        <w:rPr>
          <w:rFonts w:ascii="Arial" w:eastAsiaTheme="minorHAnsi" w:hAnsi="Arial" w:cs="Arial"/>
          <w:sz w:val="21"/>
          <w:szCs w:val="21"/>
        </w:rPr>
        <w:t xml:space="preserve">O fornecimento deverá ser efetuado de acordo com as necessidades do Contratante, de forma parcelada ou não, respeitado o valor mínimo de </w:t>
      </w:r>
      <w:r w:rsidRPr="00384524">
        <w:rPr>
          <w:rFonts w:ascii="Arial" w:eastAsiaTheme="minorHAnsi" w:hAnsi="Arial" w:cs="Arial"/>
          <w:sz w:val="21"/>
          <w:szCs w:val="21"/>
          <w:u w:val="single"/>
        </w:rPr>
        <w:t>R$ 300,00 (trezentos) para cada pedido;</w:t>
      </w:r>
    </w:p>
    <w:p w:rsidR="00390FEC" w:rsidRPr="00384524" w:rsidRDefault="00390FEC" w:rsidP="00390FEC">
      <w:pPr>
        <w:adjustRightInd w:val="0"/>
        <w:spacing w:line="360" w:lineRule="auto"/>
        <w:jc w:val="both"/>
        <w:rPr>
          <w:rFonts w:ascii="Arial" w:hAnsi="Arial" w:cs="Arial"/>
          <w:sz w:val="21"/>
          <w:szCs w:val="21"/>
        </w:rPr>
      </w:pPr>
      <w:r w:rsidRPr="00384524">
        <w:rPr>
          <w:rFonts w:ascii="Arial" w:hAnsi="Arial" w:cs="Arial"/>
          <w:bCs/>
          <w:sz w:val="21"/>
          <w:szCs w:val="21"/>
        </w:rPr>
        <w:lastRenderedPageBreak/>
        <w:t xml:space="preserve">12.6. </w:t>
      </w:r>
      <w:r w:rsidRPr="00384524">
        <w:rPr>
          <w:rFonts w:ascii="Arial" w:hAnsi="Arial" w:cs="Arial"/>
          <w:sz w:val="21"/>
          <w:szCs w:val="21"/>
        </w:rPr>
        <w:t xml:space="preserve">Os produtos serão fornecidos conforme a demanda do Contratante, de forma fracionada ou não, conforme as necessidades do CIMERP, nos locais determinados pelos mesmos na Ordem de Compra/Autorização de Fornecimento; </w:t>
      </w:r>
    </w:p>
    <w:p w:rsidR="00390FEC" w:rsidRPr="00384524" w:rsidRDefault="00390FEC" w:rsidP="00390FEC">
      <w:pPr>
        <w:adjustRightInd w:val="0"/>
        <w:spacing w:line="360" w:lineRule="auto"/>
        <w:jc w:val="both"/>
        <w:rPr>
          <w:rFonts w:ascii="Arial" w:hAnsi="Arial" w:cs="Arial"/>
          <w:sz w:val="21"/>
          <w:szCs w:val="21"/>
        </w:rPr>
      </w:pPr>
      <w:r w:rsidRPr="00384524">
        <w:rPr>
          <w:rFonts w:ascii="Arial" w:hAnsi="Arial" w:cs="Arial"/>
          <w:bCs/>
          <w:sz w:val="21"/>
          <w:szCs w:val="21"/>
        </w:rPr>
        <w:t xml:space="preserve">12.7. </w:t>
      </w:r>
      <w:r w:rsidRPr="00384524">
        <w:rPr>
          <w:rFonts w:ascii="Arial" w:hAnsi="Arial" w:cs="Arial"/>
          <w:sz w:val="21"/>
          <w:szCs w:val="21"/>
        </w:rPr>
        <w:t xml:space="preserve">Os produtos serão entregues de segunda a sexta-feira, exceto feriados, no horário das 08:00h às 17:00h. Qualquer entrega fora desse prazo será devolvida. O recebimento dos itens se dará pelo funcionário/servidor indicado como responsável; </w:t>
      </w:r>
    </w:p>
    <w:p w:rsidR="00390FEC" w:rsidRPr="00384524" w:rsidRDefault="00390FEC" w:rsidP="00390FEC">
      <w:pPr>
        <w:adjustRightInd w:val="0"/>
        <w:spacing w:line="360" w:lineRule="auto"/>
        <w:jc w:val="both"/>
        <w:rPr>
          <w:rFonts w:ascii="Arial" w:hAnsi="Arial" w:cs="Arial"/>
          <w:sz w:val="21"/>
          <w:szCs w:val="21"/>
        </w:rPr>
      </w:pPr>
      <w:r w:rsidRPr="00384524">
        <w:rPr>
          <w:rFonts w:ascii="Arial" w:hAnsi="Arial" w:cs="Arial"/>
          <w:bCs/>
          <w:sz w:val="21"/>
          <w:szCs w:val="21"/>
        </w:rPr>
        <w:t xml:space="preserve">12.8. </w:t>
      </w:r>
      <w:r w:rsidRPr="00384524">
        <w:rPr>
          <w:rFonts w:ascii="Arial" w:hAnsi="Arial" w:cs="Arial"/>
          <w:sz w:val="21"/>
          <w:szCs w:val="21"/>
        </w:rPr>
        <w:t xml:space="preserve">Todas as notas fiscais deverão conter o número do lote/item de compra junto à discriminação do item, especificado na Autorização de Fornecimento, e o endereço do local de entrega, a fim de evitar possíveis trocas de mercadorias, sendo que a liberação da nota fiscal para fins de pagamento estará condicionada ao atendimento dessas exigências; </w:t>
      </w:r>
    </w:p>
    <w:p w:rsidR="00390FEC" w:rsidRPr="00384524" w:rsidRDefault="00390FEC" w:rsidP="00390FEC">
      <w:pPr>
        <w:adjustRightInd w:val="0"/>
        <w:spacing w:line="360" w:lineRule="auto"/>
        <w:jc w:val="both"/>
        <w:rPr>
          <w:rFonts w:ascii="Arial" w:hAnsi="Arial" w:cs="Arial"/>
          <w:sz w:val="21"/>
          <w:szCs w:val="21"/>
        </w:rPr>
      </w:pPr>
      <w:r w:rsidRPr="00384524">
        <w:rPr>
          <w:rFonts w:ascii="Arial" w:hAnsi="Arial" w:cs="Arial"/>
          <w:bCs/>
          <w:sz w:val="21"/>
          <w:szCs w:val="21"/>
        </w:rPr>
        <w:t xml:space="preserve">12.9. </w:t>
      </w:r>
      <w:r w:rsidRPr="00384524">
        <w:rPr>
          <w:rFonts w:ascii="Arial" w:hAnsi="Arial" w:cs="Arial"/>
          <w:sz w:val="21"/>
          <w:szCs w:val="21"/>
        </w:rPr>
        <w:t xml:space="preserve">A empresa deverá prestar </w:t>
      </w:r>
      <w:r w:rsidR="009935A3" w:rsidRPr="00384524">
        <w:rPr>
          <w:rFonts w:ascii="Arial" w:hAnsi="Arial" w:cs="Arial"/>
          <w:sz w:val="21"/>
          <w:szCs w:val="21"/>
        </w:rPr>
        <w:t>fornecer os produtos</w:t>
      </w:r>
      <w:r w:rsidRPr="00384524">
        <w:rPr>
          <w:rFonts w:ascii="Arial" w:hAnsi="Arial" w:cs="Arial"/>
          <w:sz w:val="21"/>
          <w:szCs w:val="21"/>
        </w:rPr>
        <w:t xml:space="preserve"> na forma cotada na proposta, caso contrário ser-lhe-ão aplicadas as penalidades previstas neste Termo; excepcionalmente, mediante autorização prévia do CIMERP ou dos respectivos municípios participantes; </w:t>
      </w:r>
    </w:p>
    <w:p w:rsidR="00390FEC" w:rsidRPr="00384524" w:rsidRDefault="00390FEC" w:rsidP="00390FEC">
      <w:pPr>
        <w:tabs>
          <w:tab w:val="left" w:pos="-142"/>
        </w:tabs>
        <w:adjustRightInd w:val="0"/>
        <w:spacing w:line="360" w:lineRule="auto"/>
        <w:jc w:val="both"/>
        <w:rPr>
          <w:rFonts w:ascii="Arial" w:hAnsi="Arial" w:cs="Arial"/>
          <w:sz w:val="21"/>
          <w:szCs w:val="21"/>
        </w:rPr>
      </w:pPr>
      <w:r w:rsidRPr="00384524">
        <w:rPr>
          <w:rFonts w:ascii="Arial" w:hAnsi="Arial" w:cs="Arial"/>
          <w:bCs/>
          <w:sz w:val="21"/>
          <w:szCs w:val="21"/>
        </w:rPr>
        <w:t xml:space="preserve">12.10. </w:t>
      </w:r>
      <w:r w:rsidRPr="00384524">
        <w:rPr>
          <w:rFonts w:ascii="Arial" w:hAnsi="Arial" w:cs="Arial"/>
          <w:sz w:val="21"/>
          <w:szCs w:val="21"/>
        </w:rPr>
        <w:t xml:space="preserve">O recebimento dos </w:t>
      </w:r>
      <w:r w:rsidR="009935A3" w:rsidRPr="00384524">
        <w:rPr>
          <w:rFonts w:ascii="Arial" w:hAnsi="Arial" w:cs="Arial"/>
          <w:sz w:val="21"/>
          <w:szCs w:val="21"/>
        </w:rPr>
        <w:t>produtos</w:t>
      </w:r>
      <w:r w:rsidRPr="00384524">
        <w:rPr>
          <w:rFonts w:ascii="Arial" w:hAnsi="Arial" w:cs="Arial"/>
          <w:sz w:val="21"/>
          <w:szCs w:val="21"/>
        </w:rPr>
        <w:t xml:space="preserve"> será feito inicialmente em caráter provisório. O aceite definitivo com a liberação da Nota Fiscal para pagamento está condicionado ao atendimento das exigências contidas neste Termo;</w:t>
      </w:r>
    </w:p>
    <w:p w:rsidR="00390FEC" w:rsidRPr="00384524" w:rsidRDefault="00390FEC" w:rsidP="00390FEC">
      <w:pPr>
        <w:adjustRightInd w:val="0"/>
        <w:spacing w:line="360" w:lineRule="auto"/>
        <w:jc w:val="both"/>
        <w:rPr>
          <w:rFonts w:ascii="Arial" w:hAnsi="Arial" w:cs="Arial"/>
          <w:sz w:val="21"/>
          <w:szCs w:val="21"/>
        </w:rPr>
      </w:pPr>
      <w:r w:rsidRPr="00384524">
        <w:rPr>
          <w:rFonts w:ascii="Arial" w:hAnsi="Arial" w:cs="Arial"/>
          <w:bCs/>
          <w:sz w:val="21"/>
          <w:szCs w:val="21"/>
        </w:rPr>
        <w:t>12.11</w:t>
      </w:r>
      <w:r w:rsidRPr="00384524">
        <w:rPr>
          <w:rFonts w:ascii="Arial" w:hAnsi="Arial" w:cs="Arial"/>
          <w:sz w:val="21"/>
          <w:szCs w:val="21"/>
        </w:rPr>
        <w:t xml:space="preserve">. Caso não cumpridas as exigências deste Termo, o Fornecedor será comunicado corrigir as falhas e defeitos nos </w:t>
      </w:r>
      <w:r w:rsidR="009935A3" w:rsidRPr="00384524">
        <w:rPr>
          <w:rFonts w:ascii="Arial" w:hAnsi="Arial" w:cs="Arial"/>
          <w:sz w:val="21"/>
          <w:szCs w:val="21"/>
        </w:rPr>
        <w:t>produtos</w:t>
      </w:r>
      <w:r w:rsidRPr="00384524">
        <w:rPr>
          <w:rFonts w:ascii="Arial" w:hAnsi="Arial" w:cs="Arial"/>
          <w:sz w:val="21"/>
          <w:szCs w:val="21"/>
        </w:rPr>
        <w:t xml:space="preserve"> de acordo com as especificações constantes deste Termo, sem nenhum ônus para o Consórcio, e ficará sujeito às penalidades previstas neste Termo. </w:t>
      </w:r>
    </w:p>
    <w:p w:rsidR="00390FEC" w:rsidRPr="00384524" w:rsidRDefault="00390FEC" w:rsidP="00390FEC">
      <w:pPr>
        <w:adjustRightInd w:val="0"/>
        <w:spacing w:line="360" w:lineRule="auto"/>
        <w:jc w:val="both"/>
        <w:rPr>
          <w:rFonts w:ascii="Arial" w:hAnsi="Arial" w:cs="Arial"/>
          <w:sz w:val="21"/>
          <w:szCs w:val="21"/>
        </w:rPr>
      </w:pPr>
      <w:r w:rsidRPr="00384524">
        <w:rPr>
          <w:rFonts w:ascii="Arial" w:hAnsi="Arial" w:cs="Arial"/>
          <w:bCs/>
          <w:sz w:val="21"/>
          <w:szCs w:val="21"/>
        </w:rPr>
        <w:t>12.12</w:t>
      </w:r>
      <w:r w:rsidRPr="00384524">
        <w:rPr>
          <w:rFonts w:ascii="Arial" w:hAnsi="Arial" w:cs="Arial"/>
          <w:sz w:val="21"/>
          <w:szCs w:val="21"/>
        </w:rPr>
        <w:t xml:space="preserve">. Em casos excepcionais de falta de algum item constante na Ordem de Compra / Autorização de Fornecimento emitida, a empresa deverá efetivar a remessa dos demais, justificando fundamentadamente os motivos da falta, que serão avaliados pelos solicitantes para o efeito de aplicação ou não de penalidades; </w:t>
      </w:r>
    </w:p>
    <w:p w:rsidR="00390FEC" w:rsidRPr="00384524" w:rsidRDefault="00390FEC" w:rsidP="00390FEC">
      <w:pPr>
        <w:adjustRightInd w:val="0"/>
        <w:spacing w:line="360" w:lineRule="auto"/>
        <w:jc w:val="both"/>
        <w:rPr>
          <w:rFonts w:ascii="Arial" w:hAnsi="Arial" w:cs="Arial"/>
          <w:sz w:val="21"/>
          <w:szCs w:val="21"/>
        </w:rPr>
      </w:pPr>
      <w:r w:rsidRPr="00384524">
        <w:rPr>
          <w:rFonts w:ascii="Arial" w:hAnsi="Arial" w:cs="Arial"/>
          <w:bCs/>
          <w:sz w:val="21"/>
          <w:szCs w:val="21"/>
        </w:rPr>
        <w:t xml:space="preserve">12.13. </w:t>
      </w:r>
      <w:r w:rsidRPr="00384524">
        <w:rPr>
          <w:rFonts w:ascii="Arial" w:hAnsi="Arial" w:cs="Arial"/>
          <w:sz w:val="21"/>
          <w:szCs w:val="21"/>
        </w:rPr>
        <w:t xml:space="preserve">O transporte do materiais, equipamento e operários deverá ser realizado em veículo apropriado; </w:t>
      </w:r>
    </w:p>
    <w:p w:rsidR="00390FEC" w:rsidRPr="00384524" w:rsidRDefault="00390FEC" w:rsidP="00390FEC">
      <w:pPr>
        <w:spacing w:line="360" w:lineRule="auto"/>
        <w:jc w:val="both"/>
        <w:rPr>
          <w:rFonts w:ascii="Arial" w:hAnsi="Arial" w:cs="Arial"/>
          <w:sz w:val="21"/>
          <w:szCs w:val="21"/>
        </w:rPr>
      </w:pPr>
      <w:r w:rsidRPr="00384524">
        <w:rPr>
          <w:rFonts w:ascii="Arial" w:hAnsi="Arial" w:cs="Arial"/>
          <w:sz w:val="21"/>
          <w:szCs w:val="21"/>
        </w:rPr>
        <w:t>12.14</w:t>
      </w:r>
      <w:r w:rsidRPr="00384524">
        <w:rPr>
          <w:rFonts w:ascii="Arial" w:hAnsi="Arial" w:cs="Arial"/>
          <w:b/>
          <w:sz w:val="21"/>
          <w:szCs w:val="21"/>
        </w:rPr>
        <w:t>.</w:t>
      </w:r>
      <w:r w:rsidRPr="00384524">
        <w:rPr>
          <w:rFonts w:ascii="Arial" w:hAnsi="Arial" w:cs="Arial"/>
          <w:sz w:val="21"/>
          <w:szCs w:val="21"/>
        </w:rPr>
        <w:t xml:space="preserve"> A empresa deverá fornecer os produtos no </w:t>
      </w:r>
      <w:r w:rsidRPr="00384524">
        <w:rPr>
          <w:rFonts w:ascii="Arial" w:hAnsi="Arial" w:cs="Arial"/>
          <w:b/>
          <w:sz w:val="21"/>
          <w:szCs w:val="21"/>
        </w:rPr>
        <w:t>prazo de 07 (sete) dias corridos contados do recebimento da ordem de fornecimento, n</w:t>
      </w:r>
      <w:r w:rsidRPr="00384524">
        <w:rPr>
          <w:rFonts w:ascii="Arial" w:hAnsi="Arial" w:cs="Arial"/>
          <w:sz w:val="21"/>
          <w:szCs w:val="21"/>
        </w:rPr>
        <w:t xml:space="preserve">a data e horário estipulados pela secretaria solicitante;  </w:t>
      </w:r>
    </w:p>
    <w:p w:rsidR="00390FEC" w:rsidRPr="00384524" w:rsidRDefault="00390FEC" w:rsidP="00390FEC">
      <w:pPr>
        <w:spacing w:line="360" w:lineRule="auto"/>
        <w:jc w:val="both"/>
        <w:rPr>
          <w:rFonts w:ascii="Arial" w:hAnsi="Arial" w:cs="Arial"/>
          <w:sz w:val="21"/>
          <w:szCs w:val="21"/>
        </w:rPr>
      </w:pPr>
      <w:r w:rsidRPr="00384524">
        <w:rPr>
          <w:rFonts w:ascii="Arial" w:hAnsi="Arial" w:cs="Arial"/>
          <w:sz w:val="21"/>
          <w:szCs w:val="21"/>
        </w:rPr>
        <w:t xml:space="preserve">12.15. Promover a substituição dos produtos que não atendam aos critérios definidos deverá ser imediata e sem custo adicional ao município. </w:t>
      </w:r>
    </w:p>
    <w:p w:rsidR="00390FEC" w:rsidRPr="00384524" w:rsidRDefault="00390FEC" w:rsidP="00390FEC">
      <w:pPr>
        <w:spacing w:line="360" w:lineRule="auto"/>
        <w:jc w:val="both"/>
        <w:rPr>
          <w:rFonts w:ascii="Arial" w:hAnsi="Arial" w:cs="Arial"/>
          <w:sz w:val="21"/>
          <w:szCs w:val="21"/>
        </w:rPr>
      </w:pPr>
    </w:p>
    <w:p w:rsidR="00390FEC" w:rsidRPr="00384524" w:rsidRDefault="00390FEC" w:rsidP="00390FEC">
      <w:pPr>
        <w:spacing w:line="360" w:lineRule="auto"/>
        <w:jc w:val="both"/>
        <w:rPr>
          <w:rFonts w:ascii="Arial" w:hAnsi="Arial" w:cs="Arial"/>
          <w:b/>
          <w:sz w:val="21"/>
          <w:szCs w:val="21"/>
        </w:rPr>
      </w:pPr>
      <w:r w:rsidRPr="00384524">
        <w:rPr>
          <w:rFonts w:ascii="Arial" w:hAnsi="Arial" w:cs="Arial"/>
          <w:b/>
          <w:sz w:val="21"/>
          <w:szCs w:val="21"/>
        </w:rPr>
        <w:t>1</w:t>
      </w:r>
      <w:r w:rsidR="00A955C5" w:rsidRPr="00384524">
        <w:rPr>
          <w:rFonts w:ascii="Arial" w:hAnsi="Arial" w:cs="Arial"/>
          <w:b/>
          <w:sz w:val="21"/>
          <w:szCs w:val="21"/>
        </w:rPr>
        <w:t>3</w:t>
      </w:r>
      <w:r w:rsidRPr="00384524">
        <w:rPr>
          <w:rFonts w:ascii="Arial" w:hAnsi="Arial" w:cs="Arial"/>
          <w:b/>
          <w:sz w:val="21"/>
          <w:szCs w:val="21"/>
        </w:rPr>
        <w:t xml:space="preserve">.1 - DAS OBRIGAÇÕES DA EMPRESA CONTRATADA: </w:t>
      </w:r>
    </w:p>
    <w:p w:rsidR="00390FEC" w:rsidRPr="00384524" w:rsidRDefault="00390FEC" w:rsidP="00390FEC">
      <w:pPr>
        <w:spacing w:line="360" w:lineRule="auto"/>
        <w:jc w:val="both"/>
        <w:rPr>
          <w:rFonts w:ascii="Arial" w:hAnsi="Arial" w:cs="Arial"/>
          <w:sz w:val="21"/>
          <w:szCs w:val="21"/>
        </w:rPr>
      </w:pPr>
      <w:r w:rsidRPr="00384524">
        <w:rPr>
          <w:rFonts w:ascii="Arial" w:hAnsi="Arial" w:cs="Arial"/>
          <w:sz w:val="21"/>
          <w:szCs w:val="21"/>
        </w:rPr>
        <w:t>1</w:t>
      </w:r>
      <w:r w:rsidR="00A955C5" w:rsidRPr="00384524">
        <w:rPr>
          <w:rFonts w:ascii="Arial" w:hAnsi="Arial" w:cs="Arial"/>
          <w:sz w:val="21"/>
          <w:szCs w:val="21"/>
        </w:rPr>
        <w:t>3</w:t>
      </w:r>
      <w:r w:rsidRPr="00384524">
        <w:rPr>
          <w:rFonts w:ascii="Arial" w:hAnsi="Arial" w:cs="Arial"/>
          <w:sz w:val="21"/>
          <w:szCs w:val="21"/>
        </w:rPr>
        <w:t>.1.1. efetuar a entrega do objeto licitado em perfeitas condições, no prazo e local indicados, em estrita observância às especificações contidas neste termo de referência, acompanhado da respectiva nota fiscal constando detalhadamente as indicações da marca, fabricante, modelo, tipo, procedência e prazo de garantia.</w:t>
      </w:r>
    </w:p>
    <w:p w:rsidR="00390FEC" w:rsidRPr="00384524" w:rsidRDefault="00390FEC" w:rsidP="00390FEC">
      <w:pPr>
        <w:autoSpaceDE w:val="0"/>
        <w:autoSpaceDN w:val="0"/>
        <w:adjustRightInd w:val="0"/>
        <w:spacing w:line="360" w:lineRule="auto"/>
        <w:jc w:val="both"/>
        <w:rPr>
          <w:rFonts w:ascii="Arial" w:hAnsi="Arial" w:cs="Arial"/>
          <w:sz w:val="21"/>
          <w:szCs w:val="21"/>
        </w:rPr>
      </w:pPr>
      <w:r w:rsidRPr="00384524">
        <w:rPr>
          <w:rFonts w:ascii="Arial" w:hAnsi="Arial" w:cs="Arial"/>
          <w:sz w:val="21"/>
          <w:szCs w:val="21"/>
        </w:rPr>
        <w:t>1</w:t>
      </w:r>
      <w:r w:rsidR="00A955C5" w:rsidRPr="00384524">
        <w:rPr>
          <w:rFonts w:ascii="Arial" w:hAnsi="Arial" w:cs="Arial"/>
          <w:sz w:val="21"/>
          <w:szCs w:val="21"/>
        </w:rPr>
        <w:t>3</w:t>
      </w:r>
      <w:r w:rsidRPr="00384524">
        <w:rPr>
          <w:rFonts w:ascii="Arial" w:hAnsi="Arial" w:cs="Arial"/>
          <w:sz w:val="21"/>
          <w:szCs w:val="21"/>
        </w:rPr>
        <w:t xml:space="preserve">.1.2. responsabilizar-se pelos vícios e danos decorrentes do produto, de acordo com os artigos 12, 13, 18 e 26 do Código de Defesa do Consumidor (Lei nº 8.078/90), implicando na obrigação de, a critério do CONTRATANTE, substituir, reparar, remover, ou reconstruir, às suas expensas, o prazo máximo de 7 (sete) dias, o objeto com avarias ou defeitos. </w:t>
      </w:r>
    </w:p>
    <w:p w:rsidR="00390FEC" w:rsidRPr="00384524" w:rsidRDefault="00390FEC" w:rsidP="00390FEC">
      <w:pPr>
        <w:spacing w:line="360" w:lineRule="auto"/>
        <w:jc w:val="both"/>
        <w:rPr>
          <w:rFonts w:ascii="Arial" w:hAnsi="Arial" w:cs="Arial"/>
          <w:sz w:val="21"/>
          <w:szCs w:val="21"/>
        </w:rPr>
      </w:pPr>
      <w:r w:rsidRPr="00384524">
        <w:rPr>
          <w:rFonts w:ascii="Arial" w:hAnsi="Arial" w:cs="Arial"/>
          <w:sz w:val="21"/>
          <w:szCs w:val="21"/>
        </w:rPr>
        <w:t>1</w:t>
      </w:r>
      <w:r w:rsidR="00A955C5" w:rsidRPr="00384524">
        <w:rPr>
          <w:rFonts w:ascii="Arial" w:hAnsi="Arial" w:cs="Arial"/>
          <w:sz w:val="21"/>
          <w:szCs w:val="21"/>
        </w:rPr>
        <w:t>3</w:t>
      </w:r>
      <w:r w:rsidRPr="00384524">
        <w:rPr>
          <w:rFonts w:ascii="Arial" w:hAnsi="Arial" w:cs="Arial"/>
          <w:sz w:val="21"/>
          <w:szCs w:val="21"/>
        </w:rPr>
        <w:t>.1.3. atender prontamente a quaisquer exigências do CONTRATANTE, inerentes ao objeto nos limites da legislação aplicável.</w:t>
      </w:r>
    </w:p>
    <w:p w:rsidR="00390FEC" w:rsidRPr="00384524" w:rsidRDefault="00390FEC" w:rsidP="00390FEC">
      <w:pPr>
        <w:autoSpaceDE w:val="0"/>
        <w:autoSpaceDN w:val="0"/>
        <w:adjustRightInd w:val="0"/>
        <w:spacing w:line="360" w:lineRule="auto"/>
        <w:jc w:val="both"/>
        <w:rPr>
          <w:rFonts w:ascii="Arial" w:hAnsi="Arial" w:cs="Arial"/>
          <w:sz w:val="21"/>
          <w:szCs w:val="21"/>
        </w:rPr>
      </w:pPr>
      <w:r w:rsidRPr="00384524">
        <w:rPr>
          <w:rFonts w:ascii="Arial" w:hAnsi="Arial" w:cs="Arial"/>
          <w:sz w:val="21"/>
          <w:szCs w:val="21"/>
        </w:rPr>
        <w:lastRenderedPageBreak/>
        <w:t>1</w:t>
      </w:r>
      <w:r w:rsidR="00A955C5" w:rsidRPr="00384524">
        <w:rPr>
          <w:rFonts w:ascii="Arial" w:hAnsi="Arial" w:cs="Arial"/>
          <w:sz w:val="21"/>
          <w:szCs w:val="21"/>
        </w:rPr>
        <w:t>3</w:t>
      </w:r>
      <w:r w:rsidRPr="00384524">
        <w:rPr>
          <w:rFonts w:ascii="Arial" w:hAnsi="Arial" w:cs="Arial"/>
          <w:sz w:val="21"/>
          <w:szCs w:val="21"/>
        </w:rPr>
        <w:t xml:space="preserve">.1.4. comunicar ao CONTRATANTE, no prazo máximo de 24 (vinte e quatro) horas que antecedem a data da entrega, quaisquer motivos que impossibilitem o cumprimento do prazo previsto, com a devida comprovação. </w:t>
      </w:r>
    </w:p>
    <w:p w:rsidR="00390FEC" w:rsidRPr="00384524" w:rsidRDefault="00390FEC" w:rsidP="00390FEC">
      <w:pPr>
        <w:spacing w:line="360" w:lineRule="auto"/>
        <w:jc w:val="both"/>
        <w:rPr>
          <w:rFonts w:ascii="Arial" w:hAnsi="Arial" w:cs="Arial"/>
          <w:sz w:val="21"/>
          <w:szCs w:val="21"/>
        </w:rPr>
      </w:pPr>
      <w:r w:rsidRPr="00384524">
        <w:rPr>
          <w:rFonts w:ascii="Arial" w:hAnsi="Arial" w:cs="Arial"/>
          <w:sz w:val="21"/>
          <w:szCs w:val="21"/>
        </w:rPr>
        <w:t>1</w:t>
      </w:r>
      <w:r w:rsidR="00A955C5" w:rsidRPr="00384524">
        <w:rPr>
          <w:rFonts w:ascii="Arial" w:hAnsi="Arial" w:cs="Arial"/>
          <w:sz w:val="21"/>
          <w:szCs w:val="21"/>
        </w:rPr>
        <w:t>3</w:t>
      </w:r>
      <w:r w:rsidRPr="00384524">
        <w:rPr>
          <w:rFonts w:ascii="Arial" w:hAnsi="Arial" w:cs="Arial"/>
          <w:sz w:val="21"/>
          <w:szCs w:val="21"/>
        </w:rPr>
        <w:t>.1.5. manter-se durante toda a execução do contrato em compatibilidade com as obrigações assumidas, bem como com as condições de habilitação e qualificação exigidas para licitação.</w:t>
      </w:r>
    </w:p>
    <w:p w:rsidR="00390FEC" w:rsidRPr="00384524" w:rsidRDefault="00390FEC" w:rsidP="00390FEC">
      <w:pPr>
        <w:autoSpaceDE w:val="0"/>
        <w:autoSpaceDN w:val="0"/>
        <w:adjustRightInd w:val="0"/>
        <w:spacing w:line="360" w:lineRule="auto"/>
        <w:jc w:val="both"/>
        <w:rPr>
          <w:rFonts w:ascii="Arial" w:hAnsi="Arial" w:cs="Arial"/>
          <w:sz w:val="21"/>
          <w:szCs w:val="21"/>
        </w:rPr>
      </w:pPr>
      <w:r w:rsidRPr="00384524">
        <w:rPr>
          <w:rFonts w:ascii="Arial" w:hAnsi="Arial" w:cs="Arial"/>
          <w:sz w:val="21"/>
          <w:szCs w:val="21"/>
        </w:rPr>
        <w:t>1</w:t>
      </w:r>
      <w:r w:rsidR="00A955C5" w:rsidRPr="00384524">
        <w:rPr>
          <w:rFonts w:ascii="Arial" w:hAnsi="Arial" w:cs="Arial"/>
          <w:sz w:val="21"/>
          <w:szCs w:val="21"/>
        </w:rPr>
        <w:t>3</w:t>
      </w:r>
      <w:r w:rsidRPr="00384524">
        <w:rPr>
          <w:rFonts w:ascii="Arial" w:hAnsi="Arial" w:cs="Arial"/>
          <w:sz w:val="21"/>
          <w:szCs w:val="21"/>
        </w:rPr>
        <w:t xml:space="preserve">.1.6. não transferir a terceiros, por qualquer forma, nem mesmo parcialmente, as obrigações assumidas, nem subcontratar quaisquer das prestações a que se está obrigada, exceto nas condições autorizadas no termo de referência ou na minuta do contrato. </w:t>
      </w:r>
    </w:p>
    <w:p w:rsidR="00390FEC" w:rsidRPr="00384524" w:rsidRDefault="00390FEC" w:rsidP="00390FEC">
      <w:pPr>
        <w:spacing w:line="360" w:lineRule="auto"/>
        <w:jc w:val="both"/>
        <w:rPr>
          <w:rFonts w:ascii="Arial" w:hAnsi="Arial" w:cs="Arial"/>
          <w:sz w:val="21"/>
          <w:szCs w:val="21"/>
        </w:rPr>
      </w:pPr>
      <w:r w:rsidRPr="00384524">
        <w:rPr>
          <w:rFonts w:ascii="Arial" w:hAnsi="Arial" w:cs="Arial"/>
          <w:sz w:val="21"/>
          <w:szCs w:val="21"/>
        </w:rPr>
        <w:t>1</w:t>
      </w:r>
      <w:r w:rsidR="00A955C5" w:rsidRPr="00384524">
        <w:rPr>
          <w:rFonts w:ascii="Arial" w:hAnsi="Arial" w:cs="Arial"/>
          <w:sz w:val="21"/>
          <w:szCs w:val="21"/>
        </w:rPr>
        <w:t>3</w:t>
      </w:r>
      <w:r w:rsidRPr="00384524">
        <w:rPr>
          <w:rFonts w:ascii="Arial" w:hAnsi="Arial" w:cs="Arial"/>
          <w:sz w:val="21"/>
          <w:szCs w:val="21"/>
        </w:rPr>
        <w:t>.1.7. responsabilizar-se pelas despesas dos tributos, encargos trabalhistas, previdenciários, fiscais, comerciais, taxas, fretes, seguros, deslocamento de pessoal, prestação de garantia ou quaisquer outros que incidam ou venham a incidir na execução do objeto.</w:t>
      </w:r>
    </w:p>
    <w:p w:rsidR="00390FEC" w:rsidRPr="00384524" w:rsidRDefault="00390FEC" w:rsidP="00390FEC">
      <w:pPr>
        <w:spacing w:line="360" w:lineRule="auto"/>
        <w:jc w:val="both"/>
        <w:rPr>
          <w:rFonts w:ascii="Arial" w:hAnsi="Arial" w:cs="Arial"/>
          <w:b/>
          <w:sz w:val="21"/>
          <w:szCs w:val="21"/>
        </w:rPr>
      </w:pPr>
      <w:r w:rsidRPr="00384524">
        <w:rPr>
          <w:rFonts w:ascii="Arial" w:hAnsi="Arial" w:cs="Arial"/>
          <w:b/>
          <w:sz w:val="21"/>
          <w:szCs w:val="21"/>
        </w:rPr>
        <w:t>1</w:t>
      </w:r>
      <w:r w:rsidR="00A955C5" w:rsidRPr="00384524">
        <w:rPr>
          <w:rFonts w:ascii="Arial" w:hAnsi="Arial" w:cs="Arial"/>
          <w:b/>
          <w:sz w:val="21"/>
          <w:szCs w:val="21"/>
        </w:rPr>
        <w:t>3</w:t>
      </w:r>
      <w:r w:rsidRPr="00384524">
        <w:rPr>
          <w:rFonts w:ascii="Arial" w:hAnsi="Arial" w:cs="Arial"/>
          <w:b/>
          <w:sz w:val="21"/>
          <w:szCs w:val="21"/>
        </w:rPr>
        <w:t xml:space="preserve">.1.8 – Das obrigaçoes especificas:  </w:t>
      </w:r>
    </w:p>
    <w:p w:rsidR="00390FEC" w:rsidRPr="00384524" w:rsidRDefault="00390FEC" w:rsidP="00390FEC">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I – Fornecer os produtos apenas mediante autorização do órgão responsável do CIMERP;</w:t>
      </w:r>
    </w:p>
    <w:p w:rsidR="00390FEC" w:rsidRPr="00384524" w:rsidRDefault="00390FEC" w:rsidP="00390FEC">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II - Dar atendimento adequado e prestar as informações ao CIMERP sobre os produtos de maneira correta e nos prazos estabelecidos neste edital;</w:t>
      </w:r>
    </w:p>
    <w:p w:rsidR="00390FEC" w:rsidRPr="00384524" w:rsidRDefault="00390FEC" w:rsidP="00390FEC">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III - Apresentar documento fiscal no prazo estipulado neste edital;</w:t>
      </w:r>
    </w:p>
    <w:p w:rsidR="00390FEC" w:rsidRPr="00384524" w:rsidRDefault="00390FEC" w:rsidP="00390FEC">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IV - Manter todas as condições de habilitação exigidas no edital durante todo o período em que se mantiver credenciado;</w:t>
      </w:r>
    </w:p>
    <w:p w:rsidR="00390FEC" w:rsidRPr="00384524" w:rsidRDefault="00390FEC" w:rsidP="00390FEC">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 xml:space="preserve">V - Comunicar ao CIMERP, por escrito e com antecedência mínima de </w:t>
      </w:r>
      <w:r w:rsidRPr="00384524">
        <w:rPr>
          <w:rFonts w:ascii="Arial" w:hAnsi="Arial" w:cs="Arial"/>
          <w:sz w:val="21"/>
          <w:szCs w:val="21"/>
        </w:rPr>
        <w:t>24 (vinte e quatro) horas</w:t>
      </w:r>
      <w:r w:rsidRPr="00384524">
        <w:rPr>
          <w:rFonts w:ascii="Arial" w:hAnsi="Arial" w:cs="Arial"/>
          <w:sz w:val="21"/>
          <w:szCs w:val="21"/>
          <w:bdr w:val="none" w:sz="0" w:space="0" w:color="auto" w:frame="1"/>
        </w:rPr>
        <w:t>, os motivos de ordem técnica que impossibilitem o fornecimento dos produtos ou quando verificar condições inadequadas ou a iminência de fatos que possam prejudicar o fornecimento dos produtos;</w:t>
      </w:r>
    </w:p>
    <w:p w:rsidR="00390FEC" w:rsidRPr="00384524" w:rsidRDefault="00390FEC" w:rsidP="00390FEC">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VI - Responsabilizar-se integralmente pela qualidade e responsabilidade técnica dos produtos fornecidos;</w:t>
      </w:r>
    </w:p>
    <w:p w:rsidR="00390FEC" w:rsidRPr="00384524" w:rsidRDefault="00390FEC" w:rsidP="00390FEC">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VII – Fornecer os produtos de forma direta, sem transferência de responsabilidade ou subcontratação;</w:t>
      </w:r>
    </w:p>
    <w:p w:rsidR="00390FEC" w:rsidRPr="00384524" w:rsidRDefault="00390FEC" w:rsidP="00390FEC">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VIII - Prestar prontamente todos os esclarecimentos que forem solicitados pelo CIMERP e atender e/ou responder as reclamações relativas aos produtos fornecidos;</w:t>
      </w:r>
    </w:p>
    <w:p w:rsidR="00390FEC" w:rsidRPr="00384524" w:rsidRDefault="00390FEC" w:rsidP="00390FEC">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IX - Assumir o pagamento de todos os tributos, taxas, contribuições previdenciárias e trabalhistas e todas as despesas incidentes sobre os produtos fornecidos e/ou necessárias ao cumprimento do objeto licitado;</w:t>
      </w:r>
    </w:p>
    <w:p w:rsidR="00390FEC" w:rsidRPr="00384524" w:rsidRDefault="00390FEC" w:rsidP="00390FEC">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X - Assumir as despesas com alimentação, transporte e hospedagem de toda a equipe;</w:t>
      </w:r>
    </w:p>
    <w:p w:rsidR="00390FEC" w:rsidRPr="00384524" w:rsidRDefault="00390FEC" w:rsidP="00390FEC">
      <w:pPr>
        <w:shd w:val="clear" w:color="auto" w:fill="FFFFFF"/>
        <w:spacing w:line="360" w:lineRule="auto"/>
        <w:jc w:val="both"/>
        <w:textAlignment w:val="baseline"/>
        <w:rPr>
          <w:rFonts w:ascii="Arial" w:hAnsi="Arial" w:cs="Arial"/>
          <w:sz w:val="21"/>
          <w:szCs w:val="21"/>
          <w:bdr w:val="none" w:sz="0" w:space="0" w:color="auto" w:frame="1"/>
        </w:rPr>
      </w:pPr>
      <w:r w:rsidRPr="00384524">
        <w:rPr>
          <w:rFonts w:ascii="Arial" w:hAnsi="Arial" w:cs="Arial"/>
          <w:sz w:val="21"/>
          <w:szCs w:val="21"/>
          <w:bdr w:val="none" w:sz="0" w:space="0" w:color="auto" w:frame="1"/>
        </w:rPr>
        <w:t>XI - Emitir a nota fiscal de forma individualizada por município;</w:t>
      </w:r>
    </w:p>
    <w:p w:rsidR="00390FEC" w:rsidRPr="00384524" w:rsidRDefault="00390FEC" w:rsidP="00390FEC">
      <w:pPr>
        <w:spacing w:line="360" w:lineRule="auto"/>
        <w:jc w:val="both"/>
        <w:rPr>
          <w:rFonts w:ascii="Arial" w:hAnsi="Arial" w:cs="Arial"/>
          <w:sz w:val="21"/>
          <w:szCs w:val="21"/>
        </w:rPr>
      </w:pPr>
      <w:r w:rsidRPr="00384524">
        <w:rPr>
          <w:rFonts w:ascii="Arial" w:hAnsi="Arial" w:cs="Arial"/>
          <w:b/>
          <w:sz w:val="21"/>
          <w:szCs w:val="21"/>
        </w:rPr>
        <w:t>1</w:t>
      </w:r>
      <w:r w:rsidR="00A955C5" w:rsidRPr="00384524">
        <w:rPr>
          <w:rFonts w:ascii="Arial" w:hAnsi="Arial" w:cs="Arial"/>
          <w:b/>
          <w:sz w:val="21"/>
          <w:szCs w:val="21"/>
        </w:rPr>
        <w:t>3</w:t>
      </w:r>
      <w:r w:rsidRPr="00384524">
        <w:rPr>
          <w:rFonts w:ascii="Arial" w:hAnsi="Arial" w:cs="Arial"/>
          <w:b/>
          <w:sz w:val="21"/>
          <w:szCs w:val="21"/>
        </w:rPr>
        <w:t xml:space="preserve">.1.9 – Das condições para </w:t>
      </w:r>
      <w:r w:rsidR="00A955C5" w:rsidRPr="00384524">
        <w:rPr>
          <w:rFonts w:ascii="Arial" w:hAnsi="Arial" w:cs="Arial"/>
          <w:b/>
          <w:sz w:val="21"/>
          <w:szCs w:val="21"/>
        </w:rPr>
        <w:t>fornecimento dos produtos</w:t>
      </w:r>
      <w:r w:rsidRPr="00384524">
        <w:rPr>
          <w:rFonts w:ascii="Arial" w:hAnsi="Arial" w:cs="Arial"/>
          <w:b/>
          <w:sz w:val="21"/>
          <w:szCs w:val="21"/>
        </w:rPr>
        <w:t xml:space="preserve">:  </w:t>
      </w:r>
      <w:r w:rsidRPr="00384524">
        <w:rPr>
          <w:rFonts w:ascii="Arial" w:hAnsi="Arial" w:cs="Arial"/>
          <w:sz w:val="21"/>
          <w:szCs w:val="21"/>
        </w:rPr>
        <w:t xml:space="preserve">Caberá a empresa desenvolver as seguintes atividades: </w:t>
      </w:r>
    </w:p>
    <w:p w:rsidR="00390FEC" w:rsidRPr="00384524" w:rsidRDefault="00390FEC" w:rsidP="00390FEC">
      <w:pPr>
        <w:spacing w:line="360" w:lineRule="auto"/>
        <w:jc w:val="both"/>
        <w:rPr>
          <w:rFonts w:ascii="Arial" w:hAnsi="Arial" w:cs="Arial"/>
          <w:sz w:val="21"/>
          <w:szCs w:val="21"/>
          <w:shd w:val="clear" w:color="auto" w:fill="FFFFFF"/>
        </w:rPr>
      </w:pPr>
      <w:r w:rsidRPr="00384524">
        <w:rPr>
          <w:rFonts w:ascii="Arial" w:hAnsi="Arial" w:cs="Arial"/>
          <w:sz w:val="21"/>
          <w:szCs w:val="21"/>
          <w:shd w:val="clear" w:color="auto" w:fill="FFFFFF"/>
        </w:rPr>
        <w:t xml:space="preserve">a) - Fornecimento de todo o material necessário para a execução dos serviços; </w:t>
      </w:r>
    </w:p>
    <w:p w:rsidR="00390FEC" w:rsidRPr="00384524" w:rsidRDefault="00390FEC" w:rsidP="00390FEC">
      <w:pPr>
        <w:spacing w:line="360" w:lineRule="auto"/>
        <w:jc w:val="both"/>
        <w:rPr>
          <w:rFonts w:ascii="Arial" w:hAnsi="Arial" w:cs="Arial"/>
          <w:sz w:val="21"/>
          <w:szCs w:val="21"/>
          <w:shd w:val="clear" w:color="auto" w:fill="FFFFFF"/>
        </w:rPr>
      </w:pPr>
      <w:r w:rsidRPr="00384524">
        <w:rPr>
          <w:rFonts w:ascii="Arial" w:hAnsi="Arial" w:cs="Arial"/>
          <w:sz w:val="21"/>
          <w:szCs w:val="21"/>
          <w:shd w:val="clear" w:color="auto" w:fill="FFFFFF"/>
        </w:rPr>
        <w:t xml:space="preserve">b) - Oferecimento de garantia dos </w:t>
      </w:r>
      <w:r w:rsidR="009935A3" w:rsidRPr="00384524">
        <w:rPr>
          <w:rFonts w:ascii="Arial" w:hAnsi="Arial" w:cs="Arial"/>
          <w:sz w:val="21"/>
          <w:szCs w:val="21"/>
        </w:rPr>
        <w:t>produtos entregues</w:t>
      </w:r>
      <w:r w:rsidRPr="00384524">
        <w:rPr>
          <w:rFonts w:ascii="Arial" w:hAnsi="Arial" w:cs="Arial"/>
          <w:sz w:val="21"/>
          <w:szCs w:val="21"/>
          <w:shd w:val="clear" w:color="auto" w:fill="FFFFFF"/>
        </w:rPr>
        <w:t xml:space="preserve">; </w:t>
      </w:r>
    </w:p>
    <w:p w:rsidR="00390FEC" w:rsidRPr="00384524" w:rsidRDefault="00390FEC" w:rsidP="00390FEC">
      <w:pPr>
        <w:spacing w:line="360" w:lineRule="auto"/>
        <w:jc w:val="both"/>
        <w:rPr>
          <w:rFonts w:ascii="Arial" w:hAnsi="Arial" w:cs="Arial"/>
          <w:sz w:val="21"/>
          <w:szCs w:val="21"/>
          <w:shd w:val="clear" w:color="auto" w:fill="FFFFFF"/>
        </w:rPr>
      </w:pPr>
      <w:r w:rsidRPr="00384524">
        <w:rPr>
          <w:rFonts w:ascii="Arial" w:hAnsi="Arial" w:cs="Arial"/>
          <w:sz w:val="21"/>
          <w:szCs w:val="21"/>
          <w:shd w:val="clear" w:color="auto" w:fill="FFFFFF"/>
        </w:rPr>
        <w:t xml:space="preserve">c) - Utilização de materiais de qualidade; </w:t>
      </w:r>
    </w:p>
    <w:p w:rsidR="00390FEC" w:rsidRPr="00384524" w:rsidRDefault="00390FEC" w:rsidP="00390FEC">
      <w:pPr>
        <w:spacing w:line="360" w:lineRule="auto"/>
        <w:jc w:val="both"/>
        <w:rPr>
          <w:rFonts w:ascii="Arial" w:hAnsi="Arial" w:cs="Arial"/>
          <w:sz w:val="21"/>
          <w:szCs w:val="21"/>
        </w:rPr>
      </w:pPr>
      <w:r w:rsidRPr="00384524">
        <w:rPr>
          <w:rFonts w:ascii="Arial" w:hAnsi="Arial" w:cs="Arial"/>
          <w:sz w:val="21"/>
          <w:szCs w:val="21"/>
        </w:rPr>
        <w:t xml:space="preserve">d) – Realizar o transporte, descarga dos produtos; </w:t>
      </w:r>
    </w:p>
    <w:p w:rsidR="00390FEC" w:rsidRPr="00384524" w:rsidRDefault="00390FEC" w:rsidP="00390FEC">
      <w:pPr>
        <w:spacing w:line="360" w:lineRule="auto"/>
        <w:jc w:val="both"/>
        <w:rPr>
          <w:rFonts w:ascii="Arial" w:hAnsi="Arial" w:cs="Arial"/>
          <w:sz w:val="21"/>
          <w:szCs w:val="21"/>
        </w:rPr>
      </w:pPr>
      <w:r w:rsidRPr="00384524">
        <w:rPr>
          <w:rFonts w:ascii="Arial" w:hAnsi="Arial" w:cs="Arial"/>
          <w:sz w:val="21"/>
          <w:szCs w:val="21"/>
        </w:rPr>
        <w:t xml:space="preserve">e) – Realizar a montagem dos produtos descritos nos itens 03, 04, 05, 06, 07 e 11. </w:t>
      </w:r>
    </w:p>
    <w:p w:rsidR="00390FEC" w:rsidRPr="00384524" w:rsidRDefault="00390FEC" w:rsidP="00390FEC">
      <w:pPr>
        <w:spacing w:line="360" w:lineRule="auto"/>
        <w:jc w:val="both"/>
        <w:rPr>
          <w:rFonts w:ascii="Arial" w:hAnsi="Arial" w:cs="Arial"/>
          <w:sz w:val="21"/>
          <w:szCs w:val="21"/>
        </w:rPr>
      </w:pPr>
      <w:r w:rsidRPr="00384524">
        <w:rPr>
          <w:rFonts w:ascii="Arial" w:hAnsi="Arial" w:cs="Arial"/>
          <w:sz w:val="21"/>
          <w:szCs w:val="21"/>
        </w:rPr>
        <w:t xml:space="preserve">f) - Iniciar o fornecimento dos produtos no prazo máximo de até 07 (sete) dias corridos contados da ordem de fornecimento; </w:t>
      </w:r>
    </w:p>
    <w:p w:rsidR="00390FEC" w:rsidRPr="00384524" w:rsidRDefault="00390FEC" w:rsidP="00390FEC">
      <w:pPr>
        <w:spacing w:line="360" w:lineRule="auto"/>
        <w:jc w:val="both"/>
        <w:rPr>
          <w:rFonts w:ascii="Arial" w:hAnsi="Arial" w:cs="Arial"/>
          <w:sz w:val="21"/>
          <w:szCs w:val="21"/>
          <w:shd w:val="clear" w:color="auto" w:fill="FFFFFF"/>
        </w:rPr>
      </w:pPr>
      <w:r w:rsidRPr="00384524">
        <w:rPr>
          <w:rFonts w:ascii="Arial" w:hAnsi="Arial" w:cs="Arial"/>
          <w:sz w:val="21"/>
          <w:szCs w:val="21"/>
        </w:rPr>
        <w:lastRenderedPageBreak/>
        <w:t xml:space="preserve">g) – </w:t>
      </w:r>
      <w:r w:rsidRPr="00384524">
        <w:rPr>
          <w:rFonts w:ascii="Arial" w:hAnsi="Arial" w:cs="Arial"/>
          <w:sz w:val="21"/>
          <w:szCs w:val="21"/>
          <w:shd w:val="clear" w:color="auto" w:fill="FFFFFF"/>
        </w:rPr>
        <w:t>Todos materiais, maquinas e equipamentos necessários para a execução do objeto da licitação deverão ser disponibilizadas pela Contratada.</w:t>
      </w:r>
    </w:p>
    <w:p w:rsidR="00390FEC" w:rsidRPr="00384524" w:rsidRDefault="00390FEC" w:rsidP="00390FEC">
      <w:pPr>
        <w:spacing w:line="360" w:lineRule="auto"/>
        <w:jc w:val="both"/>
        <w:rPr>
          <w:rFonts w:ascii="Arial" w:hAnsi="Arial" w:cs="Arial"/>
          <w:sz w:val="21"/>
          <w:szCs w:val="21"/>
        </w:rPr>
      </w:pPr>
      <w:r w:rsidRPr="00384524">
        <w:rPr>
          <w:rFonts w:ascii="Arial" w:hAnsi="Arial" w:cs="Arial"/>
          <w:sz w:val="21"/>
          <w:szCs w:val="21"/>
          <w:shd w:val="clear" w:color="auto" w:fill="FFFFFF"/>
        </w:rPr>
        <w:t xml:space="preserve">h) - </w:t>
      </w:r>
      <w:r w:rsidRPr="00384524">
        <w:rPr>
          <w:rFonts w:ascii="Arial" w:hAnsi="Arial" w:cs="Arial"/>
          <w:sz w:val="21"/>
          <w:szCs w:val="21"/>
        </w:rPr>
        <w:t xml:space="preserve">O transporte, hospedagem, alimentação, taxas, encargos fiscais e tributários serão de inteira responsabilidade da contratada. </w:t>
      </w:r>
    </w:p>
    <w:p w:rsidR="00390FEC" w:rsidRPr="00384524" w:rsidRDefault="00390FEC" w:rsidP="00390FEC">
      <w:pPr>
        <w:spacing w:line="360" w:lineRule="auto"/>
        <w:jc w:val="both"/>
        <w:rPr>
          <w:rFonts w:ascii="Arial" w:hAnsi="Arial" w:cs="Arial"/>
          <w:sz w:val="21"/>
          <w:szCs w:val="21"/>
        </w:rPr>
      </w:pPr>
      <w:r w:rsidRPr="00384524">
        <w:rPr>
          <w:rFonts w:ascii="Arial" w:hAnsi="Arial" w:cs="Arial"/>
          <w:sz w:val="21"/>
          <w:szCs w:val="21"/>
        </w:rPr>
        <w:t>i) – Disponibilizar a mão de obra e os materiais necessários para a execução dos serviços.</w:t>
      </w:r>
    </w:p>
    <w:p w:rsidR="00A955C5" w:rsidRPr="00384524" w:rsidRDefault="00A955C5" w:rsidP="00390FEC">
      <w:pPr>
        <w:spacing w:line="360" w:lineRule="auto"/>
        <w:jc w:val="both"/>
        <w:rPr>
          <w:rFonts w:ascii="Arial" w:hAnsi="Arial" w:cs="Arial"/>
          <w:b/>
          <w:sz w:val="21"/>
          <w:szCs w:val="21"/>
        </w:rPr>
      </w:pPr>
    </w:p>
    <w:p w:rsidR="00390FEC" w:rsidRPr="00384524" w:rsidRDefault="00390FEC" w:rsidP="00390FEC">
      <w:pPr>
        <w:spacing w:line="360" w:lineRule="auto"/>
        <w:jc w:val="both"/>
        <w:rPr>
          <w:rFonts w:ascii="Arial" w:hAnsi="Arial" w:cs="Arial"/>
          <w:b/>
          <w:sz w:val="20"/>
          <w:szCs w:val="20"/>
        </w:rPr>
      </w:pPr>
      <w:r w:rsidRPr="00384524">
        <w:rPr>
          <w:rFonts w:ascii="Arial" w:hAnsi="Arial" w:cs="Arial"/>
          <w:b/>
          <w:sz w:val="20"/>
          <w:szCs w:val="20"/>
        </w:rPr>
        <w:t>14 - DAS OBRIGAÇÕES DA CONTRATANTE</w:t>
      </w:r>
    </w:p>
    <w:p w:rsidR="00390FEC" w:rsidRPr="00384524" w:rsidRDefault="00390FEC" w:rsidP="00390FEC">
      <w:pPr>
        <w:spacing w:line="360" w:lineRule="auto"/>
        <w:jc w:val="both"/>
        <w:rPr>
          <w:rFonts w:ascii="Arial" w:hAnsi="Arial" w:cs="Arial"/>
          <w:sz w:val="20"/>
          <w:szCs w:val="20"/>
        </w:rPr>
      </w:pPr>
      <w:r w:rsidRPr="00384524">
        <w:rPr>
          <w:rFonts w:ascii="Arial" w:hAnsi="Arial" w:cs="Arial"/>
          <w:sz w:val="20"/>
          <w:szCs w:val="20"/>
        </w:rPr>
        <w:t xml:space="preserve">14.1. Acompanhar e fiscalizar a execução do contrato, através de um servidor designado, fazendo as anotações e registros de todas as ocorrências e determinando o que for necessário a regularização das falhas ou defeitos observados, e ainda propor aplicações de penalidades e a rescisão do contrato, caso a empresa desobedeça a qualquer das cláusulas estabelecidas neste Termo de Referência. </w:t>
      </w:r>
    </w:p>
    <w:p w:rsidR="00390FEC" w:rsidRPr="00384524" w:rsidRDefault="00390FEC" w:rsidP="00390FEC">
      <w:pPr>
        <w:spacing w:line="360" w:lineRule="auto"/>
        <w:jc w:val="both"/>
        <w:rPr>
          <w:rFonts w:ascii="Arial" w:hAnsi="Arial" w:cs="Arial"/>
          <w:sz w:val="20"/>
          <w:szCs w:val="20"/>
        </w:rPr>
      </w:pPr>
      <w:r w:rsidRPr="00384524">
        <w:rPr>
          <w:rFonts w:ascii="Arial" w:hAnsi="Arial" w:cs="Arial"/>
          <w:sz w:val="20"/>
          <w:szCs w:val="20"/>
        </w:rPr>
        <w:t xml:space="preserve">14.2. Efetuar o pagamento na forma e prazo pactuados. </w:t>
      </w:r>
    </w:p>
    <w:p w:rsidR="00390FEC" w:rsidRPr="00384524" w:rsidRDefault="00390FEC" w:rsidP="00390FEC">
      <w:pPr>
        <w:spacing w:line="360" w:lineRule="auto"/>
        <w:jc w:val="both"/>
        <w:rPr>
          <w:rFonts w:ascii="Arial" w:hAnsi="Arial" w:cs="Arial"/>
          <w:sz w:val="20"/>
          <w:szCs w:val="20"/>
        </w:rPr>
      </w:pPr>
      <w:r w:rsidRPr="00384524">
        <w:rPr>
          <w:rFonts w:ascii="Arial" w:hAnsi="Arial" w:cs="Arial"/>
          <w:sz w:val="20"/>
          <w:szCs w:val="20"/>
        </w:rPr>
        <w:t xml:space="preserve">14.3. Proporcionar todas as facilidades para que a empresa possa fornecer os produtos, dentro das normas do Termo de Referência. </w:t>
      </w:r>
    </w:p>
    <w:p w:rsidR="00390FEC" w:rsidRPr="00384524" w:rsidRDefault="00390FEC" w:rsidP="00390FEC">
      <w:pPr>
        <w:shd w:val="clear" w:color="auto" w:fill="FFFFFF"/>
        <w:spacing w:line="360" w:lineRule="auto"/>
        <w:jc w:val="both"/>
        <w:textAlignment w:val="baseline"/>
        <w:rPr>
          <w:rFonts w:ascii="Arial" w:hAnsi="Arial" w:cs="Arial"/>
          <w:sz w:val="20"/>
          <w:szCs w:val="20"/>
        </w:rPr>
      </w:pPr>
      <w:r w:rsidRPr="00384524">
        <w:rPr>
          <w:rFonts w:ascii="Arial" w:hAnsi="Arial" w:cs="Arial"/>
          <w:sz w:val="20"/>
          <w:szCs w:val="20"/>
          <w:bdr w:val="none" w:sz="0" w:space="0" w:color="auto" w:frame="1"/>
        </w:rPr>
        <w:t>14.4. Receber a autorização do munícipio para agendamento, devidamente preenchido assinado e carimbado pelo setor responsável;</w:t>
      </w:r>
    </w:p>
    <w:p w:rsidR="00390FEC" w:rsidRPr="00384524" w:rsidRDefault="00390FEC" w:rsidP="00390FEC">
      <w:pPr>
        <w:shd w:val="clear" w:color="auto" w:fill="FFFFFF"/>
        <w:spacing w:line="360" w:lineRule="auto"/>
        <w:jc w:val="both"/>
        <w:textAlignment w:val="baseline"/>
        <w:rPr>
          <w:rFonts w:ascii="Arial" w:hAnsi="Arial" w:cs="Arial"/>
          <w:sz w:val="20"/>
          <w:szCs w:val="20"/>
        </w:rPr>
      </w:pPr>
      <w:r w:rsidRPr="00384524">
        <w:rPr>
          <w:rFonts w:ascii="Arial" w:hAnsi="Arial" w:cs="Arial"/>
          <w:sz w:val="20"/>
          <w:szCs w:val="20"/>
          <w:bdr w:val="none" w:sz="0" w:space="0" w:color="auto" w:frame="1"/>
        </w:rPr>
        <w:t>14.5. Emitir nota de empenho observando-se a tabela de preços definida no edital;</w:t>
      </w:r>
    </w:p>
    <w:p w:rsidR="00390FEC" w:rsidRPr="00384524" w:rsidRDefault="00390FEC" w:rsidP="00390FEC">
      <w:pPr>
        <w:shd w:val="clear" w:color="auto" w:fill="FFFFFF"/>
        <w:spacing w:line="360" w:lineRule="auto"/>
        <w:jc w:val="both"/>
        <w:textAlignment w:val="baseline"/>
        <w:rPr>
          <w:rFonts w:ascii="Arial" w:hAnsi="Arial" w:cs="Arial"/>
          <w:sz w:val="20"/>
          <w:szCs w:val="20"/>
        </w:rPr>
      </w:pPr>
      <w:r w:rsidRPr="00384524">
        <w:rPr>
          <w:rFonts w:ascii="Arial" w:hAnsi="Arial" w:cs="Arial"/>
          <w:sz w:val="20"/>
          <w:szCs w:val="20"/>
        </w:rPr>
        <w:t>14.</w:t>
      </w:r>
      <w:r w:rsidRPr="00384524">
        <w:rPr>
          <w:rFonts w:ascii="Arial" w:hAnsi="Arial" w:cs="Arial"/>
          <w:sz w:val="20"/>
          <w:szCs w:val="20"/>
          <w:bdr w:val="none" w:sz="0" w:space="0" w:color="auto" w:frame="1"/>
        </w:rPr>
        <w:t>6. Efetuar o pagamento ao contratado em função dos produtos fornecidos de acordo com os valores constantes na ata de registro de preços;</w:t>
      </w:r>
    </w:p>
    <w:p w:rsidR="00390FEC" w:rsidRPr="00384524" w:rsidRDefault="00390FEC" w:rsidP="00390FEC">
      <w:pPr>
        <w:shd w:val="clear" w:color="auto" w:fill="FFFFFF"/>
        <w:spacing w:line="360" w:lineRule="auto"/>
        <w:jc w:val="both"/>
        <w:textAlignment w:val="baseline"/>
        <w:rPr>
          <w:rFonts w:ascii="Arial" w:hAnsi="Arial" w:cs="Arial"/>
          <w:sz w:val="20"/>
          <w:szCs w:val="20"/>
        </w:rPr>
      </w:pPr>
      <w:r w:rsidRPr="00384524">
        <w:rPr>
          <w:rFonts w:ascii="Arial" w:hAnsi="Arial" w:cs="Arial"/>
          <w:sz w:val="20"/>
          <w:szCs w:val="20"/>
        </w:rPr>
        <w:t>14.</w:t>
      </w:r>
      <w:r w:rsidRPr="00384524">
        <w:rPr>
          <w:rFonts w:ascii="Arial" w:hAnsi="Arial" w:cs="Arial"/>
          <w:sz w:val="20"/>
          <w:szCs w:val="20"/>
          <w:bdr w:val="none" w:sz="0" w:space="0" w:color="auto" w:frame="1"/>
        </w:rPr>
        <w:t>7. Efetuar conferência técnica e administrativa das notas fiscais e relações dos produtos fornecidos;</w:t>
      </w:r>
    </w:p>
    <w:p w:rsidR="00390FEC" w:rsidRPr="00384524" w:rsidRDefault="00390FEC" w:rsidP="00390FEC">
      <w:pPr>
        <w:shd w:val="clear" w:color="auto" w:fill="FFFFFF"/>
        <w:spacing w:line="360" w:lineRule="auto"/>
        <w:jc w:val="both"/>
        <w:textAlignment w:val="baseline"/>
        <w:rPr>
          <w:rFonts w:ascii="Arial" w:hAnsi="Arial" w:cs="Arial"/>
          <w:sz w:val="20"/>
          <w:szCs w:val="20"/>
        </w:rPr>
      </w:pPr>
      <w:r w:rsidRPr="00384524">
        <w:rPr>
          <w:rFonts w:ascii="Arial" w:hAnsi="Arial" w:cs="Arial"/>
          <w:sz w:val="20"/>
          <w:szCs w:val="20"/>
        </w:rPr>
        <w:t>14.</w:t>
      </w:r>
      <w:r w:rsidRPr="00384524">
        <w:rPr>
          <w:rFonts w:ascii="Arial" w:hAnsi="Arial" w:cs="Arial"/>
          <w:sz w:val="20"/>
          <w:szCs w:val="20"/>
          <w:bdr w:val="none" w:sz="0" w:space="0" w:color="auto" w:frame="1"/>
        </w:rPr>
        <w:t>8. Fiscalizar o cumprimento das disposições deste edital;</w:t>
      </w:r>
    </w:p>
    <w:p w:rsidR="00390FEC" w:rsidRPr="00384524" w:rsidRDefault="00390FEC" w:rsidP="00390FEC">
      <w:pPr>
        <w:shd w:val="clear" w:color="auto" w:fill="FFFFFF"/>
        <w:spacing w:line="360" w:lineRule="auto"/>
        <w:jc w:val="both"/>
        <w:textAlignment w:val="baseline"/>
        <w:rPr>
          <w:rFonts w:ascii="Arial" w:hAnsi="Arial" w:cs="Arial"/>
          <w:sz w:val="20"/>
          <w:szCs w:val="20"/>
        </w:rPr>
      </w:pPr>
      <w:r w:rsidRPr="00384524">
        <w:rPr>
          <w:rFonts w:ascii="Arial" w:hAnsi="Arial" w:cs="Arial"/>
          <w:sz w:val="20"/>
          <w:szCs w:val="20"/>
          <w:bdr w:val="none" w:sz="0" w:space="0" w:color="auto" w:frame="1"/>
        </w:rPr>
        <w:t>14.9. Solicitar a entrega dos produtos nos termos deste edital;</w:t>
      </w:r>
    </w:p>
    <w:p w:rsidR="00390FEC" w:rsidRPr="00384524" w:rsidRDefault="00390FEC" w:rsidP="00390FEC">
      <w:pPr>
        <w:shd w:val="clear" w:color="auto" w:fill="FFFFFF"/>
        <w:spacing w:line="360" w:lineRule="auto"/>
        <w:jc w:val="both"/>
        <w:textAlignment w:val="baseline"/>
        <w:rPr>
          <w:rFonts w:ascii="Arial" w:hAnsi="Arial" w:cs="Arial"/>
          <w:sz w:val="20"/>
          <w:szCs w:val="20"/>
        </w:rPr>
      </w:pPr>
      <w:r w:rsidRPr="00384524">
        <w:rPr>
          <w:rFonts w:ascii="Arial" w:hAnsi="Arial" w:cs="Arial"/>
          <w:sz w:val="20"/>
          <w:szCs w:val="20"/>
          <w:bdr w:val="none" w:sz="0" w:space="0" w:color="auto" w:frame="1"/>
        </w:rPr>
        <w:t>14.10. Emitir a autorização para entrega dos produtos;</w:t>
      </w:r>
    </w:p>
    <w:p w:rsidR="00390FEC" w:rsidRPr="00384524" w:rsidRDefault="00390FEC" w:rsidP="00390FEC">
      <w:pPr>
        <w:shd w:val="clear" w:color="auto" w:fill="FFFFFF"/>
        <w:spacing w:line="360" w:lineRule="auto"/>
        <w:jc w:val="both"/>
        <w:textAlignment w:val="baseline"/>
        <w:rPr>
          <w:rFonts w:ascii="Arial" w:hAnsi="Arial" w:cs="Arial"/>
          <w:sz w:val="20"/>
          <w:szCs w:val="20"/>
        </w:rPr>
      </w:pPr>
      <w:r w:rsidRPr="00384524">
        <w:rPr>
          <w:rFonts w:ascii="Arial" w:hAnsi="Arial" w:cs="Arial"/>
          <w:sz w:val="20"/>
          <w:szCs w:val="20"/>
          <w:bdr w:val="none" w:sz="0" w:space="0" w:color="auto" w:frame="1"/>
        </w:rPr>
        <w:t>14.11. Ter assegurado o correspondente crédito orçamentário, a conta da dotação orçamentária;</w:t>
      </w:r>
    </w:p>
    <w:p w:rsidR="00390FEC" w:rsidRPr="00384524" w:rsidRDefault="00390FEC" w:rsidP="00390FEC">
      <w:pPr>
        <w:shd w:val="clear" w:color="auto" w:fill="FFFFFF"/>
        <w:spacing w:line="360" w:lineRule="auto"/>
        <w:jc w:val="both"/>
        <w:textAlignment w:val="baseline"/>
        <w:rPr>
          <w:rFonts w:ascii="Arial" w:hAnsi="Arial" w:cs="Arial"/>
          <w:sz w:val="20"/>
          <w:szCs w:val="20"/>
        </w:rPr>
      </w:pPr>
      <w:r w:rsidRPr="00384524">
        <w:rPr>
          <w:rFonts w:ascii="Arial" w:hAnsi="Arial" w:cs="Arial"/>
          <w:sz w:val="20"/>
          <w:szCs w:val="20"/>
          <w:bdr w:val="none" w:sz="0" w:space="0" w:color="auto" w:frame="1"/>
        </w:rPr>
        <w:t>14.12. Empenhar os recursos necessários, garantindo o cumprimento do contrato a ser firmado;</w:t>
      </w:r>
    </w:p>
    <w:p w:rsidR="00390FEC" w:rsidRPr="00384524" w:rsidRDefault="00390FEC" w:rsidP="00390FEC">
      <w:pPr>
        <w:shd w:val="clear" w:color="auto" w:fill="FFFFFF"/>
        <w:spacing w:line="360" w:lineRule="auto"/>
        <w:jc w:val="both"/>
        <w:textAlignment w:val="baseline"/>
        <w:rPr>
          <w:rFonts w:ascii="Arial" w:hAnsi="Arial" w:cs="Arial"/>
          <w:sz w:val="20"/>
          <w:szCs w:val="20"/>
        </w:rPr>
      </w:pPr>
      <w:r w:rsidRPr="00384524">
        <w:rPr>
          <w:rFonts w:ascii="Arial" w:hAnsi="Arial" w:cs="Arial"/>
          <w:sz w:val="20"/>
          <w:szCs w:val="20"/>
          <w:bdr w:val="none" w:sz="0" w:space="0" w:color="auto" w:frame="1"/>
        </w:rPr>
        <w:t>14.13. Realizar o repasse de recursos para o pagamento referente aos produtos fornecidos;</w:t>
      </w:r>
    </w:p>
    <w:p w:rsidR="00390FEC" w:rsidRPr="00384524" w:rsidRDefault="00390FEC" w:rsidP="00390FEC">
      <w:pPr>
        <w:shd w:val="clear" w:color="auto" w:fill="FFFFFF"/>
        <w:spacing w:line="360" w:lineRule="auto"/>
        <w:jc w:val="both"/>
        <w:textAlignment w:val="baseline"/>
        <w:rPr>
          <w:rFonts w:ascii="Arial" w:hAnsi="Arial" w:cs="Arial"/>
          <w:sz w:val="20"/>
          <w:szCs w:val="20"/>
        </w:rPr>
      </w:pPr>
      <w:r w:rsidRPr="00384524">
        <w:rPr>
          <w:rFonts w:ascii="Arial" w:hAnsi="Arial" w:cs="Arial"/>
          <w:sz w:val="20"/>
          <w:szCs w:val="20"/>
          <w:bdr w:val="none" w:sz="0" w:space="0" w:color="auto" w:frame="1"/>
        </w:rPr>
        <w:t>14.14. Controlar e acompanhar toda execução do objeto do contrato a ser firmado.</w:t>
      </w:r>
    </w:p>
    <w:p w:rsidR="00390FEC" w:rsidRPr="00384524" w:rsidRDefault="00390FEC" w:rsidP="00390FEC">
      <w:pPr>
        <w:shd w:val="clear" w:color="auto" w:fill="FFFFFF"/>
        <w:spacing w:line="360" w:lineRule="auto"/>
        <w:jc w:val="both"/>
        <w:textAlignment w:val="baseline"/>
        <w:rPr>
          <w:rFonts w:ascii="Arial" w:hAnsi="Arial" w:cs="Arial"/>
          <w:sz w:val="20"/>
          <w:szCs w:val="20"/>
          <w:bdr w:val="none" w:sz="0" w:space="0" w:color="auto" w:frame="1"/>
        </w:rPr>
      </w:pPr>
      <w:r w:rsidRPr="00384524">
        <w:rPr>
          <w:rFonts w:ascii="Arial" w:hAnsi="Arial" w:cs="Arial"/>
          <w:sz w:val="20"/>
          <w:szCs w:val="20"/>
          <w:bdr w:val="none" w:sz="0" w:space="0" w:color="auto" w:frame="1"/>
        </w:rPr>
        <w:t>14.15. Aplicar as penalidades cabiveis, em caso de descumprimento do contrato.</w:t>
      </w:r>
    </w:p>
    <w:p w:rsidR="00390FEC" w:rsidRPr="00384524" w:rsidRDefault="00390FEC" w:rsidP="00390FEC">
      <w:pPr>
        <w:shd w:val="clear" w:color="auto" w:fill="FFFFFF"/>
        <w:spacing w:line="360" w:lineRule="auto"/>
        <w:jc w:val="both"/>
        <w:textAlignment w:val="baseline"/>
        <w:rPr>
          <w:rFonts w:ascii="Arial" w:hAnsi="Arial" w:cs="Arial"/>
          <w:sz w:val="20"/>
          <w:szCs w:val="20"/>
        </w:rPr>
      </w:pPr>
      <w:r w:rsidRPr="00384524">
        <w:rPr>
          <w:rFonts w:ascii="Arial" w:hAnsi="Arial" w:cs="Arial"/>
          <w:sz w:val="20"/>
          <w:szCs w:val="20"/>
          <w:bdr w:val="none" w:sz="0" w:space="0" w:color="auto" w:frame="1"/>
        </w:rPr>
        <w:t>14.16. Abertura de processo administrativo punitivo;</w:t>
      </w:r>
    </w:p>
    <w:p w:rsidR="004D6FC6" w:rsidRPr="00384524" w:rsidRDefault="004D6FC6" w:rsidP="004D6FC6">
      <w:pPr>
        <w:spacing w:line="360" w:lineRule="auto"/>
        <w:jc w:val="both"/>
        <w:rPr>
          <w:rFonts w:ascii="Arial" w:hAnsi="Arial" w:cs="Arial"/>
          <w:sz w:val="21"/>
          <w:szCs w:val="21"/>
        </w:rPr>
      </w:pPr>
    </w:p>
    <w:p w:rsidR="004D6FC6" w:rsidRPr="00384524" w:rsidRDefault="004D6FC6" w:rsidP="004D6FC6">
      <w:pPr>
        <w:pStyle w:val="Recuodecorpodetexto31"/>
        <w:widowControl w:val="0"/>
        <w:suppressAutoHyphens w:val="0"/>
        <w:spacing w:line="360" w:lineRule="auto"/>
        <w:ind w:firstLine="0"/>
        <w:rPr>
          <w:rFonts w:ascii="Arial" w:hAnsi="Arial" w:cs="Arial"/>
          <w:color w:val="auto"/>
        </w:rPr>
      </w:pPr>
      <w:r w:rsidRPr="00384524">
        <w:rPr>
          <w:rFonts w:ascii="Arial" w:hAnsi="Arial" w:cs="Arial"/>
          <w:b/>
          <w:color w:val="auto"/>
        </w:rPr>
        <w:t>1</w:t>
      </w:r>
      <w:r w:rsidR="00A955C5" w:rsidRPr="00384524">
        <w:rPr>
          <w:rFonts w:ascii="Arial" w:hAnsi="Arial" w:cs="Arial"/>
          <w:b/>
          <w:color w:val="auto"/>
        </w:rPr>
        <w:t>5</w:t>
      </w:r>
      <w:r w:rsidRPr="00384524">
        <w:rPr>
          <w:rFonts w:ascii="Arial" w:hAnsi="Arial" w:cs="Arial"/>
          <w:b/>
          <w:color w:val="auto"/>
        </w:rPr>
        <w:t xml:space="preserve"> - DO PAGAMENTO</w:t>
      </w:r>
    </w:p>
    <w:p w:rsidR="004D6FC6" w:rsidRPr="00384524" w:rsidRDefault="004D6FC6" w:rsidP="004D6FC6">
      <w:pPr>
        <w:tabs>
          <w:tab w:val="left" w:pos="1490"/>
        </w:tabs>
        <w:spacing w:line="360" w:lineRule="auto"/>
        <w:ind w:right="96"/>
        <w:jc w:val="both"/>
        <w:rPr>
          <w:rFonts w:ascii="Arial" w:hAnsi="Arial" w:cs="Arial"/>
          <w:sz w:val="20"/>
          <w:szCs w:val="20"/>
        </w:rPr>
      </w:pPr>
      <w:r w:rsidRPr="00384524">
        <w:rPr>
          <w:rFonts w:ascii="Arial" w:hAnsi="Arial" w:cs="Arial"/>
          <w:sz w:val="20"/>
          <w:szCs w:val="20"/>
        </w:rPr>
        <w:t>1</w:t>
      </w:r>
      <w:r w:rsidR="00A955C5" w:rsidRPr="00384524">
        <w:rPr>
          <w:rFonts w:ascii="Arial" w:hAnsi="Arial" w:cs="Arial"/>
          <w:sz w:val="20"/>
          <w:szCs w:val="20"/>
        </w:rPr>
        <w:t>5</w:t>
      </w:r>
      <w:r w:rsidRPr="00384524">
        <w:rPr>
          <w:rFonts w:ascii="Arial" w:hAnsi="Arial" w:cs="Arial"/>
          <w:sz w:val="20"/>
          <w:szCs w:val="20"/>
        </w:rPr>
        <w:t>.1. Os pagamentos serão efetuados através de depósito na conta corrente da empresa, no</w:t>
      </w:r>
      <w:r w:rsidRPr="00384524">
        <w:rPr>
          <w:rFonts w:ascii="Arial" w:hAnsi="Arial" w:cs="Arial"/>
          <w:spacing w:val="1"/>
          <w:sz w:val="20"/>
          <w:szCs w:val="20"/>
        </w:rPr>
        <w:t xml:space="preserve"> </w:t>
      </w:r>
      <w:r w:rsidRPr="00384524">
        <w:rPr>
          <w:rFonts w:ascii="Arial" w:hAnsi="Arial" w:cs="Arial"/>
          <w:sz w:val="20"/>
          <w:szCs w:val="20"/>
        </w:rPr>
        <w:t>Banco a ser informado no ato da assinatura da ata, no prazo máximo de até 30 (trinta) dias a</w:t>
      </w:r>
      <w:r w:rsidRPr="00384524">
        <w:rPr>
          <w:rFonts w:ascii="Arial" w:hAnsi="Arial" w:cs="Arial"/>
          <w:spacing w:val="1"/>
          <w:sz w:val="20"/>
          <w:szCs w:val="20"/>
        </w:rPr>
        <w:t xml:space="preserve"> </w:t>
      </w:r>
      <w:r w:rsidRPr="00384524">
        <w:rPr>
          <w:rFonts w:ascii="Arial" w:hAnsi="Arial" w:cs="Arial"/>
          <w:sz w:val="20"/>
          <w:szCs w:val="20"/>
        </w:rPr>
        <w:t>contar do fornecimento do produto, mediante apresentação das notas fiscais devidamente</w:t>
      </w:r>
      <w:r w:rsidRPr="00384524">
        <w:rPr>
          <w:rFonts w:ascii="Arial" w:hAnsi="Arial" w:cs="Arial"/>
          <w:spacing w:val="1"/>
          <w:sz w:val="20"/>
          <w:szCs w:val="20"/>
        </w:rPr>
        <w:t xml:space="preserve"> </w:t>
      </w:r>
      <w:r w:rsidRPr="00384524">
        <w:rPr>
          <w:rFonts w:ascii="Arial" w:hAnsi="Arial" w:cs="Arial"/>
          <w:sz w:val="20"/>
          <w:szCs w:val="20"/>
        </w:rPr>
        <w:t>atestadas</w:t>
      </w:r>
      <w:r w:rsidRPr="00384524">
        <w:rPr>
          <w:rFonts w:ascii="Arial" w:hAnsi="Arial" w:cs="Arial"/>
          <w:spacing w:val="1"/>
          <w:sz w:val="20"/>
          <w:szCs w:val="20"/>
        </w:rPr>
        <w:t xml:space="preserve"> </w:t>
      </w:r>
      <w:r w:rsidRPr="00384524">
        <w:rPr>
          <w:rFonts w:ascii="Arial" w:hAnsi="Arial" w:cs="Arial"/>
          <w:sz w:val="20"/>
          <w:szCs w:val="20"/>
        </w:rPr>
        <w:t>pela Fiscalização</w:t>
      </w:r>
      <w:r w:rsidRPr="00384524">
        <w:rPr>
          <w:rFonts w:ascii="Arial" w:hAnsi="Arial" w:cs="Arial"/>
          <w:spacing w:val="1"/>
          <w:sz w:val="20"/>
          <w:szCs w:val="20"/>
        </w:rPr>
        <w:t xml:space="preserve"> </w:t>
      </w:r>
      <w:r w:rsidRPr="00384524">
        <w:rPr>
          <w:rFonts w:ascii="Arial" w:hAnsi="Arial" w:cs="Arial"/>
          <w:sz w:val="20"/>
          <w:szCs w:val="20"/>
        </w:rPr>
        <w:t>da</w:t>
      </w:r>
      <w:r w:rsidRPr="00384524">
        <w:rPr>
          <w:rFonts w:ascii="Arial" w:hAnsi="Arial" w:cs="Arial"/>
          <w:spacing w:val="1"/>
          <w:sz w:val="20"/>
          <w:szCs w:val="20"/>
        </w:rPr>
        <w:t xml:space="preserve"> </w:t>
      </w:r>
      <w:r w:rsidRPr="00384524">
        <w:rPr>
          <w:rFonts w:ascii="Arial" w:hAnsi="Arial" w:cs="Arial"/>
          <w:sz w:val="20"/>
          <w:szCs w:val="20"/>
        </w:rPr>
        <w:t>Prefeitura.</w:t>
      </w:r>
    </w:p>
    <w:p w:rsidR="004D6FC6" w:rsidRPr="00384524" w:rsidRDefault="004D6FC6" w:rsidP="004D6FC6">
      <w:pPr>
        <w:pStyle w:val="PargrafodaLista"/>
        <w:tabs>
          <w:tab w:val="left" w:pos="-709"/>
        </w:tabs>
        <w:spacing w:line="360" w:lineRule="auto"/>
        <w:ind w:left="0"/>
        <w:mirrorIndents/>
        <w:jc w:val="both"/>
        <w:rPr>
          <w:rFonts w:ascii="Arial" w:hAnsi="Arial" w:cs="Arial"/>
          <w:sz w:val="20"/>
          <w:szCs w:val="20"/>
        </w:rPr>
      </w:pPr>
      <w:r w:rsidRPr="00384524">
        <w:rPr>
          <w:rFonts w:ascii="Arial" w:hAnsi="Arial" w:cs="Arial"/>
          <w:sz w:val="20"/>
          <w:szCs w:val="20"/>
        </w:rPr>
        <w:t>1</w:t>
      </w:r>
      <w:r w:rsidR="00A955C5" w:rsidRPr="00384524">
        <w:rPr>
          <w:rFonts w:ascii="Arial" w:hAnsi="Arial" w:cs="Arial"/>
          <w:sz w:val="20"/>
          <w:szCs w:val="20"/>
        </w:rPr>
        <w:t>5</w:t>
      </w:r>
      <w:r w:rsidRPr="00384524">
        <w:rPr>
          <w:rFonts w:ascii="Arial" w:hAnsi="Arial" w:cs="Arial"/>
          <w:sz w:val="20"/>
          <w:szCs w:val="20"/>
        </w:rPr>
        <w:t>.2. Quando da apresentação das notas fiscais, a contratada deverá demonstrar a permanência de sua situação regular perante as Fazendas Nacional, Estadual e Municipal, bem como perante o Sistema de Seguridade Social e o FGTS, apresentando cópias das pertinentes certidões negativas.</w:t>
      </w:r>
    </w:p>
    <w:p w:rsidR="004D6FC6" w:rsidRPr="00384524" w:rsidRDefault="004D6FC6" w:rsidP="004D6FC6">
      <w:pPr>
        <w:pStyle w:val="PargrafodaLista"/>
        <w:tabs>
          <w:tab w:val="left" w:pos="-709"/>
        </w:tabs>
        <w:spacing w:line="360" w:lineRule="auto"/>
        <w:ind w:left="0"/>
        <w:jc w:val="both"/>
        <w:rPr>
          <w:rFonts w:ascii="Arial" w:hAnsi="Arial" w:cs="Arial"/>
          <w:sz w:val="20"/>
          <w:szCs w:val="20"/>
        </w:rPr>
      </w:pPr>
      <w:r w:rsidRPr="00384524">
        <w:rPr>
          <w:rFonts w:ascii="Arial" w:hAnsi="Arial" w:cs="Arial"/>
          <w:sz w:val="20"/>
          <w:szCs w:val="20"/>
        </w:rPr>
        <w:t>1</w:t>
      </w:r>
      <w:r w:rsidR="00A955C5" w:rsidRPr="00384524">
        <w:rPr>
          <w:rFonts w:ascii="Arial" w:hAnsi="Arial" w:cs="Arial"/>
          <w:sz w:val="20"/>
          <w:szCs w:val="20"/>
        </w:rPr>
        <w:t>5</w:t>
      </w:r>
      <w:r w:rsidRPr="00384524">
        <w:rPr>
          <w:rFonts w:ascii="Arial" w:hAnsi="Arial" w:cs="Arial"/>
          <w:sz w:val="20"/>
          <w:szCs w:val="20"/>
        </w:rPr>
        <w:t>.3. Ao receber a fatura mensal, a fiscalização passará a conferir a perfeita adequação da nota fiscal ao serviço ofertado ao poder público.</w:t>
      </w:r>
    </w:p>
    <w:p w:rsidR="004D6FC6" w:rsidRPr="00384524" w:rsidRDefault="004D6FC6" w:rsidP="004D6FC6">
      <w:pPr>
        <w:pStyle w:val="PargrafodaLista"/>
        <w:tabs>
          <w:tab w:val="left" w:pos="-709"/>
        </w:tabs>
        <w:spacing w:line="360" w:lineRule="auto"/>
        <w:ind w:left="0"/>
        <w:jc w:val="both"/>
        <w:rPr>
          <w:rFonts w:ascii="Arial" w:hAnsi="Arial" w:cs="Arial"/>
          <w:sz w:val="20"/>
          <w:szCs w:val="20"/>
        </w:rPr>
      </w:pPr>
      <w:r w:rsidRPr="00384524">
        <w:rPr>
          <w:rFonts w:ascii="Arial" w:hAnsi="Arial" w:cs="Arial"/>
          <w:sz w:val="20"/>
          <w:szCs w:val="20"/>
        </w:rPr>
        <w:lastRenderedPageBreak/>
        <w:t>1</w:t>
      </w:r>
      <w:r w:rsidR="00A955C5" w:rsidRPr="00384524">
        <w:rPr>
          <w:rFonts w:ascii="Arial" w:hAnsi="Arial" w:cs="Arial"/>
          <w:sz w:val="20"/>
          <w:szCs w:val="20"/>
        </w:rPr>
        <w:t>5</w:t>
      </w:r>
      <w:r w:rsidRPr="00384524">
        <w:rPr>
          <w:rFonts w:ascii="Arial" w:hAnsi="Arial" w:cs="Arial"/>
          <w:sz w:val="20"/>
          <w:szCs w:val="20"/>
        </w:rPr>
        <w:t>.4. Se aprovado o serviço pela fiscalização, esta deverá enviar a fatura mensal, juntamente com seu atestado, à Contabilidade.</w:t>
      </w:r>
    </w:p>
    <w:p w:rsidR="004D6FC6" w:rsidRPr="00384524" w:rsidRDefault="004D6FC6" w:rsidP="004D6FC6">
      <w:pPr>
        <w:pStyle w:val="PargrafodaLista"/>
        <w:tabs>
          <w:tab w:val="left" w:pos="-709"/>
        </w:tabs>
        <w:spacing w:line="360" w:lineRule="auto"/>
        <w:ind w:left="0"/>
        <w:jc w:val="both"/>
        <w:rPr>
          <w:rFonts w:ascii="Arial" w:hAnsi="Arial" w:cs="Arial"/>
          <w:sz w:val="20"/>
          <w:szCs w:val="20"/>
        </w:rPr>
      </w:pPr>
      <w:r w:rsidRPr="00384524">
        <w:rPr>
          <w:rFonts w:ascii="Arial" w:hAnsi="Arial" w:cs="Arial"/>
          <w:sz w:val="20"/>
          <w:szCs w:val="20"/>
        </w:rPr>
        <w:t>1</w:t>
      </w:r>
      <w:r w:rsidR="00A955C5" w:rsidRPr="00384524">
        <w:rPr>
          <w:rFonts w:ascii="Arial" w:hAnsi="Arial" w:cs="Arial"/>
          <w:sz w:val="20"/>
          <w:szCs w:val="20"/>
        </w:rPr>
        <w:t>5</w:t>
      </w:r>
      <w:r w:rsidRPr="00384524">
        <w:rPr>
          <w:rFonts w:ascii="Arial" w:hAnsi="Arial" w:cs="Arial"/>
          <w:sz w:val="20"/>
          <w:szCs w:val="20"/>
        </w:rPr>
        <w:t>.5. Com o recebimento da nota fiscal, o atestado positivo emitido pela fiscalização contratual e a aprovação pela SMF/Contabilidade considerar-se-á liquidada a despesa.</w:t>
      </w:r>
    </w:p>
    <w:p w:rsidR="004D6FC6" w:rsidRPr="00384524" w:rsidRDefault="004D6FC6" w:rsidP="004D6FC6">
      <w:pPr>
        <w:pStyle w:val="PargrafodaLista"/>
        <w:tabs>
          <w:tab w:val="left" w:pos="-709"/>
        </w:tabs>
        <w:spacing w:line="360" w:lineRule="auto"/>
        <w:ind w:left="0"/>
        <w:jc w:val="both"/>
        <w:rPr>
          <w:rFonts w:ascii="Arial" w:hAnsi="Arial" w:cs="Arial"/>
          <w:sz w:val="20"/>
          <w:szCs w:val="20"/>
        </w:rPr>
      </w:pPr>
      <w:r w:rsidRPr="00384524">
        <w:rPr>
          <w:rFonts w:ascii="Arial" w:hAnsi="Arial" w:cs="Arial"/>
          <w:sz w:val="20"/>
          <w:szCs w:val="20"/>
        </w:rPr>
        <w:t>1</w:t>
      </w:r>
      <w:r w:rsidR="00A955C5" w:rsidRPr="00384524">
        <w:rPr>
          <w:rFonts w:ascii="Arial" w:hAnsi="Arial" w:cs="Arial"/>
          <w:sz w:val="20"/>
          <w:szCs w:val="20"/>
        </w:rPr>
        <w:t>5</w:t>
      </w:r>
      <w:r w:rsidRPr="00384524">
        <w:rPr>
          <w:rFonts w:ascii="Arial" w:hAnsi="Arial" w:cs="Arial"/>
          <w:sz w:val="20"/>
          <w:szCs w:val="20"/>
        </w:rPr>
        <w:t>.6. O pagamento à contratada será realizado no prazo de 30(trinta) dias após o recebimento da nota fiscal e do atestado da Contabilidade.</w:t>
      </w:r>
    </w:p>
    <w:p w:rsidR="004D6FC6" w:rsidRPr="00384524" w:rsidRDefault="004D6FC6" w:rsidP="004D6FC6">
      <w:pPr>
        <w:pStyle w:val="PargrafodaLista"/>
        <w:tabs>
          <w:tab w:val="left" w:pos="-709"/>
        </w:tabs>
        <w:spacing w:line="360" w:lineRule="auto"/>
        <w:ind w:left="0"/>
        <w:jc w:val="both"/>
        <w:rPr>
          <w:rFonts w:ascii="Arial" w:hAnsi="Arial" w:cs="Arial"/>
          <w:sz w:val="20"/>
          <w:szCs w:val="20"/>
        </w:rPr>
      </w:pPr>
      <w:r w:rsidRPr="00384524">
        <w:rPr>
          <w:rFonts w:ascii="Arial" w:hAnsi="Arial" w:cs="Arial"/>
          <w:sz w:val="20"/>
          <w:szCs w:val="20"/>
        </w:rPr>
        <w:t>1</w:t>
      </w:r>
      <w:r w:rsidR="00A955C5" w:rsidRPr="00384524">
        <w:rPr>
          <w:rFonts w:ascii="Arial" w:hAnsi="Arial" w:cs="Arial"/>
          <w:sz w:val="20"/>
          <w:szCs w:val="20"/>
        </w:rPr>
        <w:t>5</w:t>
      </w:r>
      <w:r w:rsidRPr="00384524">
        <w:rPr>
          <w:rFonts w:ascii="Arial" w:hAnsi="Arial" w:cs="Arial"/>
          <w:sz w:val="20"/>
          <w:szCs w:val="20"/>
        </w:rPr>
        <w:t>.7. O prazo de pagamento previsto no item acima não transcorrerá caso verificado inconformidades na nota fiscal apresentada.</w:t>
      </w:r>
    </w:p>
    <w:p w:rsidR="004D6FC6" w:rsidRPr="00384524" w:rsidRDefault="004D6FC6" w:rsidP="004D6FC6">
      <w:pPr>
        <w:pStyle w:val="PargrafodaLista"/>
        <w:tabs>
          <w:tab w:val="left" w:pos="-709"/>
        </w:tabs>
        <w:spacing w:line="360" w:lineRule="auto"/>
        <w:ind w:left="0"/>
        <w:jc w:val="both"/>
        <w:rPr>
          <w:rFonts w:ascii="Arial" w:hAnsi="Arial" w:cs="Arial"/>
          <w:sz w:val="20"/>
          <w:szCs w:val="20"/>
        </w:rPr>
      </w:pPr>
      <w:r w:rsidRPr="00384524">
        <w:rPr>
          <w:rFonts w:ascii="Arial" w:hAnsi="Arial" w:cs="Arial"/>
          <w:sz w:val="20"/>
          <w:szCs w:val="20"/>
        </w:rPr>
        <w:t>1</w:t>
      </w:r>
      <w:r w:rsidR="00A955C5" w:rsidRPr="00384524">
        <w:rPr>
          <w:rFonts w:ascii="Arial" w:hAnsi="Arial" w:cs="Arial"/>
          <w:sz w:val="20"/>
          <w:szCs w:val="20"/>
        </w:rPr>
        <w:t>5</w:t>
      </w:r>
      <w:r w:rsidRPr="00384524">
        <w:rPr>
          <w:rFonts w:ascii="Arial" w:hAnsi="Arial" w:cs="Arial"/>
          <w:sz w:val="20"/>
          <w:szCs w:val="20"/>
        </w:rPr>
        <w:t>.8. Em recaindo o dia de pagamento no sábado, domingo ou feriado, o pagamento será efetuado no primeiro dia útil subsequente ao mesmo.</w:t>
      </w:r>
    </w:p>
    <w:p w:rsidR="004D6FC6" w:rsidRPr="00384524" w:rsidRDefault="004D6FC6" w:rsidP="004D6FC6">
      <w:pPr>
        <w:pStyle w:val="PargrafodaLista"/>
        <w:tabs>
          <w:tab w:val="left" w:pos="-709"/>
        </w:tabs>
        <w:spacing w:line="360" w:lineRule="auto"/>
        <w:ind w:left="0"/>
        <w:jc w:val="both"/>
        <w:rPr>
          <w:rFonts w:ascii="Arial" w:hAnsi="Arial" w:cs="Arial"/>
          <w:sz w:val="20"/>
          <w:szCs w:val="20"/>
        </w:rPr>
      </w:pPr>
      <w:r w:rsidRPr="00384524">
        <w:rPr>
          <w:rFonts w:ascii="Arial" w:hAnsi="Arial" w:cs="Arial"/>
          <w:sz w:val="20"/>
          <w:szCs w:val="20"/>
        </w:rPr>
        <w:t>1</w:t>
      </w:r>
      <w:r w:rsidR="00A955C5" w:rsidRPr="00384524">
        <w:rPr>
          <w:rFonts w:ascii="Arial" w:hAnsi="Arial" w:cs="Arial"/>
          <w:sz w:val="20"/>
          <w:szCs w:val="20"/>
        </w:rPr>
        <w:t>5</w:t>
      </w:r>
      <w:r w:rsidRPr="00384524">
        <w:rPr>
          <w:rFonts w:ascii="Arial" w:hAnsi="Arial" w:cs="Arial"/>
          <w:sz w:val="20"/>
          <w:szCs w:val="20"/>
        </w:rPr>
        <w:t>.9. O pagamento será efetuado em Conta Bancária indicada pela CONTRATADA, de sua titularidade ou de representante legal, previamente credenciado perante a Administração Pública.</w:t>
      </w:r>
    </w:p>
    <w:p w:rsidR="004D6FC6" w:rsidRPr="00384524" w:rsidRDefault="004D6FC6" w:rsidP="004D6FC6">
      <w:pPr>
        <w:pStyle w:val="PargrafodaLista"/>
        <w:tabs>
          <w:tab w:val="left" w:pos="-709"/>
        </w:tabs>
        <w:spacing w:line="360" w:lineRule="auto"/>
        <w:ind w:left="0"/>
        <w:jc w:val="both"/>
        <w:rPr>
          <w:rFonts w:ascii="Arial" w:hAnsi="Arial" w:cs="Arial"/>
          <w:sz w:val="20"/>
          <w:szCs w:val="20"/>
        </w:rPr>
      </w:pPr>
      <w:r w:rsidRPr="00384524">
        <w:rPr>
          <w:rFonts w:ascii="Arial" w:hAnsi="Arial" w:cs="Arial"/>
          <w:sz w:val="20"/>
          <w:szCs w:val="20"/>
        </w:rPr>
        <w:t>1</w:t>
      </w:r>
      <w:r w:rsidR="00A955C5" w:rsidRPr="00384524">
        <w:rPr>
          <w:rFonts w:ascii="Arial" w:hAnsi="Arial" w:cs="Arial"/>
          <w:sz w:val="20"/>
          <w:szCs w:val="20"/>
        </w:rPr>
        <w:t>5</w:t>
      </w:r>
      <w:r w:rsidRPr="00384524">
        <w:rPr>
          <w:rFonts w:ascii="Arial" w:hAnsi="Arial" w:cs="Arial"/>
          <w:sz w:val="20"/>
          <w:szCs w:val="20"/>
        </w:rPr>
        <w:t>.10. Caso se verifique erro nas faturas mensais, o pagamento será sustado até que providências pertinentes sejam tomadas por parte da CONTRATADA.</w:t>
      </w:r>
    </w:p>
    <w:p w:rsidR="004D6FC6" w:rsidRPr="00384524" w:rsidRDefault="004D6FC6" w:rsidP="004D6FC6">
      <w:pPr>
        <w:pStyle w:val="PargrafodaLista"/>
        <w:tabs>
          <w:tab w:val="left" w:pos="-709"/>
        </w:tabs>
        <w:spacing w:line="360" w:lineRule="auto"/>
        <w:ind w:left="0"/>
        <w:jc w:val="both"/>
        <w:rPr>
          <w:rFonts w:ascii="Arial" w:hAnsi="Arial" w:cs="Arial"/>
          <w:sz w:val="20"/>
          <w:szCs w:val="20"/>
        </w:rPr>
      </w:pPr>
      <w:r w:rsidRPr="00384524">
        <w:rPr>
          <w:rFonts w:ascii="Arial" w:hAnsi="Arial" w:cs="Arial"/>
          <w:sz w:val="20"/>
          <w:szCs w:val="20"/>
        </w:rPr>
        <w:t>1</w:t>
      </w:r>
      <w:r w:rsidR="00A955C5" w:rsidRPr="00384524">
        <w:rPr>
          <w:rFonts w:ascii="Arial" w:hAnsi="Arial" w:cs="Arial"/>
          <w:sz w:val="20"/>
          <w:szCs w:val="20"/>
        </w:rPr>
        <w:t>5</w:t>
      </w:r>
      <w:r w:rsidRPr="00384524">
        <w:rPr>
          <w:rFonts w:ascii="Arial" w:hAnsi="Arial" w:cs="Arial"/>
          <w:sz w:val="20"/>
          <w:szCs w:val="20"/>
        </w:rPr>
        <w:t>.11. Em caso de não cumprimento pela CONTRATADA de disposição contratual, os pagamentos poderão ficar retidos até posterior solução, sem prejuízos de quaisquer outras disposições contratuais.</w:t>
      </w:r>
    </w:p>
    <w:p w:rsidR="004D6FC6" w:rsidRPr="00384524" w:rsidRDefault="004D6FC6" w:rsidP="004D6FC6">
      <w:pPr>
        <w:pStyle w:val="PargrafodaLista"/>
        <w:tabs>
          <w:tab w:val="left" w:pos="-709"/>
        </w:tabs>
        <w:spacing w:line="360" w:lineRule="auto"/>
        <w:ind w:left="0"/>
        <w:contextualSpacing w:val="0"/>
        <w:jc w:val="both"/>
        <w:rPr>
          <w:rFonts w:ascii="Arial" w:hAnsi="Arial" w:cs="Arial"/>
          <w:sz w:val="20"/>
          <w:szCs w:val="20"/>
        </w:rPr>
      </w:pPr>
      <w:r w:rsidRPr="00384524">
        <w:rPr>
          <w:rFonts w:ascii="Arial" w:hAnsi="Arial" w:cs="Arial"/>
          <w:sz w:val="20"/>
          <w:szCs w:val="20"/>
        </w:rPr>
        <w:t>1</w:t>
      </w:r>
      <w:r w:rsidR="00A955C5" w:rsidRPr="00384524">
        <w:rPr>
          <w:rFonts w:ascii="Arial" w:hAnsi="Arial" w:cs="Arial"/>
          <w:sz w:val="20"/>
          <w:szCs w:val="20"/>
        </w:rPr>
        <w:t>5</w:t>
      </w:r>
      <w:r w:rsidRPr="00384524">
        <w:rPr>
          <w:rFonts w:ascii="Arial" w:hAnsi="Arial" w:cs="Arial"/>
          <w:sz w:val="20"/>
          <w:szCs w:val="20"/>
        </w:rPr>
        <w:t>.12. Os pagamentos poderão ser retidos, quando houver incidência de ação judicial em que o CIM</w:t>
      </w:r>
      <w:r w:rsidR="00247824" w:rsidRPr="00384524">
        <w:rPr>
          <w:rFonts w:ascii="Arial" w:hAnsi="Arial" w:cs="Arial"/>
          <w:sz w:val="20"/>
          <w:szCs w:val="20"/>
        </w:rPr>
        <w:t>ER</w:t>
      </w:r>
      <w:r w:rsidRPr="00384524">
        <w:rPr>
          <w:rFonts w:ascii="Arial" w:hAnsi="Arial" w:cs="Arial"/>
          <w:sz w:val="20"/>
          <w:szCs w:val="20"/>
        </w:rPr>
        <w:t>P for demandado, direta ou indiretamente, quer seja solidário ou subsidiariamente, relativamente a encargos sociais, trabalhistas e demais responsabilidades relativas à mão de obra envolvida na prestação dos serviços, ou a ela vinculada sob qualquer circunstância.</w:t>
      </w:r>
    </w:p>
    <w:p w:rsidR="004D6FC6" w:rsidRPr="00384524" w:rsidRDefault="004D6FC6" w:rsidP="004D6FC6">
      <w:pPr>
        <w:spacing w:line="360" w:lineRule="auto"/>
        <w:jc w:val="both"/>
        <w:rPr>
          <w:rFonts w:ascii="Arial" w:hAnsi="Arial" w:cs="Arial"/>
          <w:sz w:val="21"/>
          <w:szCs w:val="21"/>
        </w:rPr>
      </w:pPr>
    </w:p>
    <w:p w:rsidR="004D6FC6" w:rsidRPr="00384524" w:rsidRDefault="004D6FC6" w:rsidP="004D6FC6">
      <w:pPr>
        <w:spacing w:line="360" w:lineRule="auto"/>
        <w:jc w:val="both"/>
        <w:rPr>
          <w:rFonts w:ascii="Arial" w:hAnsi="Arial" w:cs="Arial"/>
          <w:b/>
          <w:sz w:val="20"/>
          <w:szCs w:val="20"/>
        </w:rPr>
      </w:pPr>
      <w:r w:rsidRPr="00384524">
        <w:rPr>
          <w:rFonts w:ascii="Arial" w:hAnsi="Arial" w:cs="Arial"/>
          <w:b/>
          <w:sz w:val="20"/>
          <w:szCs w:val="20"/>
        </w:rPr>
        <w:t>1</w:t>
      </w:r>
      <w:r w:rsidR="00A955C5" w:rsidRPr="00384524">
        <w:rPr>
          <w:rFonts w:ascii="Arial" w:hAnsi="Arial" w:cs="Arial"/>
          <w:b/>
          <w:sz w:val="20"/>
          <w:szCs w:val="20"/>
        </w:rPr>
        <w:t>6</w:t>
      </w:r>
      <w:r w:rsidRPr="00384524">
        <w:rPr>
          <w:rFonts w:ascii="Arial" w:hAnsi="Arial" w:cs="Arial"/>
          <w:b/>
          <w:sz w:val="20"/>
          <w:szCs w:val="20"/>
        </w:rPr>
        <w:t xml:space="preserve">. CONDIÇÕES GERAIS </w:t>
      </w:r>
    </w:p>
    <w:p w:rsidR="004D6FC6" w:rsidRPr="00384524" w:rsidRDefault="004D6FC6" w:rsidP="004D6FC6">
      <w:pPr>
        <w:spacing w:line="360" w:lineRule="auto"/>
        <w:jc w:val="both"/>
        <w:rPr>
          <w:rFonts w:ascii="Arial" w:hAnsi="Arial" w:cs="Arial"/>
          <w:sz w:val="20"/>
          <w:szCs w:val="20"/>
        </w:rPr>
      </w:pPr>
      <w:r w:rsidRPr="00384524">
        <w:rPr>
          <w:rFonts w:ascii="Arial" w:hAnsi="Arial" w:cs="Arial"/>
          <w:sz w:val="20"/>
          <w:szCs w:val="20"/>
        </w:rPr>
        <w:t>1</w:t>
      </w:r>
      <w:r w:rsidR="00A955C5" w:rsidRPr="00384524">
        <w:rPr>
          <w:rFonts w:ascii="Arial" w:hAnsi="Arial" w:cs="Arial"/>
          <w:sz w:val="20"/>
          <w:szCs w:val="20"/>
        </w:rPr>
        <w:t>6</w:t>
      </w:r>
      <w:r w:rsidRPr="00384524">
        <w:rPr>
          <w:rFonts w:ascii="Arial" w:hAnsi="Arial" w:cs="Arial"/>
          <w:sz w:val="20"/>
          <w:szCs w:val="20"/>
        </w:rPr>
        <w:t xml:space="preserve">.1. As condições gerais de execução do objeto, tais como os prazos para entrega e recebimento, as obrigações da Administração e do fornecedor registrado, penalidades e demais condições do ajuste, encontram-se definidos no Termo de Referência, ANEXO I do Edital. </w:t>
      </w:r>
    </w:p>
    <w:p w:rsidR="004D6FC6" w:rsidRPr="00384524" w:rsidRDefault="004D6FC6" w:rsidP="004D6FC6">
      <w:pPr>
        <w:spacing w:line="360" w:lineRule="auto"/>
        <w:jc w:val="both"/>
        <w:rPr>
          <w:rFonts w:ascii="Arial" w:hAnsi="Arial" w:cs="Arial"/>
          <w:sz w:val="20"/>
          <w:szCs w:val="20"/>
        </w:rPr>
      </w:pPr>
      <w:r w:rsidRPr="00384524">
        <w:rPr>
          <w:rFonts w:ascii="Arial" w:hAnsi="Arial" w:cs="Arial"/>
          <w:sz w:val="20"/>
          <w:szCs w:val="20"/>
        </w:rPr>
        <w:t>1</w:t>
      </w:r>
      <w:r w:rsidR="00A955C5" w:rsidRPr="00384524">
        <w:rPr>
          <w:rFonts w:ascii="Arial" w:hAnsi="Arial" w:cs="Arial"/>
          <w:sz w:val="20"/>
          <w:szCs w:val="20"/>
        </w:rPr>
        <w:t>6</w:t>
      </w:r>
      <w:r w:rsidRPr="00384524">
        <w:rPr>
          <w:rFonts w:ascii="Arial" w:hAnsi="Arial" w:cs="Arial"/>
          <w:sz w:val="20"/>
          <w:szCs w:val="20"/>
        </w:rPr>
        <w:t>.2. A data indicada neste documento apresenta o dia de sua confecção, sendo que, para efeitos de vigência, deverá observar-se a cláusula 5.</w:t>
      </w:r>
    </w:p>
    <w:p w:rsidR="004D6FC6" w:rsidRPr="00384524" w:rsidRDefault="004D6FC6" w:rsidP="004D6FC6">
      <w:pPr>
        <w:spacing w:line="360" w:lineRule="auto"/>
        <w:jc w:val="both"/>
        <w:rPr>
          <w:rFonts w:ascii="Arial" w:hAnsi="Arial" w:cs="Arial"/>
          <w:sz w:val="20"/>
          <w:szCs w:val="20"/>
        </w:rPr>
      </w:pPr>
    </w:p>
    <w:p w:rsidR="004D6FC6" w:rsidRPr="00384524" w:rsidRDefault="004D6FC6" w:rsidP="004D6FC6">
      <w:pPr>
        <w:spacing w:line="360" w:lineRule="auto"/>
        <w:jc w:val="both"/>
        <w:rPr>
          <w:rFonts w:ascii="Arial" w:hAnsi="Arial" w:cs="Arial"/>
          <w:sz w:val="20"/>
          <w:szCs w:val="20"/>
        </w:rPr>
      </w:pPr>
      <w:r w:rsidRPr="00384524">
        <w:rPr>
          <w:rFonts w:ascii="Arial" w:hAnsi="Arial" w:cs="Arial"/>
          <w:sz w:val="20"/>
          <w:szCs w:val="20"/>
        </w:rPr>
        <w:t xml:space="preserve">E, por estarem justas e contratadas, as partes assinam a presente Ata de Registro de Preços para que produza seus jurídicos e legais efeitos, elegendo o Foro da Comarca de Juiz de Fora - MG para dirimirem quaisquer questões não possíveis de resolução administrativa. </w:t>
      </w:r>
    </w:p>
    <w:p w:rsidR="004D6FC6" w:rsidRPr="00384524" w:rsidRDefault="004D6FC6" w:rsidP="004D6FC6">
      <w:pPr>
        <w:spacing w:line="360" w:lineRule="auto"/>
        <w:jc w:val="both"/>
        <w:rPr>
          <w:rFonts w:ascii="Arial" w:hAnsi="Arial" w:cs="Arial"/>
          <w:sz w:val="20"/>
          <w:szCs w:val="20"/>
        </w:rPr>
      </w:pPr>
      <w:r w:rsidRPr="00384524">
        <w:rPr>
          <w:rFonts w:ascii="Arial" w:hAnsi="Arial" w:cs="Arial"/>
          <w:sz w:val="20"/>
          <w:szCs w:val="20"/>
        </w:rPr>
        <w:t>Local e data</w:t>
      </w:r>
    </w:p>
    <w:p w:rsidR="004D6FC6" w:rsidRPr="00384524" w:rsidRDefault="004D6FC6" w:rsidP="004D6FC6">
      <w:pPr>
        <w:spacing w:line="360" w:lineRule="auto"/>
        <w:jc w:val="center"/>
        <w:rPr>
          <w:rFonts w:ascii="Arial" w:hAnsi="Arial" w:cs="Arial"/>
          <w:b/>
          <w:sz w:val="21"/>
          <w:szCs w:val="21"/>
        </w:rPr>
      </w:pPr>
      <w:r w:rsidRPr="00384524">
        <w:rPr>
          <w:rFonts w:ascii="Arial" w:hAnsi="Arial" w:cs="Arial"/>
          <w:b/>
          <w:sz w:val="21"/>
          <w:szCs w:val="21"/>
        </w:rPr>
        <w:t>MARCOS GUARINO DE OLIVEIRA</w:t>
      </w:r>
    </w:p>
    <w:p w:rsidR="004D6FC6" w:rsidRPr="00384524" w:rsidRDefault="004D6FC6" w:rsidP="004D6FC6">
      <w:pPr>
        <w:spacing w:line="360" w:lineRule="auto"/>
        <w:jc w:val="center"/>
        <w:rPr>
          <w:rFonts w:ascii="Arial" w:hAnsi="Arial" w:cs="Arial"/>
          <w:b/>
          <w:sz w:val="21"/>
          <w:szCs w:val="21"/>
        </w:rPr>
      </w:pPr>
      <w:r w:rsidRPr="00384524">
        <w:rPr>
          <w:rFonts w:ascii="Arial" w:hAnsi="Arial" w:cs="Arial"/>
          <w:b/>
          <w:sz w:val="21"/>
          <w:szCs w:val="21"/>
        </w:rPr>
        <w:t>Presidente do CIMERP</w:t>
      </w:r>
    </w:p>
    <w:p w:rsidR="004D6FC6" w:rsidRPr="00384524" w:rsidRDefault="004D6FC6" w:rsidP="004D6FC6">
      <w:pPr>
        <w:spacing w:line="360" w:lineRule="auto"/>
        <w:jc w:val="center"/>
        <w:rPr>
          <w:rFonts w:ascii="Arial" w:hAnsi="Arial" w:cs="Arial"/>
          <w:sz w:val="21"/>
          <w:szCs w:val="21"/>
        </w:rPr>
      </w:pPr>
    </w:p>
    <w:p w:rsidR="004D6FC6" w:rsidRPr="00384524" w:rsidRDefault="004D6FC6" w:rsidP="004D6FC6">
      <w:pPr>
        <w:spacing w:line="360" w:lineRule="auto"/>
        <w:jc w:val="center"/>
        <w:rPr>
          <w:rFonts w:ascii="Arial" w:hAnsi="Arial" w:cs="Arial"/>
          <w:sz w:val="21"/>
          <w:szCs w:val="21"/>
        </w:rPr>
      </w:pPr>
      <w:r w:rsidRPr="00384524">
        <w:rPr>
          <w:rFonts w:ascii="Arial" w:hAnsi="Arial" w:cs="Arial"/>
          <w:sz w:val="21"/>
          <w:szCs w:val="21"/>
        </w:rPr>
        <w:t>Representante Legal da Empresa Empresa</w:t>
      </w:r>
    </w:p>
    <w:p w:rsidR="00151918" w:rsidRPr="00384524" w:rsidRDefault="004D6FC6" w:rsidP="00E02756">
      <w:pPr>
        <w:spacing w:line="360" w:lineRule="auto"/>
        <w:jc w:val="center"/>
        <w:rPr>
          <w:rFonts w:ascii="Arial" w:hAnsi="Arial" w:cs="Arial"/>
          <w:sz w:val="21"/>
          <w:szCs w:val="21"/>
        </w:rPr>
      </w:pPr>
      <w:r w:rsidRPr="00384524">
        <w:rPr>
          <w:rFonts w:ascii="Arial" w:hAnsi="Arial" w:cs="Arial"/>
          <w:sz w:val="21"/>
          <w:szCs w:val="21"/>
        </w:rPr>
        <w:t>XXXXXX</w:t>
      </w:r>
    </w:p>
    <w:p w:rsidR="00E02756" w:rsidRPr="00384524" w:rsidRDefault="00E02756" w:rsidP="00E02756">
      <w:pPr>
        <w:spacing w:line="360" w:lineRule="auto"/>
        <w:jc w:val="center"/>
        <w:rPr>
          <w:rFonts w:ascii="Arial" w:hAnsi="Arial" w:cs="Arial"/>
          <w:b/>
          <w:sz w:val="21"/>
          <w:szCs w:val="21"/>
        </w:rPr>
      </w:pPr>
      <w:r w:rsidRPr="00384524">
        <w:rPr>
          <w:rFonts w:ascii="Arial" w:hAnsi="Arial" w:cs="Arial"/>
          <w:b/>
          <w:sz w:val="21"/>
          <w:szCs w:val="21"/>
        </w:rPr>
        <w:t>ANEXO IV</w:t>
      </w:r>
    </w:p>
    <w:p w:rsidR="00E02756" w:rsidRPr="00384524" w:rsidRDefault="00E02756" w:rsidP="00E02756">
      <w:pPr>
        <w:tabs>
          <w:tab w:val="center" w:pos="4252"/>
        </w:tabs>
        <w:spacing w:line="360" w:lineRule="auto"/>
        <w:jc w:val="both"/>
        <w:rPr>
          <w:rFonts w:ascii="Arial" w:hAnsi="Arial" w:cs="Arial"/>
          <w:b/>
          <w:sz w:val="21"/>
          <w:szCs w:val="21"/>
        </w:rPr>
      </w:pPr>
      <w:r w:rsidRPr="00384524">
        <w:rPr>
          <w:rFonts w:ascii="Arial" w:hAnsi="Arial" w:cs="Arial"/>
          <w:b/>
          <w:sz w:val="21"/>
          <w:szCs w:val="21"/>
        </w:rPr>
        <w:t>PREGÃO ELETRONICO Nº 005/2026</w:t>
      </w:r>
      <w:r w:rsidRPr="00384524">
        <w:rPr>
          <w:rFonts w:ascii="Arial" w:hAnsi="Arial" w:cs="Arial"/>
          <w:b/>
          <w:sz w:val="21"/>
          <w:szCs w:val="21"/>
        </w:rPr>
        <w:tab/>
      </w:r>
    </w:p>
    <w:p w:rsidR="00E02756" w:rsidRPr="00384524" w:rsidRDefault="00E02756" w:rsidP="00E02756">
      <w:pPr>
        <w:spacing w:line="360" w:lineRule="auto"/>
        <w:jc w:val="both"/>
        <w:rPr>
          <w:rFonts w:ascii="Arial" w:hAnsi="Arial" w:cs="Arial"/>
          <w:b/>
          <w:sz w:val="21"/>
          <w:szCs w:val="21"/>
        </w:rPr>
      </w:pPr>
      <w:r w:rsidRPr="00384524">
        <w:rPr>
          <w:rFonts w:ascii="Arial" w:hAnsi="Arial" w:cs="Arial"/>
          <w:b/>
          <w:sz w:val="21"/>
          <w:szCs w:val="21"/>
        </w:rPr>
        <w:lastRenderedPageBreak/>
        <w:t xml:space="preserve">PROCESSO DE LICITAÇÃO Nº 006/2026 </w:t>
      </w:r>
    </w:p>
    <w:p w:rsidR="008C2E11" w:rsidRPr="00384524" w:rsidRDefault="008C2E11" w:rsidP="00E02756">
      <w:pPr>
        <w:spacing w:line="360" w:lineRule="auto"/>
        <w:jc w:val="both"/>
        <w:rPr>
          <w:rFonts w:ascii="Arial" w:hAnsi="Arial" w:cs="Arial"/>
          <w:b/>
          <w:sz w:val="21"/>
          <w:szCs w:val="21"/>
        </w:rPr>
      </w:pPr>
    </w:p>
    <w:p w:rsidR="00E02756" w:rsidRPr="00384524" w:rsidRDefault="00E02756" w:rsidP="00C41C00">
      <w:pPr>
        <w:spacing w:line="360" w:lineRule="auto"/>
        <w:jc w:val="center"/>
        <w:rPr>
          <w:rFonts w:ascii="Arial" w:hAnsi="Arial" w:cs="Arial"/>
          <w:b/>
          <w:sz w:val="21"/>
          <w:szCs w:val="21"/>
        </w:rPr>
      </w:pPr>
      <w:r w:rsidRPr="00384524">
        <w:rPr>
          <w:rFonts w:ascii="Arial" w:hAnsi="Arial" w:cs="Arial"/>
          <w:b/>
          <w:sz w:val="21"/>
          <w:szCs w:val="21"/>
        </w:rPr>
        <w:t xml:space="preserve">MINUTA DO CONTRATO </w:t>
      </w:r>
    </w:p>
    <w:p w:rsidR="00E02756" w:rsidRPr="00384524" w:rsidRDefault="00E02756" w:rsidP="00C41C00">
      <w:pPr>
        <w:spacing w:line="360" w:lineRule="auto"/>
        <w:jc w:val="center"/>
        <w:rPr>
          <w:rFonts w:ascii="Arial" w:hAnsi="Arial" w:cs="Arial"/>
          <w:b/>
          <w:sz w:val="21"/>
          <w:szCs w:val="21"/>
        </w:rPr>
      </w:pPr>
    </w:p>
    <w:p w:rsidR="00FA0451" w:rsidRPr="00384524" w:rsidRDefault="00FA0451" w:rsidP="00FA0451">
      <w:pPr>
        <w:spacing w:line="360" w:lineRule="auto"/>
        <w:jc w:val="both"/>
        <w:rPr>
          <w:rFonts w:ascii="Arial" w:hAnsi="Arial" w:cs="Arial"/>
          <w:sz w:val="21"/>
          <w:szCs w:val="21"/>
        </w:rPr>
      </w:pPr>
      <w:r w:rsidRPr="00384524">
        <w:rPr>
          <w:rFonts w:ascii="Arial" w:hAnsi="Arial" w:cs="Arial"/>
          <w:b/>
          <w:sz w:val="21"/>
          <w:szCs w:val="21"/>
        </w:rPr>
        <w:t xml:space="preserve">                        O </w:t>
      </w:r>
      <w:r w:rsidRPr="00384524">
        <w:rPr>
          <w:rFonts w:ascii="Arial" w:hAnsi="Arial" w:cs="Arial"/>
          <w:b/>
          <w:i/>
          <w:sz w:val="21"/>
          <w:szCs w:val="21"/>
        </w:rPr>
        <w:t>Consórcio Intermunicipal Multifinalitário da Microrregião do Meio Rio Pomba – CIMERP</w:t>
      </w:r>
      <w:r w:rsidRPr="00384524">
        <w:rPr>
          <w:rFonts w:ascii="Arial" w:hAnsi="Arial" w:cs="Arial"/>
          <w:sz w:val="21"/>
          <w:szCs w:val="21"/>
        </w:rPr>
        <w:t xml:space="preserve">, com sede na Rua Edmundo Germano, nº 35, na cidade de Muriaé - MG, CEP. 36.880-047, inscrito no CNPJ/MF sob o nº 36.027.665/0001-36, neste ato devidamente representado pelo </w:t>
      </w:r>
      <w:r w:rsidRPr="00384524">
        <w:rPr>
          <w:rFonts w:ascii="Arial" w:hAnsi="Arial" w:cs="Arial"/>
          <w:b/>
          <w:sz w:val="21"/>
          <w:szCs w:val="21"/>
        </w:rPr>
        <w:t>Presidente MARCOS GUARINO DE OLIVEIRA</w:t>
      </w:r>
      <w:r w:rsidRPr="00384524">
        <w:rPr>
          <w:rFonts w:ascii="Arial" w:hAnsi="Arial" w:cs="Arial"/>
          <w:sz w:val="21"/>
          <w:szCs w:val="21"/>
        </w:rPr>
        <w:t xml:space="preserve">, Prefeito do Município de Muriaé, a seguir denominado simplesmente </w:t>
      </w:r>
      <w:r w:rsidRPr="00384524">
        <w:rPr>
          <w:rFonts w:ascii="Arial" w:hAnsi="Arial" w:cs="Arial"/>
          <w:b/>
          <w:sz w:val="21"/>
          <w:szCs w:val="21"/>
        </w:rPr>
        <w:t>CONTRATANTE</w:t>
      </w:r>
      <w:r w:rsidRPr="00384524">
        <w:rPr>
          <w:rFonts w:ascii="Arial" w:hAnsi="Arial" w:cs="Arial"/>
          <w:sz w:val="21"/>
          <w:szCs w:val="21"/>
        </w:rPr>
        <w:t xml:space="preserve"> e (</w:t>
      </w:r>
      <w:r w:rsidRPr="00384524">
        <w:rPr>
          <w:rFonts w:ascii="Arial" w:hAnsi="Arial" w:cs="Arial"/>
          <w:i/>
          <w:sz w:val="21"/>
          <w:szCs w:val="21"/>
        </w:rPr>
        <w:t>NOME</w:t>
      </w:r>
      <w:r w:rsidRPr="00384524">
        <w:rPr>
          <w:rFonts w:ascii="Arial" w:hAnsi="Arial" w:cs="Arial"/>
          <w:sz w:val="21"/>
          <w:szCs w:val="21"/>
        </w:rPr>
        <w:t>), pessoa jurídica de direito privado, inscrita no CNPJ sob nº (</w:t>
      </w:r>
      <w:r w:rsidRPr="00384524">
        <w:rPr>
          <w:rFonts w:ascii="Arial" w:hAnsi="Arial" w:cs="Arial"/>
          <w:i/>
          <w:sz w:val="21"/>
          <w:szCs w:val="21"/>
        </w:rPr>
        <w:t>nº CNPJ</w:t>
      </w:r>
      <w:r w:rsidRPr="00384524">
        <w:rPr>
          <w:rFonts w:ascii="Arial" w:hAnsi="Arial" w:cs="Arial"/>
          <w:sz w:val="21"/>
          <w:szCs w:val="21"/>
        </w:rPr>
        <w:t>) estabelecida na (</w:t>
      </w:r>
      <w:r w:rsidRPr="00384524">
        <w:rPr>
          <w:rFonts w:ascii="Arial" w:hAnsi="Arial" w:cs="Arial"/>
          <w:i/>
          <w:sz w:val="21"/>
          <w:szCs w:val="21"/>
        </w:rPr>
        <w:t>endereço completo</w:t>
      </w:r>
      <w:r w:rsidRPr="00384524">
        <w:rPr>
          <w:rFonts w:ascii="Arial" w:hAnsi="Arial" w:cs="Arial"/>
          <w:sz w:val="21"/>
          <w:szCs w:val="21"/>
        </w:rPr>
        <w:t>) neste ato legalmente representada pelo(a) Sr.(a) (nome), inscrito no CPF sob nº (</w:t>
      </w:r>
      <w:r w:rsidRPr="00384524">
        <w:rPr>
          <w:rFonts w:ascii="Arial" w:hAnsi="Arial" w:cs="Arial"/>
          <w:i/>
          <w:sz w:val="21"/>
          <w:szCs w:val="21"/>
        </w:rPr>
        <w:t>nº do CPF</w:t>
      </w:r>
      <w:r w:rsidRPr="00384524">
        <w:rPr>
          <w:rFonts w:ascii="Arial" w:hAnsi="Arial" w:cs="Arial"/>
          <w:sz w:val="21"/>
          <w:szCs w:val="21"/>
        </w:rPr>
        <w:t xml:space="preserve">), doravante designada </w:t>
      </w:r>
      <w:r w:rsidRPr="00384524">
        <w:rPr>
          <w:rFonts w:ascii="Arial" w:hAnsi="Arial" w:cs="Arial"/>
          <w:b/>
          <w:sz w:val="21"/>
          <w:szCs w:val="21"/>
        </w:rPr>
        <w:t>CONTRATADA</w:t>
      </w:r>
      <w:r w:rsidRPr="00384524">
        <w:rPr>
          <w:rFonts w:ascii="Arial" w:hAnsi="Arial" w:cs="Arial"/>
          <w:sz w:val="21"/>
          <w:szCs w:val="21"/>
        </w:rPr>
        <w:t>, celebram o presente, com a observância das seguintes cláusulas e condições:</w:t>
      </w:r>
    </w:p>
    <w:p w:rsidR="00FA0451" w:rsidRPr="00384524" w:rsidRDefault="00FA0451" w:rsidP="00FA0451">
      <w:pPr>
        <w:spacing w:line="360" w:lineRule="auto"/>
        <w:jc w:val="both"/>
        <w:rPr>
          <w:rFonts w:ascii="Arial" w:hAnsi="Arial" w:cs="Arial"/>
          <w:sz w:val="21"/>
          <w:szCs w:val="21"/>
        </w:rPr>
      </w:pPr>
    </w:p>
    <w:p w:rsidR="00FA0451" w:rsidRPr="00384524" w:rsidRDefault="00FA0451" w:rsidP="00FA0451">
      <w:pPr>
        <w:spacing w:line="360" w:lineRule="auto"/>
        <w:jc w:val="both"/>
        <w:rPr>
          <w:rFonts w:ascii="Arial" w:hAnsi="Arial" w:cs="Arial"/>
          <w:sz w:val="21"/>
          <w:szCs w:val="21"/>
        </w:rPr>
      </w:pPr>
      <w:r w:rsidRPr="00384524">
        <w:rPr>
          <w:rFonts w:ascii="Arial" w:hAnsi="Arial" w:cs="Arial"/>
          <w:b/>
          <w:sz w:val="21"/>
          <w:szCs w:val="21"/>
        </w:rPr>
        <w:t xml:space="preserve">CLÁUSULA PRIMEIRA </w:t>
      </w:r>
      <w:r w:rsidRPr="00384524">
        <w:rPr>
          <w:rFonts w:ascii="Arial" w:hAnsi="Arial" w:cs="Arial"/>
          <w:b/>
          <w:bCs/>
          <w:sz w:val="21"/>
          <w:szCs w:val="21"/>
        </w:rPr>
        <w:t>– DA LEGISLAÇÃO</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1.1 - O presente instrumento contratual é regido pela Lei Federal n° 14.133, de 2021 e seus artigos.</w:t>
      </w:r>
    </w:p>
    <w:p w:rsidR="00FA0451" w:rsidRPr="00384524" w:rsidRDefault="00FA0451" w:rsidP="00FA0451">
      <w:pPr>
        <w:spacing w:line="360" w:lineRule="auto"/>
        <w:jc w:val="both"/>
        <w:rPr>
          <w:rFonts w:ascii="Arial" w:hAnsi="Arial" w:cs="Arial"/>
          <w:b/>
          <w:sz w:val="21"/>
          <w:szCs w:val="21"/>
        </w:rPr>
      </w:pPr>
    </w:p>
    <w:p w:rsidR="00FA0451" w:rsidRPr="00384524" w:rsidRDefault="00FA0451" w:rsidP="00FA0451">
      <w:pPr>
        <w:spacing w:line="360" w:lineRule="auto"/>
        <w:jc w:val="both"/>
        <w:rPr>
          <w:rFonts w:ascii="Arial" w:hAnsi="Arial" w:cs="Arial"/>
          <w:b/>
          <w:sz w:val="21"/>
          <w:szCs w:val="21"/>
        </w:rPr>
      </w:pPr>
      <w:r w:rsidRPr="00384524">
        <w:rPr>
          <w:rFonts w:ascii="Arial" w:hAnsi="Arial" w:cs="Arial"/>
          <w:b/>
          <w:sz w:val="21"/>
          <w:szCs w:val="21"/>
        </w:rPr>
        <w:t xml:space="preserve">CLÁUSULA SEGUNDA </w:t>
      </w:r>
      <w:r w:rsidRPr="00384524">
        <w:rPr>
          <w:rFonts w:ascii="Arial" w:hAnsi="Arial" w:cs="Arial"/>
          <w:b/>
          <w:bCs/>
          <w:sz w:val="21"/>
          <w:szCs w:val="21"/>
        </w:rPr>
        <w:t>– DO OBJETO</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2.1. O objeto da presente contrato é </w:t>
      </w:r>
      <w:r w:rsidRPr="00384524">
        <w:rPr>
          <w:rFonts w:ascii="Arial" w:hAnsi="Arial" w:cs="Arial"/>
          <w:b/>
          <w:i/>
          <w:sz w:val="21"/>
          <w:szCs w:val="21"/>
        </w:rPr>
        <w:t xml:space="preserve">Contrato administrativo visando a </w:t>
      </w:r>
      <w:r w:rsidRPr="00384524">
        <w:rPr>
          <w:rFonts w:ascii="Arial" w:hAnsi="Arial" w:cs="Arial"/>
          <w:b/>
          <w:i/>
        </w:rPr>
        <w:t>contratação de empresa(s) ou consórcio de empresas para o fornecimento parcelado de mobilitário, eletroeletronico e equipamentos de informatica para atender as necessidades do</w:t>
      </w:r>
      <w:r w:rsidRPr="00384524">
        <w:rPr>
          <w:rFonts w:ascii="Arial" w:hAnsi="Arial" w:cs="Arial"/>
          <w:i/>
        </w:rPr>
        <w:t xml:space="preserve"> </w:t>
      </w:r>
      <w:r w:rsidRPr="00384524">
        <w:rPr>
          <w:rFonts w:ascii="Arial" w:hAnsi="Arial" w:cs="Arial"/>
          <w:b/>
          <w:i/>
          <w:sz w:val="21"/>
          <w:szCs w:val="21"/>
        </w:rPr>
        <w:t>Consórcio Intermunicipal Multifinalitário da Microrregião do Meio Rio Pomba – CIMERP</w:t>
      </w:r>
      <w:r w:rsidRPr="00384524">
        <w:rPr>
          <w:rFonts w:ascii="Arial" w:hAnsi="Arial" w:cs="Arial"/>
          <w:i/>
          <w:sz w:val="21"/>
          <w:szCs w:val="21"/>
        </w:rPr>
        <w:t xml:space="preserve">, </w:t>
      </w:r>
      <w:r w:rsidRPr="00384524">
        <w:rPr>
          <w:rFonts w:ascii="Arial" w:hAnsi="Arial" w:cs="Arial"/>
          <w:sz w:val="21"/>
          <w:szCs w:val="21"/>
        </w:rPr>
        <w:t xml:space="preserve">conforme descrição contida no Termo de Referência e itens abaixo:  </w:t>
      </w:r>
    </w:p>
    <w:tbl>
      <w:tblPr>
        <w:tblStyle w:val="Tabelacomgrade"/>
        <w:tblW w:w="10202" w:type="dxa"/>
        <w:tblLayout w:type="fixed"/>
        <w:tblLook w:val="04A0" w:firstRow="1" w:lastRow="0" w:firstColumn="1" w:lastColumn="0" w:noHBand="0" w:noVBand="1"/>
      </w:tblPr>
      <w:tblGrid>
        <w:gridCol w:w="702"/>
        <w:gridCol w:w="5389"/>
        <w:gridCol w:w="708"/>
        <w:gridCol w:w="851"/>
        <w:gridCol w:w="1276"/>
        <w:gridCol w:w="1276"/>
      </w:tblGrid>
      <w:tr w:rsidR="00FA0451" w:rsidRPr="00384524" w:rsidTr="004D6FC6">
        <w:tc>
          <w:tcPr>
            <w:tcW w:w="10202" w:type="dxa"/>
            <w:gridSpan w:val="6"/>
          </w:tcPr>
          <w:p w:rsidR="00FA0451" w:rsidRPr="00384524" w:rsidRDefault="00FA0451" w:rsidP="004D6FC6">
            <w:pPr>
              <w:spacing w:line="360" w:lineRule="auto"/>
              <w:jc w:val="center"/>
              <w:rPr>
                <w:rFonts w:ascii="Arial" w:hAnsi="Arial" w:cs="Arial"/>
                <w:b/>
                <w:sz w:val="16"/>
                <w:szCs w:val="16"/>
              </w:rPr>
            </w:pPr>
            <w:r w:rsidRPr="00384524">
              <w:rPr>
                <w:rFonts w:ascii="Arial" w:hAnsi="Arial" w:cs="Arial"/>
                <w:b/>
                <w:sz w:val="16"/>
                <w:szCs w:val="16"/>
              </w:rPr>
              <w:t xml:space="preserve">DESCRIÇÃO DOS ITENS </w:t>
            </w:r>
          </w:p>
        </w:tc>
      </w:tr>
      <w:tr w:rsidR="00FA0451" w:rsidRPr="00384524" w:rsidTr="00FA0451">
        <w:trPr>
          <w:trHeight w:val="618"/>
        </w:trPr>
        <w:tc>
          <w:tcPr>
            <w:tcW w:w="702" w:type="dxa"/>
          </w:tcPr>
          <w:p w:rsidR="00FA0451" w:rsidRPr="00384524" w:rsidRDefault="00FA0451" w:rsidP="004D6FC6">
            <w:pPr>
              <w:spacing w:line="360" w:lineRule="auto"/>
              <w:jc w:val="both"/>
              <w:rPr>
                <w:rFonts w:ascii="Arial" w:hAnsi="Arial" w:cs="Arial"/>
                <w:b/>
                <w:sz w:val="16"/>
                <w:szCs w:val="16"/>
              </w:rPr>
            </w:pPr>
            <w:r w:rsidRPr="00384524">
              <w:rPr>
                <w:rFonts w:ascii="Arial" w:hAnsi="Arial" w:cs="Arial"/>
                <w:b/>
                <w:sz w:val="16"/>
                <w:szCs w:val="16"/>
              </w:rPr>
              <w:t xml:space="preserve">ITEM </w:t>
            </w:r>
          </w:p>
        </w:tc>
        <w:tc>
          <w:tcPr>
            <w:tcW w:w="5389" w:type="dxa"/>
          </w:tcPr>
          <w:p w:rsidR="00FA0451" w:rsidRPr="00384524" w:rsidRDefault="00FA0451" w:rsidP="004D6FC6">
            <w:pPr>
              <w:spacing w:line="360" w:lineRule="auto"/>
              <w:jc w:val="both"/>
              <w:rPr>
                <w:rFonts w:ascii="Arial" w:hAnsi="Arial" w:cs="Arial"/>
                <w:b/>
                <w:sz w:val="16"/>
                <w:szCs w:val="16"/>
              </w:rPr>
            </w:pPr>
            <w:r w:rsidRPr="00384524">
              <w:rPr>
                <w:rFonts w:ascii="Arial" w:hAnsi="Arial" w:cs="Arial"/>
                <w:b/>
                <w:sz w:val="16"/>
                <w:szCs w:val="16"/>
              </w:rPr>
              <w:t xml:space="preserve">DESCRIÇÃO </w:t>
            </w:r>
          </w:p>
        </w:tc>
        <w:tc>
          <w:tcPr>
            <w:tcW w:w="708" w:type="dxa"/>
          </w:tcPr>
          <w:p w:rsidR="00FA0451" w:rsidRPr="00384524" w:rsidRDefault="00FA0451" w:rsidP="004D6FC6">
            <w:pPr>
              <w:spacing w:line="360" w:lineRule="auto"/>
              <w:jc w:val="both"/>
              <w:rPr>
                <w:rFonts w:ascii="Arial" w:hAnsi="Arial" w:cs="Arial"/>
                <w:b/>
                <w:sz w:val="16"/>
                <w:szCs w:val="16"/>
              </w:rPr>
            </w:pPr>
            <w:r w:rsidRPr="00384524">
              <w:rPr>
                <w:rFonts w:ascii="Arial" w:hAnsi="Arial" w:cs="Arial"/>
                <w:b/>
                <w:sz w:val="16"/>
                <w:szCs w:val="16"/>
              </w:rPr>
              <w:t xml:space="preserve">UND. </w:t>
            </w:r>
          </w:p>
        </w:tc>
        <w:tc>
          <w:tcPr>
            <w:tcW w:w="851" w:type="dxa"/>
          </w:tcPr>
          <w:p w:rsidR="00FA0451" w:rsidRPr="00384524" w:rsidRDefault="00FA0451" w:rsidP="004D6FC6">
            <w:pPr>
              <w:spacing w:line="360" w:lineRule="auto"/>
              <w:jc w:val="both"/>
              <w:rPr>
                <w:rFonts w:ascii="Arial" w:hAnsi="Arial" w:cs="Arial"/>
                <w:b/>
                <w:sz w:val="16"/>
                <w:szCs w:val="16"/>
              </w:rPr>
            </w:pPr>
            <w:r w:rsidRPr="00384524">
              <w:rPr>
                <w:rFonts w:ascii="Arial" w:hAnsi="Arial" w:cs="Arial"/>
                <w:b/>
                <w:sz w:val="16"/>
                <w:szCs w:val="16"/>
              </w:rPr>
              <w:t>QUANT.</w:t>
            </w:r>
          </w:p>
        </w:tc>
        <w:tc>
          <w:tcPr>
            <w:tcW w:w="1276" w:type="dxa"/>
          </w:tcPr>
          <w:p w:rsidR="00FA0451" w:rsidRPr="00384524" w:rsidRDefault="00FA0451" w:rsidP="00FA0451">
            <w:pPr>
              <w:spacing w:line="360" w:lineRule="auto"/>
              <w:jc w:val="both"/>
              <w:rPr>
                <w:rFonts w:ascii="Arial" w:hAnsi="Arial" w:cs="Arial"/>
                <w:b/>
                <w:sz w:val="16"/>
                <w:szCs w:val="16"/>
              </w:rPr>
            </w:pPr>
            <w:r w:rsidRPr="00384524">
              <w:rPr>
                <w:rFonts w:ascii="Arial" w:hAnsi="Arial" w:cs="Arial"/>
                <w:b/>
                <w:sz w:val="16"/>
                <w:szCs w:val="16"/>
              </w:rPr>
              <w:t>VALOR UNITARIO R$</w:t>
            </w:r>
          </w:p>
        </w:tc>
        <w:tc>
          <w:tcPr>
            <w:tcW w:w="1276" w:type="dxa"/>
          </w:tcPr>
          <w:p w:rsidR="00FA0451" w:rsidRPr="00384524" w:rsidRDefault="00FA0451" w:rsidP="00FA0451">
            <w:pPr>
              <w:spacing w:line="360" w:lineRule="auto"/>
              <w:jc w:val="both"/>
              <w:rPr>
                <w:rFonts w:ascii="Arial" w:hAnsi="Arial" w:cs="Arial"/>
                <w:b/>
                <w:sz w:val="16"/>
                <w:szCs w:val="16"/>
              </w:rPr>
            </w:pPr>
            <w:r w:rsidRPr="00384524">
              <w:rPr>
                <w:rFonts w:ascii="Arial" w:hAnsi="Arial" w:cs="Arial"/>
                <w:b/>
                <w:sz w:val="16"/>
                <w:szCs w:val="16"/>
              </w:rPr>
              <w:t>VALOR TOTAL R$</w:t>
            </w:r>
          </w:p>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01</w:t>
            </w:r>
          </w:p>
        </w:tc>
        <w:tc>
          <w:tcPr>
            <w:tcW w:w="5389"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Projetor Multimídia Distância Mínima Tela: 0,70M, Distância Máxima Tela: 10,97M, Voltagem: 100/240V, Quantidade Entrada Rgb: 2UN, Quantidade Entradas Vídeo: 2UN, Tamanho Mínimo Imagem: 21POL, Tipo Zoom: Digital/Optico, Tipo: Com Controle Remoto, Luminosidade Mínima: 3.000LM, Tipo Projeção: Frontal E Teto, Resolução: 1.024 X 768</w:t>
            </w:r>
          </w:p>
        </w:tc>
        <w:tc>
          <w:tcPr>
            <w:tcW w:w="708"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 xml:space="preserve">Und. </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03</w:t>
            </w:r>
          </w:p>
        </w:tc>
        <w:tc>
          <w:tcPr>
            <w:tcW w:w="1276" w:type="dxa"/>
          </w:tcPr>
          <w:p w:rsidR="00FA0451" w:rsidRPr="00384524" w:rsidRDefault="00FA0451" w:rsidP="004D6FC6">
            <w:pPr>
              <w:spacing w:line="360" w:lineRule="auto"/>
              <w:jc w:val="both"/>
              <w:rPr>
                <w:rFonts w:ascii="Arial" w:hAnsi="Arial" w:cs="Arial"/>
                <w:sz w:val="18"/>
                <w:szCs w:val="18"/>
              </w:rPr>
            </w:pPr>
          </w:p>
        </w:tc>
        <w:tc>
          <w:tcPr>
            <w:tcW w:w="1276" w:type="dxa"/>
          </w:tcPr>
          <w:p w:rsidR="00FA0451" w:rsidRPr="00384524" w:rsidRDefault="00FA0451" w:rsidP="004D6FC6">
            <w:pPr>
              <w:spacing w:line="360" w:lineRule="auto"/>
              <w:jc w:val="both"/>
              <w:rPr>
                <w:rFonts w:ascii="Arial" w:hAnsi="Arial" w:cs="Arial"/>
                <w:sz w:val="18"/>
                <w:szCs w:val="18"/>
              </w:rPr>
            </w:pPr>
          </w:p>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02</w:t>
            </w:r>
          </w:p>
        </w:tc>
        <w:tc>
          <w:tcPr>
            <w:tcW w:w="5389"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 xml:space="preserve">Aparelho Ar Condicionado Modelo: </w:t>
            </w:r>
            <w:r w:rsidR="00B550D9" w:rsidRPr="00384524">
              <w:rPr>
                <w:rFonts w:ascii="Arial" w:hAnsi="Arial" w:cs="Arial"/>
                <w:sz w:val="16"/>
                <w:szCs w:val="16"/>
              </w:rPr>
              <w:t>inverter</w:t>
            </w:r>
            <w:r w:rsidRPr="00384524">
              <w:rPr>
                <w:rFonts w:ascii="Arial" w:hAnsi="Arial" w:cs="Arial"/>
                <w:sz w:val="16"/>
                <w:szCs w:val="16"/>
              </w:rPr>
              <w:t>, Capacidade Refrigeração: 18.000BTU/H, Tensão: 220V, Freqüência: 60HZ, Garantia: 1ANO</w:t>
            </w:r>
          </w:p>
        </w:tc>
        <w:tc>
          <w:tcPr>
            <w:tcW w:w="708" w:type="dxa"/>
          </w:tcPr>
          <w:p w:rsidR="00FA0451" w:rsidRPr="00384524" w:rsidRDefault="00FA0451" w:rsidP="004D6FC6">
            <w:r w:rsidRPr="00384524">
              <w:rPr>
                <w:rFonts w:ascii="Arial" w:hAnsi="Arial" w:cs="Arial"/>
                <w:sz w:val="16"/>
                <w:szCs w:val="16"/>
              </w:rPr>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03</w:t>
            </w:r>
          </w:p>
        </w:tc>
        <w:tc>
          <w:tcPr>
            <w:tcW w:w="5389" w:type="dxa"/>
          </w:tcPr>
          <w:p w:rsidR="00FA0451" w:rsidRPr="00384524" w:rsidRDefault="00FA0451" w:rsidP="004D6FC6">
            <w:pPr>
              <w:autoSpaceDE w:val="0"/>
              <w:autoSpaceDN w:val="0"/>
              <w:adjustRightInd w:val="0"/>
              <w:jc w:val="both"/>
              <w:rPr>
                <w:rFonts w:ascii="Arial" w:hAnsi="Arial" w:cs="Arial"/>
                <w:sz w:val="16"/>
                <w:szCs w:val="16"/>
              </w:rPr>
            </w:pPr>
            <w:r w:rsidRPr="00384524">
              <w:rPr>
                <w:rFonts w:ascii="Arial" w:hAnsi="Arial" w:cs="Arial"/>
                <w:sz w:val="16"/>
                <w:szCs w:val="16"/>
              </w:rPr>
              <w:t>Armário Escritório Material: Aglomerado Mdf, Quantidade Portas: 2UN, Material Porta:</w:t>
            </w:r>
          </w:p>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Aglomerado Mdf, Tipo Portas: De Giro, Quantidade Prateleiras: 4UN, Material Prateleiras: Madeira Mdp, Tipo Puxador: Metálico, Tratamento Superficial: Laminado Melamínico, Tipo Porta: Com Fechadura, Revestimento: Laminado Melaminico, Largura: 800MM, Altura: 2100MM, Profundidade: 500MM, Acabamento Superficial: Laminado Melamínico, Material Base: Mdp, Tipo: Superior</w:t>
            </w:r>
          </w:p>
        </w:tc>
        <w:tc>
          <w:tcPr>
            <w:tcW w:w="708" w:type="dxa"/>
          </w:tcPr>
          <w:p w:rsidR="00FA0451" w:rsidRPr="00384524" w:rsidRDefault="00FA0451" w:rsidP="004D6FC6">
            <w:r w:rsidRPr="00384524">
              <w:rPr>
                <w:rFonts w:ascii="Arial" w:hAnsi="Arial" w:cs="Arial"/>
                <w:sz w:val="16"/>
                <w:szCs w:val="16"/>
              </w:rPr>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04</w:t>
            </w:r>
          </w:p>
        </w:tc>
        <w:tc>
          <w:tcPr>
            <w:tcW w:w="5389"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 xml:space="preserve">Arquivo Escritório Material: Chapa Aço 26, Acabamento Superficial: Pintura Eletrostática Epóxi Pó, Padrão Acabamento: Tratamento Antiferruginoso, Quantidade Gavetas: 4UN, Aplicação: Pastas </w:t>
            </w:r>
            <w:r w:rsidRPr="00384524">
              <w:rPr>
                <w:rFonts w:ascii="Arial" w:hAnsi="Arial" w:cs="Arial"/>
                <w:sz w:val="16"/>
                <w:szCs w:val="16"/>
              </w:rPr>
              <w:lastRenderedPageBreak/>
              <w:t>Suspensas, Cor: Cinza, Características Adicionais: Travamento Simultâneo, Gavetas Deslizantes</w:t>
            </w:r>
          </w:p>
        </w:tc>
        <w:tc>
          <w:tcPr>
            <w:tcW w:w="708" w:type="dxa"/>
          </w:tcPr>
          <w:p w:rsidR="00FA0451" w:rsidRPr="00384524" w:rsidRDefault="00FA0451" w:rsidP="004D6FC6">
            <w:r w:rsidRPr="00384524">
              <w:rPr>
                <w:rFonts w:ascii="Arial" w:hAnsi="Arial" w:cs="Arial"/>
                <w:sz w:val="16"/>
                <w:szCs w:val="16"/>
              </w:rPr>
              <w:lastRenderedPageBreak/>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05</w:t>
            </w:r>
          </w:p>
        </w:tc>
        <w:tc>
          <w:tcPr>
            <w:tcW w:w="5389"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Cadeira Sobre Longarina Material Assento E Encosto: Espuma Poliuretano Injetado, Material Revestimento Assento E Encosto: Tecido Polipropileno, Cor: Preta, Quantidade Assentos: 3UN, Características Adicionais: Sem Braço, Comprimento Longarina: 1,80M, Largura Longarina: 0,63M, Material Estofamento: Espuma De Poliuretano Injetado, Material Estrutura: Aço Tubular, Acabamento Superficial Longarina: Pintura, Cor Longarina: Preta, Altura: 0,77M, Material Do Assento: Madeira Com Palhinha Trançada</w:t>
            </w:r>
          </w:p>
        </w:tc>
        <w:tc>
          <w:tcPr>
            <w:tcW w:w="708" w:type="dxa"/>
          </w:tcPr>
          <w:p w:rsidR="00FA0451" w:rsidRPr="00384524" w:rsidRDefault="00FA0451" w:rsidP="004D6FC6">
            <w:r w:rsidRPr="00384524">
              <w:rPr>
                <w:rFonts w:ascii="Arial" w:hAnsi="Arial" w:cs="Arial"/>
                <w:sz w:val="16"/>
                <w:szCs w:val="16"/>
              </w:rPr>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06</w:t>
            </w:r>
          </w:p>
        </w:tc>
        <w:tc>
          <w:tcPr>
            <w:tcW w:w="5389" w:type="dxa"/>
          </w:tcPr>
          <w:p w:rsidR="00FA0451" w:rsidRPr="00384524" w:rsidRDefault="00FA0451" w:rsidP="004D6FC6">
            <w:pPr>
              <w:autoSpaceDE w:val="0"/>
              <w:autoSpaceDN w:val="0"/>
              <w:adjustRightInd w:val="0"/>
              <w:spacing w:line="360" w:lineRule="auto"/>
              <w:jc w:val="both"/>
              <w:rPr>
                <w:rFonts w:ascii="Arial" w:hAnsi="Arial" w:cs="Arial"/>
                <w:sz w:val="16"/>
                <w:szCs w:val="16"/>
              </w:rPr>
            </w:pPr>
            <w:r w:rsidRPr="00384524">
              <w:rPr>
                <w:rFonts w:ascii="Arial" w:hAnsi="Arial" w:cs="Arial"/>
                <w:sz w:val="16"/>
                <w:szCs w:val="16"/>
              </w:rPr>
              <w:t>Cadeira Escritório Material Estrutura: Aço Carbono, Material Revestimento Assento E Encosto: Courino, Material Encosto: Espuma Injetada, Material Assento: Espuma Injetada, Tratamento Superficial Estrutura: Pintado, Tipo Base: Giratória Com 5 Rodízios, Tipo Encosto: Espaldar Médio Regulável, Apoio Braço: Com Braços Reguláveis, Cor: Preta, Tipo Sistema Regulagem Vertical: A Gás / Ar Comprimido, Cor Estrutura: Preta, Quantidade Pés: 5UN</w:t>
            </w:r>
          </w:p>
        </w:tc>
        <w:tc>
          <w:tcPr>
            <w:tcW w:w="708" w:type="dxa"/>
          </w:tcPr>
          <w:p w:rsidR="00FA0451" w:rsidRPr="00384524" w:rsidRDefault="00FA0451" w:rsidP="004D6FC6">
            <w:r w:rsidRPr="00384524">
              <w:rPr>
                <w:rFonts w:ascii="Arial" w:hAnsi="Arial" w:cs="Arial"/>
                <w:sz w:val="16"/>
                <w:szCs w:val="16"/>
              </w:rPr>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07</w:t>
            </w:r>
          </w:p>
        </w:tc>
        <w:tc>
          <w:tcPr>
            <w:tcW w:w="5389"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Cadeira escritório Fixa Material Assento: Espuma, Material Encosto: Espuma, Material Estrutura: Aço Carbono, Material Revestimento Assento E Encosto: Courino, Densidade Espuma Assento E Encosto: Média, Acabamento Estrutura: Pintado Em Epóxi, Tipo Base: Fixo, Tipo Encosto: Fixo, Características Adicionais: Braços Fixos, Tratamento Superficial: Pintura Epóxi, Cor: Preta</w:t>
            </w:r>
          </w:p>
        </w:tc>
        <w:tc>
          <w:tcPr>
            <w:tcW w:w="708" w:type="dxa"/>
          </w:tcPr>
          <w:p w:rsidR="00FA0451" w:rsidRPr="00384524" w:rsidRDefault="00FA0451" w:rsidP="004D6FC6">
            <w:r w:rsidRPr="00384524">
              <w:rPr>
                <w:rFonts w:ascii="Arial" w:hAnsi="Arial" w:cs="Arial"/>
                <w:sz w:val="16"/>
                <w:szCs w:val="16"/>
              </w:rPr>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60</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08</w:t>
            </w:r>
          </w:p>
        </w:tc>
        <w:tc>
          <w:tcPr>
            <w:tcW w:w="5389"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Fone Ouvido Tipo: Headset, Potência: 20MW, Impedância: 32OHMS, Freqüência: 20 Hz - 20KHZ, Comprimento Fio: 2,2M, Tipo Fone: Estéreo; Surround 2.0, Características Adicionais: Noise Cancel; Sensação De Profundidade, Sensibilidade: 115DB, Aplicação: Computador, Entrada Máxima: 20MW, Conector: P3 3,5 Mm</w:t>
            </w:r>
          </w:p>
        </w:tc>
        <w:tc>
          <w:tcPr>
            <w:tcW w:w="708" w:type="dxa"/>
          </w:tcPr>
          <w:p w:rsidR="00FA0451" w:rsidRPr="00384524" w:rsidRDefault="00FA0451" w:rsidP="004D6FC6">
            <w:r w:rsidRPr="00384524">
              <w:rPr>
                <w:rFonts w:ascii="Arial" w:hAnsi="Arial" w:cs="Arial"/>
                <w:sz w:val="16"/>
                <w:szCs w:val="16"/>
              </w:rPr>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19</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09</w:t>
            </w:r>
          </w:p>
        </w:tc>
        <w:tc>
          <w:tcPr>
            <w:tcW w:w="5389"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Disco Rígido Removível Capacidade Memória: 1TB., Velocidade Transferência: 6GB/S, Interface: Sata 3.0, Dimensões: 2,5POL, Aplicação: Servidor De Rede</w:t>
            </w:r>
          </w:p>
        </w:tc>
        <w:tc>
          <w:tcPr>
            <w:tcW w:w="708" w:type="dxa"/>
          </w:tcPr>
          <w:p w:rsidR="00FA0451" w:rsidRPr="00384524" w:rsidRDefault="00FA0451" w:rsidP="004D6FC6">
            <w:r w:rsidRPr="00384524">
              <w:rPr>
                <w:rFonts w:ascii="Arial" w:hAnsi="Arial" w:cs="Arial"/>
                <w:sz w:val="16"/>
                <w:szCs w:val="16"/>
              </w:rPr>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02</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10</w:t>
            </w:r>
          </w:p>
        </w:tc>
        <w:tc>
          <w:tcPr>
            <w:tcW w:w="5389"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Impressora Multifuncional Tipo Impressão: Jato Tinta, Resolução Impressão: 4800 X 1200DPI, Tensão Alimentação: 100/240V, Resolução Fax: 1200 X 2400DPI, Resolução Copiadora: 1200/1200 X 2400DPI, Capacidade Redução Ampliação: 25 A 400PER, Velocidade Impressão Preto E Branco: 38PPM, Velocidade Impressão Colorida: 24PPM, Resolução Scanner: 1200/1200 X 2400DPI, Conectividade: Usb 2.0 E Ethernet 100/1000, Compatibilidade: Windows E Macos, Tipo Papel: A4, A5, A6, Carta, Ofício E Outros Formatos, Capacidade Mínima Bandeja: 35FL, Frequência: 50/60HZ, Velocidade Modem: 36,6KB/S, Capacidade Memória: 1.1MB, Características Adicionais: Color, Sistema Eco Tank</w:t>
            </w:r>
          </w:p>
        </w:tc>
        <w:tc>
          <w:tcPr>
            <w:tcW w:w="708" w:type="dxa"/>
          </w:tcPr>
          <w:p w:rsidR="00FA0451" w:rsidRPr="00384524" w:rsidRDefault="00FA0451" w:rsidP="004D6FC6">
            <w:r w:rsidRPr="00384524">
              <w:rPr>
                <w:rFonts w:ascii="Arial" w:hAnsi="Arial" w:cs="Arial"/>
                <w:sz w:val="16"/>
                <w:szCs w:val="16"/>
              </w:rPr>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11</w:t>
            </w:r>
          </w:p>
        </w:tc>
        <w:tc>
          <w:tcPr>
            <w:tcW w:w="5389"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Mesa Escritório Material Estrutura: Madeira Aglomerada/Mdf, Cor Tampo: Carvalho Avelã, Quantidade Gavetas: 2UN, Largura: 1200MM, Profundidade: 600MM, Altura: 740MM, Características Adicionais: Retangular/Sapatas Nivel Aço Cromado/02 Canaletas</w:t>
            </w:r>
          </w:p>
        </w:tc>
        <w:tc>
          <w:tcPr>
            <w:tcW w:w="708" w:type="dxa"/>
          </w:tcPr>
          <w:p w:rsidR="00FA0451" w:rsidRPr="00384524" w:rsidRDefault="00FA0451" w:rsidP="004D6FC6">
            <w:r w:rsidRPr="00384524">
              <w:rPr>
                <w:rFonts w:ascii="Arial" w:hAnsi="Arial" w:cs="Arial"/>
                <w:sz w:val="16"/>
                <w:szCs w:val="16"/>
              </w:rPr>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12</w:t>
            </w:r>
          </w:p>
        </w:tc>
        <w:tc>
          <w:tcPr>
            <w:tcW w:w="5389"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 xml:space="preserve">Computador: </w:t>
            </w:r>
            <w:r w:rsidRPr="00384524">
              <w:rPr>
                <w:rFonts w:ascii="Arial" w:eastAsia="ArialMT" w:hAnsi="Arial" w:cs="Arial"/>
                <w:sz w:val="16"/>
                <w:szCs w:val="16"/>
              </w:rPr>
              <w:t>microcomputador intermediario (sff/ smail form factor) com office home and business 2021 e windows 11 pro. (De acordo com a referência em anexo)</w:t>
            </w:r>
            <w:r w:rsidRPr="00384524">
              <w:rPr>
                <w:rFonts w:ascii="Arial" w:hAnsi="Arial" w:cs="Arial"/>
                <w:sz w:val="16"/>
                <w:szCs w:val="16"/>
              </w:rPr>
              <w:tab/>
            </w:r>
          </w:p>
        </w:tc>
        <w:tc>
          <w:tcPr>
            <w:tcW w:w="708" w:type="dxa"/>
          </w:tcPr>
          <w:p w:rsidR="00FA0451" w:rsidRPr="00384524" w:rsidRDefault="00FA0451" w:rsidP="004D6FC6">
            <w:r w:rsidRPr="00384524">
              <w:rPr>
                <w:rFonts w:ascii="Arial" w:hAnsi="Arial" w:cs="Arial"/>
                <w:sz w:val="16"/>
                <w:szCs w:val="16"/>
              </w:rPr>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13</w:t>
            </w:r>
          </w:p>
        </w:tc>
        <w:tc>
          <w:tcPr>
            <w:tcW w:w="5389" w:type="dxa"/>
          </w:tcPr>
          <w:p w:rsidR="00FA0451" w:rsidRPr="00384524" w:rsidRDefault="00FA0451" w:rsidP="004D6FC6">
            <w:pPr>
              <w:autoSpaceDE w:val="0"/>
              <w:autoSpaceDN w:val="0"/>
              <w:adjustRightInd w:val="0"/>
              <w:rPr>
                <w:rFonts w:ascii="Arial" w:eastAsia="ArialMT" w:hAnsi="Arial" w:cs="Arial"/>
                <w:sz w:val="16"/>
                <w:szCs w:val="16"/>
              </w:rPr>
            </w:pPr>
            <w:r w:rsidRPr="00384524">
              <w:rPr>
                <w:rFonts w:ascii="Arial" w:hAnsi="Arial" w:cs="Arial"/>
                <w:sz w:val="16"/>
                <w:szCs w:val="16"/>
              </w:rPr>
              <w:t xml:space="preserve">Notebook: </w:t>
            </w:r>
            <w:r w:rsidRPr="00384524">
              <w:rPr>
                <w:rFonts w:ascii="Arial" w:eastAsia="ArialMT" w:hAnsi="Arial" w:cs="Arial"/>
                <w:sz w:val="16"/>
                <w:szCs w:val="16"/>
              </w:rPr>
              <w:t>notebook com windows 11 pro e microsoft office home and</w:t>
            </w:r>
          </w:p>
          <w:p w:rsidR="00FA0451" w:rsidRPr="00384524" w:rsidRDefault="00FA0451" w:rsidP="004D6FC6">
            <w:pPr>
              <w:spacing w:line="360" w:lineRule="auto"/>
              <w:jc w:val="both"/>
              <w:rPr>
                <w:rFonts w:ascii="Arial" w:hAnsi="Arial" w:cs="Arial"/>
                <w:sz w:val="16"/>
                <w:szCs w:val="16"/>
              </w:rPr>
            </w:pPr>
            <w:r w:rsidRPr="00384524">
              <w:rPr>
                <w:rFonts w:ascii="Arial" w:eastAsia="ArialMT" w:hAnsi="Arial" w:cs="Arial"/>
                <w:sz w:val="16"/>
                <w:szCs w:val="16"/>
              </w:rPr>
              <w:lastRenderedPageBreak/>
              <w:t>Business 2021. (De acordo com a referência em anexo)</w:t>
            </w:r>
          </w:p>
        </w:tc>
        <w:tc>
          <w:tcPr>
            <w:tcW w:w="708" w:type="dxa"/>
          </w:tcPr>
          <w:p w:rsidR="00FA0451" w:rsidRPr="00384524" w:rsidRDefault="00FA0451" w:rsidP="004D6FC6">
            <w:r w:rsidRPr="00384524">
              <w:rPr>
                <w:rFonts w:ascii="Arial" w:hAnsi="Arial" w:cs="Arial"/>
                <w:sz w:val="16"/>
                <w:szCs w:val="16"/>
              </w:rPr>
              <w:lastRenderedPageBreak/>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04</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14</w:t>
            </w:r>
          </w:p>
        </w:tc>
        <w:tc>
          <w:tcPr>
            <w:tcW w:w="5389"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Aparelho Telefônico Convencional Função: Tecla Flash, Tecla Redial, Características Adicionais: Mesa/Parede, Comunicação Em Centrais Condominial</w:t>
            </w:r>
          </w:p>
        </w:tc>
        <w:tc>
          <w:tcPr>
            <w:tcW w:w="708" w:type="dxa"/>
          </w:tcPr>
          <w:p w:rsidR="00FA0451" w:rsidRPr="00384524" w:rsidRDefault="00FA0451" w:rsidP="004D6FC6">
            <w:r w:rsidRPr="00384524">
              <w:rPr>
                <w:rFonts w:ascii="Arial" w:hAnsi="Arial" w:cs="Arial"/>
                <w:sz w:val="16"/>
                <w:szCs w:val="16"/>
              </w:rPr>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15</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15</w:t>
            </w:r>
          </w:p>
        </w:tc>
        <w:tc>
          <w:tcPr>
            <w:tcW w:w="5389"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Cobertura Barraca Material: Lona Nylon 600, Largura: 3M, Comprimento: 3M, Altura: 1,30 A 2,20M, Características Adicionais: Tenda Sanfonada/Piramidal/Estrutura Metálica</w:t>
            </w:r>
          </w:p>
        </w:tc>
        <w:tc>
          <w:tcPr>
            <w:tcW w:w="708" w:type="dxa"/>
          </w:tcPr>
          <w:p w:rsidR="00FA0451" w:rsidRPr="00384524" w:rsidRDefault="00FA0451" w:rsidP="004D6FC6">
            <w:r w:rsidRPr="00384524">
              <w:rPr>
                <w:rFonts w:ascii="Arial" w:hAnsi="Arial" w:cs="Arial"/>
                <w:sz w:val="16"/>
                <w:szCs w:val="16"/>
              </w:rPr>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03</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r w:rsidR="00FA0451" w:rsidRPr="00384524" w:rsidTr="00FA0451">
        <w:tc>
          <w:tcPr>
            <w:tcW w:w="702"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16</w:t>
            </w:r>
          </w:p>
        </w:tc>
        <w:tc>
          <w:tcPr>
            <w:tcW w:w="5389" w:type="dxa"/>
          </w:tcPr>
          <w:p w:rsidR="00FA0451" w:rsidRPr="00384524" w:rsidRDefault="00FA0451" w:rsidP="004D6FC6">
            <w:pPr>
              <w:spacing w:line="360" w:lineRule="auto"/>
              <w:jc w:val="both"/>
              <w:rPr>
                <w:rFonts w:ascii="Arial" w:hAnsi="Arial" w:cs="Arial"/>
                <w:sz w:val="16"/>
                <w:szCs w:val="16"/>
              </w:rPr>
            </w:pPr>
            <w:r w:rsidRPr="00384524">
              <w:rPr>
                <w:rFonts w:ascii="Arial" w:hAnsi="Arial" w:cs="Arial"/>
                <w:sz w:val="16"/>
                <w:szCs w:val="16"/>
              </w:rPr>
              <w:t>Jogo de mesa de plástico com 04 cadeiras</w:t>
            </w:r>
          </w:p>
        </w:tc>
        <w:tc>
          <w:tcPr>
            <w:tcW w:w="708" w:type="dxa"/>
          </w:tcPr>
          <w:p w:rsidR="00FA0451" w:rsidRPr="00384524" w:rsidRDefault="00FA0451" w:rsidP="004D6FC6">
            <w:r w:rsidRPr="00384524">
              <w:rPr>
                <w:rFonts w:ascii="Arial" w:hAnsi="Arial" w:cs="Arial"/>
                <w:sz w:val="16"/>
                <w:szCs w:val="16"/>
              </w:rPr>
              <w:t>Und.</w:t>
            </w:r>
          </w:p>
        </w:tc>
        <w:tc>
          <w:tcPr>
            <w:tcW w:w="851" w:type="dxa"/>
          </w:tcPr>
          <w:p w:rsidR="00FA0451" w:rsidRPr="00384524" w:rsidRDefault="00FA0451" w:rsidP="004D6FC6">
            <w:pPr>
              <w:spacing w:line="360" w:lineRule="auto"/>
              <w:jc w:val="center"/>
              <w:rPr>
                <w:rFonts w:ascii="Arial" w:hAnsi="Arial" w:cs="Arial"/>
                <w:sz w:val="16"/>
                <w:szCs w:val="16"/>
              </w:rPr>
            </w:pPr>
            <w:r w:rsidRPr="00384524">
              <w:rPr>
                <w:rFonts w:ascii="Arial" w:hAnsi="Arial" w:cs="Arial"/>
                <w:sz w:val="16"/>
                <w:szCs w:val="16"/>
              </w:rPr>
              <w:t>04</w:t>
            </w:r>
          </w:p>
        </w:tc>
        <w:tc>
          <w:tcPr>
            <w:tcW w:w="1276" w:type="dxa"/>
          </w:tcPr>
          <w:p w:rsidR="00FA0451" w:rsidRPr="00384524" w:rsidRDefault="00FA0451" w:rsidP="004D6FC6">
            <w:pPr>
              <w:rPr>
                <w:rFonts w:ascii="Arial" w:hAnsi="Arial" w:cs="Arial"/>
                <w:sz w:val="18"/>
                <w:szCs w:val="18"/>
              </w:rPr>
            </w:pPr>
          </w:p>
        </w:tc>
        <w:tc>
          <w:tcPr>
            <w:tcW w:w="1276" w:type="dxa"/>
          </w:tcPr>
          <w:p w:rsidR="00FA0451" w:rsidRPr="00384524" w:rsidRDefault="00FA0451" w:rsidP="004D6FC6"/>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81"/>
      </w:tblGrid>
      <w:tr w:rsidR="00FA0451" w:rsidRPr="00384524" w:rsidTr="004D6FC6">
        <w:trPr>
          <w:tblHeader/>
          <w:tblCellSpacing w:w="15" w:type="dxa"/>
        </w:trPr>
        <w:tc>
          <w:tcPr>
            <w:tcW w:w="0" w:type="auto"/>
            <w:vAlign w:val="center"/>
          </w:tcPr>
          <w:p w:rsidR="00FA0451" w:rsidRPr="00384524" w:rsidRDefault="00FA0451" w:rsidP="004D6FC6">
            <w:pPr>
              <w:jc w:val="center"/>
              <w:rPr>
                <w:rFonts w:ascii="Arial" w:hAnsi="Arial" w:cs="Arial"/>
                <w:b/>
                <w:bCs/>
                <w:sz w:val="18"/>
                <w:szCs w:val="18"/>
              </w:rPr>
            </w:pPr>
          </w:p>
        </w:tc>
        <w:tc>
          <w:tcPr>
            <w:tcW w:w="0" w:type="auto"/>
            <w:vAlign w:val="center"/>
          </w:tcPr>
          <w:p w:rsidR="00FA0451" w:rsidRPr="00384524" w:rsidRDefault="00FA0451" w:rsidP="004D6FC6">
            <w:pPr>
              <w:jc w:val="center"/>
              <w:rPr>
                <w:rFonts w:ascii="Arial" w:hAnsi="Arial" w:cs="Arial"/>
                <w:b/>
                <w:bCs/>
                <w:sz w:val="18"/>
                <w:szCs w:val="18"/>
              </w:rPr>
            </w:pPr>
          </w:p>
        </w:tc>
        <w:tc>
          <w:tcPr>
            <w:tcW w:w="0" w:type="auto"/>
            <w:vAlign w:val="center"/>
          </w:tcPr>
          <w:p w:rsidR="00FA0451" w:rsidRPr="00384524" w:rsidRDefault="00FA0451" w:rsidP="004D6FC6">
            <w:pPr>
              <w:jc w:val="center"/>
              <w:rPr>
                <w:rFonts w:ascii="Arial" w:hAnsi="Arial" w:cs="Arial"/>
                <w:b/>
                <w:bCs/>
                <w:sz w:val="18"/>
                <w:szCs w:val="18"/>
              </w:rPr>
            </w:pPr>
          </w:p>
        </w:tc>
        <w:tc>
          <w:tcPr>
            <w:tcW w:w="0" w:type="auto"/>
            <w:vAlign w:val="center"/>
          </w:tcPr>
          <w:p w:rsidR="00FA0451" w:rsidRPr="00384524" w:rsidRDefault="00FA0451" w:rsidP="004D6FC6">
            <w:pPr>
              <w:jc w:val="center"/>
              <w:rPr>
                <w:rFonts w:ascii="Arial" w:hAnsi="Arial" w:cs="Arial"/>
                <w:b/>
                <w:bCs/>
                <w:sz w:val="18"/>
                <w:szCs w:val="18"/>
              </w:rPr>
            </w:pPr>
          </w:p>
        </w:tc>
        <w:tc>
          <w:tcPr>
            <w:tcW w:w="0" w:type="auto"/>
            <w:vAlign w:val="center"/>
          </w:tcPr>
          <w:p w:rsidR="00FA0451" w:rsidRPr="00384524" w:rsidRDefault="00FA0451" w:rsidP="004D6FC6">
            <w:pPr>
              <w:jc w:val="center"/>
              <w:rPr>
                <w:rFonts w:ascii="Arial" w:hAnsi="Arial" w:cs="Arial"/>
                <w:b/>
                <w:bCs/>
                <w:sz w:val="18"/>
                <w:szCs w:val="18"/>
              </w:rPr>
            </w:pPr>
          </w:p>
        </w:tc>
        <w:tc>
          <w:tcPr>
            <w:tcW w:w="0" w:type="auto"/>
            <w:vAlign w:val="center"/>
          </w:tcPr>
          <w:p w:rsidR="00FA0451" w:rsidRPr="00384524" w:rsidRDefault="00FA0451" w:rsidP="004D6FC6">
            <w:pPr>
              <w:jc w:val="center"/>
              <w:rPr>
                <w:rFonts w:ascii="Arial" w:hAnsi="Arial" w:cs="Arial"/>
                <w:b/>
                <w:bCs/>
                <w:sz w:val="18"/>
                <w:szCs w:val="18"/>
              </w:rPr>
            </w:pPr>
          </w:p>
        </w:tc>
      </w:tr>
    </w:tbl>
    <w:p w:rsidR="00FA0451" w:rsidRPr="00384524" w:rsidRDefault="00FA0451" w:rsidP="00FA0451">
      <w:pPr>
        <w:spacing w:line="360" w:lineRule="auto"/>
        <w:jc w:val="both"/>
        <w:rPr>
          <w:rFonts w:ascii="Arial" w:hAnsi="Arial" w:cs="Arial"/>
          <w:sz w:val="21"/>
          <w:szCs w:val="21"/>
        </w:rPr>
      </w:pPr>
      <w:r w:rsidRPr="00384524">
        <w:rPr>
          <w:rFonts w:ascii="Arial" w:hAnsi="Arial" w:cs="Arial"/>
          <w:b/>
          <w:sz w:val="21"/>
          <w:szCs w:val="21"/>
        </w:rPr>
        <w:t xml:space="preserve">CLÁUSULA TERCEIRA </w:t>
      </w:r>
      <w:r w:rsidRPr="00384524">
        <w:rPr>
          <w:rFonts w:ascii="Arial" w:hAnsi="Arial" w:cs="Arial"/>
          <w:b/>
          <w:bCs/>
          <w:sz w:val="21"/>
          <w:szCs w:val="21"/>
        </w:rPr>
        <w:t>– DA ORIGEM</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 xml:space="preserve">3.1. O presente Contrato de fornecimento de veiculo é oriundo da </w:t>
      </w:r>
      <w:r w:rsidRPr="00384524">
        <w:rPr>
          <w:rFonts w:ascii="Arial" w:hAnsi="Arial" w:cs="Arial"/>
          <w:b/>
          <w:sz w:val="21"/>
          <w:szCs w:val="21"/>
        </w:rPr>
        <w:t>PREGÃO ELETRONICO nº 005/2026</w:t>
      </w:r>
      <w:r w:rsidRPr="00384524">
        <w:rPr>
          <w:rFonts w:ascii="Arial" w:hAnsi="Arial" w:cs="Arial"/>
          <w:bCs/>
          <w:sz w:val="21"/>
          <w:szCs w:val="21"/>
        </w:rPr>
        <w:t>,</w:t>
      </w:r>
      <w:r w:rsidRPr="00384524">
        <w:rPr>
          <w:rFonts w:ascii="Arial" w:hAnsi="Arial" w:cs="Arial"/>
          <w:sz w:val="21"/>
          <w:szCs w:val="21"/>
        </w:rPr>
        <w:t xml:space="preserve"> fazendo parte do presente instrumento todas as disposições encontradas no edital da referida licitação e seus anexos.</w:t>
      </w:r>
    </w:p>
    <w:p w:rsidR="00FA0451" w:rsidRPr="00384524" w:rsidRDefault="00FA0451" w:rsidP="00FA0451">
      <w:pPr>
        <w:widowControl/>
        <w:adjustRightInd w:val="0"/>
        <w:spacing w:line="360" w:lineRule="auto"/>
        <w:jc w:val="both"/>
        <w:rPr>
          <w:rFonts w:ascii="Arial" w:eastAsiaTheme="minorHAnsi" w:hAnsi="Arial" w:cs="Arial"/>
          <w:sz w:val="21"/>
          <w:szCs w:val="21"/>
          <w:lang w:val="pt-BR"/>
        </w:rPr>
      </w:pPr>
      <w:r w:rsidRPr="00384524">
        <w:rPr>
          <w:rFonts w:ascii="Arial" w:eastAsiaTheme="minorHAnsi" w:hAnsi="Arial" w:cs="Arial"/>
          <w:sz w:val="21"/>
          <w:szCs w:val="21"/>
          <w:lang w:val="pt-BR"/>
        </w:rPr>
        <w:t>3.2 - A partir da assinatura do presente contrato, o(s) fornecedor(es) assume(m) o compromisso de atender, durante o prazo de sua vigência, os pedidos realizados e se obriga a cumprir, na íntegra, todas as condições estabelecidas, sujeitando-se às penalidades cabíveis pelo descumprimento de quaisquer de suas cláusulas.</w:t>
      </w:r>
    </w:p>
    <w:p w:rsidR="00FA0451" w:rsidRPr="00384524" w:rsidRDefault="00FA0451" w:rsidP="00FA0451">
      <w:pPr>
        <w:widowControl/>
        <w:adjustRightInd w:val="0"/>
        <w:spacing w:line="360" w:lineRule="auto"/>
        <w:jc w:val="both"/>
        <w:rPr>
          <w:rFonts w:ascii="Arial" w:hAnsi="Arial" w:cs="Arial"/>
          <w:sz w:val="21"/>
          <w:szCs w:val="21"/>
        </w:rPr>
      </w:pPr>
    </w:p>
    <w:p w:rsidR="00FA0451" w:rsidRPr="00384524" w:rsidRDefault="00FA0451" w:rsidP="00FA0451">
      <w:pPr>
        <w:tabs>
          <w:tab w:val="left" w:pos="-142"/>
        </w:tabs>
        <w:adjustRightInd w:val="0"/>
        <w:spacing w:line="360" w:lineRule="auto"/>
        <w:jc w:val="both"/>
        <w:rPr>
          <w:rFonts w:ascii="Arial" w:hAnsi="Arial" w:cs="Arial"/>
          <w:b/>
          <w:sz w:val="21"/>
          <w:szCs w:val="21"/>
        </w:rPr>
      </w:pPr>
      <w:r w:rsidRPr="00384524">
        <w:rPr>
          <w:rFonts w:ascii="Arial" w:hAnsi="Arial" w:cs="Arial"/>
          <w:b/>
          <w:sz w:val="21"/>
          <w:szCs w:val="21"/>
        </w:rPr>
        <w:t xml:space="preserve">CLÁUSULA QUARTA </w:t>
      </w:r>
      <w:r w:rsidRPr="00384524">
        <w:rPr>
          <w:rFonts w:ascii="Arial" w:hAnsi="Arial" w:cs="Arial"/>
          <w:b/>
          <w:bCs/>
          <w:sz w:val="21"/>
          <w:szCs w:val="21"/>
        </w:rPr>
        <w:t>– DO PREÇO</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4.1. O valor estimado da presente contratação corresponde a R$ ____________ (_______________), a serem pagos de acordo com o fornecimento dos produtos, obdecido sempre as condições definidas na proposta de preços apresentada pela contratada na </w:t>
      </w:r>
      <w:r w:rsidRPr="00384524">
        <w:rPr>
          <w:rFonts w:ascii="Arial" w:hAnsi="Arial" w:cs="Arial"/>
          <w:bCs/>
          <w:sz w:val="21"/>
          <w:szCs w:val="21"/>
        </w:rPr>
        <w:t>Pregão Eletrônico – Sistema de Registro De Preços (SRP) n° 005/2026</w:t>
      </w:r>
      <w:r w:rsidRPr="00384524">
        <w:rPr>
          <w:rFonts w:ascii="Arial" w:hAnsi="Arial" w:cs="Arial"/>
          <w:sz w:val="21"/>
          <w:szCs w:val="21"/>
        </w:rPr>
        <w:t>.</w:t>
      </w:r>
    </w:p>
    <w:p w:rsidR="00FA0451" w:rsidRPr="00384524" w:rsidRDefault="00FA0451" w:rsidP="00FA0451">
      <w:pPr>
        <w:pStyle w:val="PargrafodaLista"/>
        <w:spacing w:line="360" w:lineRule="auto"/>
        <w:mirrorIndents/>
        <w:jc w:val="both"/>
        <w:rPr>
          <w:rFonts w:ascii="Arial" w:hAnsi="Arial" w:cs="Arial"/>
          <w:sz w:val="21"/>
          <w:szCs w:val="21"/>
        </w:rPr>
      </w:pPr>
    </w:p>
    <w:p w:rsidR="00FA0451" w:rsidRPr="00384524" w:rsidRDefault="00FA0451" w:rsidP="00FA0451">
      <w:pPr>
        <w:tabs>
          <w:tab w:val="left" w:pos="-142"/>
        </w:tabs>
        <w:spacing w:line="360" w:lineRule="auto"/>
        <w:jc w:val="both"/>
        <w:rPr>
          <w:rFonts w:ascii="Arial" w:hAnsi="Arial" w:cs="Arial"/>
          <w:sz w:val="21"/>
          <w:szCs w:val="21"/>
        </w:rPr>
      </w:pPr>
      <w:r w:rsidRPr="00384524">
        <w:rPr>
          <w:rFonts w:ascii="Arial" w:hAnsi="Arial" w:cs="Arial"/>
          <w:b/>
          <w:sz w:val="21"/>
          <w:szCs w:val="21"/>
        </w:rPr>
        <w:t>CLÁUSULA QUINTA - DO PRAZO DE VIGÊNCIA DO CONTRATO</w:t>
      </w:r>
    </w:p>
    <w:p w:rsidR="00FA0451" w:rsidRPr="00384524" w:rsidRDefault="00FA0451" w:rsidP="00FA0451">
      <w:pPr>
        <w:tabs>
          <w:tab w:val="left" w:pos="-142"/>
        </w:tabs>
        <w:adjustRightInd w:val="0"/>
        <w:spacing w:line="360" w:lineRule="auto"/>
        <w:jc w:val="both"/>
        <w:rPr>
          <w:rFonts w:ascii="Arial" w:hAnsi="Arial" w:cs="Arial"/>
          <w:sz w:val="21"/>
          <w:szCs w:val="21"/>
        </w:rPr>
      </w:pPr>
      <w:r w:rsidRPr="00384524">
        <w:rPr>
          <w:rFonts w:ascii="Arial" w:hAnsi="Arial" w:cs="Arial"/>
          <w:sz w:val="21"/>
          <w:szCs w:val="21"/>
        </w:rPr>
        <w:t xml:space="preserve">5.1 - O prazo do CONTRATO será de até </w:t>
      </w:r>
      <w:r w:rsidR="00851D30" w:rsidRPr="00384524">
        <w:rPr>
          <w:rFonts w:ascii="Arial" w:hAnsi="Arial" w:cs="Arial"/>
          <w:sz w:val="21"/>
          <w:szCs w:val="21"/>
        </w:rPr>
        <w:t>06</w:t>
      </w:r>
      <w:r w:rsidRPr="00384524">
        <w:rPr>
          <w:rFonts w:ascii="Arial" w:hAnsi="Arial" w:cs="Arial"/>
          <w:sz w:val="21"/>
          <w:szCs w:val="21"/>
        </w:rPr>
        <w:t xml:space="preserve"> (</w:t>
      </w:r>
      <w:r w:rsidR="00851D30" w:rsidRPr="00384524">
        <w:rPr>
          <w:rFonts w:ascii="Arial" w:hAnsi="Arial" w:cs="Arial"/>
          <w:sz w:val="21"/>
          <w:szCs w:val="21"/>
        </w:rPr>
        <w:t>seis</w:t>
      </w:r>
      <w:r w:rsidRPr="00384524">
        <w:rPr>
          <w:rFonts w:ascii="Arial" w:hAnsi="Arial" w:cs="Arial"/>
          <w:sz w:val="21"/>
          <w:szCs w:val="21"/>
        </w:rPr>
        <w:t>) meses contados a partir da data da expedição, por parte do Contratante, da ordem de fornecimento, podendo ser prorrogável nos moldes da Lei 14.133/2021.</w:t>
      </w:r>
    </w:p>
    <w:p w:rsidR="00FA0451" w:rsidRPr="00384524" w:rsidRDefault="00FA0451" w:rsidP="00FA0451">
      <w:pPr>
        <w:tabs>
          <w:tab w:val="left" w:pos="-142"/>
        </w:tabs>
        <w:adjustRightInd w:val="0"/>
        <w:spacing w:line="360" w:lineRule="auto"/>
        <w:jc w:val="both"/>
        <w:rPr>
          <w:rFonts w:ascii="Arial" w:hAnsi="Arial" w:cs="Arial"/>
          <w:sz w:val="21"/>
          <w:szCs w:val="21"/>
        </w:rPr>
      </w:pPr>
      <w:r w:rsidRPr="00384524">
        <w:rPr>
          <w:rFonts w:ascii="Arial" w:hAnsi="Arial" w:cs="Arial"/>
          <w:sz w:val="21"/>
          <w:szCs w:val="21"/>
        </w:rPr>
        <w:t xml:space="preserve">5.2 - Após a assinatura do contrato e início de sua vigência, a Secretaria do CIMERP expedirá ordem de fornecimento, tendo a contratada o prazo de até </w:t>
      </w:r>
      <w:r w:rsidR="00851D30" w:rsidRPr="00384524">
        <w:rPr>
          <w:rFonts w:ascii="Arial" w:hAnsi="Arial" w:cs="Arial"/>
          <w:sz w:val="21"/>
          <w:szCs w:val="21"/>
        </w:rPr>
        <w:t xml:space="preserve">07 </w:t>
      </w:r>
      <w:r w:rsidRPr="00384524">
        <w:rPr>
          <w:rFonts w:ascii="Arial" w:hAnsi="Arial" w:cs="Arial"/>
          <w:sz w:val="21"/>
          <w:szCs w:val="21"/>
        </w:rPr>
        <w:t>(</w:t>
      </w:r>
      <w:r w:rsidR="00851D30" w:rsidRPr="00384524">
        <w:rPr>
          <w:rFonts w:ascii="Arial" w:hAnsi="Arial" w:cs="Arial"/>
          <w:sz w:val="21"/>
          <w:szCs w:val="21"/>
        </w:rPr>
        <w:t>sete</w:t>
      </w:r>
      <w:r w:rsidRPr="00384524">
        <w:rPr>
          <w:rFonts w:ascii="Arial" w:hAnsi="Arial" w:cs="Arial"/>
          <w:sz w:val="21"/>
          <w:szCs w:val="21"/>
        </w:rPr>
        <w:t>) dias úteis para proceder ao início fornecimento, contados a partir do recebimento da respectiva ordem de fornecimento, respeitando as descrições de prazo do Edital e Termo de Referência que gerou este contrato.</w:t>
      </w:r>
    </w:p>
    <w:p w:rsidR="00FA0451" w:rsidRPr="00384524" w:rsidRDefault="00FA0451" w:rsidP="00FA0451">
      <w:pPr>
        <w:tabs>
          <w:tab w:val="left" w:pos="-142"/>
        </w:tabs>
        <w:adjustRightInd w:val="0"/>
        <w:spacing w:line="360" w:lineRule="auto"/>
        <w:jc w:val="both"/>
        <w:rPr>
          <w:rFonts w:ascii="Arial" w:hAnsi="Arial" w:cs="Arial"/>
          <w:sz w:val="21"/>
          <w:szCs w:val="21"/>
        </w:rPr>
      </w:pPr>
    </w:p>
    <w:p w:rsidR="00FA0451" w:rsidRPr="00384524" w:rsidRDefault="00FA0451" w:rsidP="00FA0451">
      <w:pPr>
        <w:tabs>
          <w:tab w:val="left" w:pos="-142"/>
          <w:tab w:val="left" w:pos="0"/>
        </w:tabs>
        <w:adjustRightInd w:val="0"/>
        <w:spacing w:line="360" w:lineRule="auto"/>
        <w:contextualSpacing/>
        <w:jc w:val="both"/>
        <w:rPr>
          <w:rFonts w:ascii="Arial" w:hAnsi="Arial" w:cs="Arial"/>
          <w:b/>
          <w:sz w:val="21"/>
          <w:szCs w:val="21"/>
        </w:rPr>
      </w:pPr>
      <w:r w:rsidRPr="00384524">
        <w:rPr>
          <w:rFonts w:ascii="Arial" w:hAnsi="Arial" w:cs="Arial"/>
          <w:b/>
          <w:sz w:val="21"/>
          <w:szCs w:val="21"/>
        </w:rPr>
        <w:t xml:space="preserve">CLÁUSULA SEXTA – DA PROTEÇÃO E TRANSMISSÃO DE INFORMAÇÃO, DADOS PESSOAIS E/OU BASE DE DADOS: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6.1. A Contratada obriga-se ao dever de proteção, confidencialidade e sigilo de toda informação, dados pessoais e/ou base de dados a que tenha acesso, inclusive em razão de licenciamento ou da operação dos programas/sistemas, nos termos da Lei Federal nº 13.709/2018, suas alterações e regulamentações posteriores, durante o cumprimento do objeto descrito no presente na presente Ata de Registro de Preços.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6.2. A contratada obriga-se a implementar medidas técnicas e administrativas suficientes visando a segurança, a proteção, a confidencialidade e o sigilo de toda informação, dados pessoais e/ou base de dados a que tenha acesso a fim de evitar acessos não autorizados, acidentes, vazamentos acidentais ou ilícitos que causem </w:t>
      </w:r>
      <w:r w:rsidRPr="00384524">
        <w:rPr>
          <w:rFonts w:ascii="Arial" w:hAnsi="Arial" w:cs="Arial"/>
          <w:sz w:val="21"/>
          <w:szCs w:val="21"/>
        </w:rPr>
        <w:lastRenderedPageBreak/>
        <w:t>destruição, perda, alteração, comunicação ou qualquer outra forma de tratamento não previstos.</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6.3. A contratada deve assegurar-se de que todos os seus colaboradores, consultores e/ou prestadores de serviços que, no exercício das suas atividades, tenham acesso e/ou conhecimento da informação e/ou dos dados pessoais, respeitem o dever de proteção, confidencialidade e sigilo.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6.4. A contratada não poderá utilizar-se de informação, dados pessoais e/ou base de dados a que tenha acesso, para fins distintos ao cumprimento do objeto desta Ata.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6.5. A contratada não poderá disponibilizar e/ou transmitir a terceiros, sem prévia autorização escrita, informação, dados pessoais e/ou base de dados a que tenha acesso em razão do cumprimento do objeto deste instrumento contratual.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6.6. Quando expressamente autorizada a transmissão a terceiros, as partes obrigam-se a fornecer a informação, os dados pessoais e/ou a base de dados estritamente necessários durante o cumprimento do objeto descrito neste instrumento, observados os deveres de proteção, confidencialidade e sigilo aplicáveis.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6.7. A contratada fica obrigada a devolver todos os documentos, registros e cópias que contenham informação, dados pessoais e/ou base de dados a que tenha tido acesso durante a execução do cumprimento do objeto deste instrumento no prazo de 30 (trinta) dias corridos contados da do término de sua vigência, restando autorizada a conservação apenas nas hipóteses legalmente previstas.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6.8. À contratada não será permitido, fora das hipóteses legais, deter cópias ou backups, informação, dados pessoais e/ou base de dados a que tenha tido acesso durante a execução do cumprimento do objeto deste instrumento.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6.9. A contratada deverá providenciar a eliminação dos dados pessoais a que tiver conhecimento ou posse em razão do cumprimento do objeto deste instrumento contratual tão logo não haja necessidade de realizar seu tratamento.</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6.10. A contratada deverá notificar, imediatamente, no caso de vazamento, perda parcial ou total de informação, dados pessoais e/ou base de dados.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6.11. A notificação não eximirá a contratada das obrigações e/ou sanções que possam incidir em razão da perda de informação, dados pessoais e/ou base de dados.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6.12. A contratada que descumprir os termos da Lei Federal nº 13.709/2018, suas alterações e regulamentações posteriores, durante ou após a execução do objeto descrito no presente instrumento, fica obrigada a assumir total responsabilidade e ao ressarcimento por todo e qualquer dano e/ou prejuízo sofrido, incluindo sanções aplicadas pela autoridade competente.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6.13. As partes ficam obrigadas a manter preposto para comunicação relativa aos assuntos pertinentes à esta cláusula.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6.14. O dever de sigilo e confidencialidade e as demais obrigações descritas na presente cláusula permanecerão em vigor após a extinção das relações entre as partes, bem como, entre o fornecedor e os seus colaboradores, subcontratados, consultores e/ou prestadores de serviços, sob pena das sanções previstas na Lei Federal nº 13.709/2018, suas alterações e regulamentações posteriores, salvo decisão judicial contrária.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6.15. Eventuais responsabilidades serão apuradas conforme estabelecido nesta Ata de Registro de Preços e também de acordo com o que dispõe o Capítulo VI, Seção III, da Lei Federal nº 13.709/2018 (Lei Geral de </w:t>
      </w:r>
      <w:r w:rsidRPr="00384524">
        <w:rPr>
          <w:rFonts w:ascii="Arial" w:hAnsi="Arial" w:cs="Arial"/>
          <w:sz w:val="21"/>
          <w:szCs w:val="21"/>
        </w:rPr>
        <w:lastRenderedPageBreak/>
        <w:t xml:space="preserve">Proteção de Dados). </w:t>
      </w:r>
    </w:p>
    <w:p w:rsidR="00FA0451" w:rsidRPr="00384524" w:rsidRDefault="00FA0451" w:rsidP="00FA0451">
      <w:pPr>
        <w:tabs>
          <w:tab w:val="left" w:pos="-142"/>
        </w:tabs>
        <w:adjustRightInd w:val="0"/>
        <w:spacing w:line="360" w:lineRule="auto"/>
        <w:jc w:val="both"/>
        <w:rPr>
          <w:rFonts w:ascii="Arial" w:hAnsi="Arial" w:cs="Arial"/>
          <w:b/>
          <w:sz w:val="21"/>
          <w:szCs w:val="21"/>
        </w:rPr>
      </w:pPr>
    </w:p>
    <w:p w:rsidR="00FA0451" w:rsidRPr="00384524" w:rsidRDefault="00FA0451" w:rsidP="00FA0451">
      <w:pPr>
        <w:tabs>
          <w:tab w:val="left" w:pos="-142"/>
        </w:tabs>
        <w:adjustRightInd w:val="0"/>
        <w:spacing w:line="360" w:lineRule="auto"/>
        <w:jc w:val="both"/>
        <w:rPr>
          <w:rFonts w:ascii="Arial" w:hAnsi="Arial" w:cs="Arial"/>
          <w:b/>
          <w:sz w:val="21"/>
          <w:szCs w:val="21"/>
        </w:rPr>
      </w:pPr>
      <w:r w:rsidRPr="00384524">
        <w:rPr>
          <w:rFonts w:ascii="Arial" w:hAnsi="Arial" w:cs="Arial"/>
          <w:b/>
          <w:sz w:val="21"/>
          <w:szCs w:val="21"/>
        </w:rPr>
        <w:t>CLÁUSULA SÉTIMA – DO ADITIVO AO OBJETO</w:t>
      </w:r>
    </w:p>
    <w:p w:rsidR="00FA0451" w:rsidRPr="00384524" w:rsidRDefault="00FA0451" w:rsidP="00FA0451">
      <w:pPr>
        <w:tabs>
          <w:tab w:val="left" w:pos="-142"/>
        </w:tabs>
        <w:adjustRightInd w:val="0"/>
        <w:spacing w:line="360" w:lineRule="auto"/>
        <w:jc w:val="both"/>
        <w:rPr>
          <w:rFonts w:ascii="Arial" w:hAnsi="Arial" w:cs="Arial"/>
          <w:sz w:val="21"/>
          <w:szCs w:val="21"/>
        </w:rPr>
      </w:pPr>
      <w:r w:rsidRPr="00384524">
        <w:rPr>
          <w:rFonts w:ascii="Arial" w:hAnsi="Arial" w:cs="Arial"/>
          <w:sz w:val="21"/>
          <w:szCs w:val="21"/>
        </w:rPr>
        <w:t>7.1. Caso haja necessidade devidamente comprovada, poderão as partes celebrar termo aditivo ao contrato, para fins de acréscimos ou supressões ao objeto, desde que as alterações não excedam o limite legal de 25% sobre o preço total atualizado do contrato.</w:t>
      </w:r>
    </w:p>
    <w:p w:rsidR="00FA0451" w:rsidRPr="00384524" w:rsidRDefault="00FA0451" w:rsidP="00FA0451">
      <w:pPr>
        <w:tabs>
          <w:tab w:val="left" w:pos="-142"/>
        </w:tabs>
        <w:adjustRightInd w:val="0"/>
        <w:spacing w:line="360" w:lineRule="auto"/>
        <w:jc w:val="both"/>
        <w:rPr>
          <w:rFonts w:ascii="Arial" w:hAnsi="Arial" w:cs="Arial"/>
          <w:sz w:val="21"/>
          <w:szCs w:val="21"/>
        </w:rPr>
      </w:pPr>
      <w:r w:rsidRPr="00384524">
        <w:rPr>
          <w:rFonts w:ascii="Arial" w:hAnsi="Arial" w:cs="Arial"/>
          <w:sz w:val="21"/>
          <w:szCs w:val="21"/>
        </w:rPr>
        <w:t>7.2. Nos casos de supressões do objeto, o limite disposto no item acima poderá ser excedido desde que ocorra a anuência das partes.</w:t>
      </w:r>
    </w:p>
    <w:p w:rsidR="00FA0451" w:rsidRPr="00384524" w:rsidRDefault="00FA0451" w:rsidP="00FA0451">
      <w:pPr>
        <w:tabs>
          <w:tab w:val="left" w:pos="-142"/>
        </w:tabs>
        <w:adjustRightInd w:val="0"/>
        <w:spacing w:line="360" w:lineRule="auto"/>
        <w:jc w:val="both"/>
        <w:rPr>
          <w:rFonts w:ascii="Arial" w:hAnsi="Arial" w:cs="Arial"/>
          <w:sz w:val="21"/>
          <w:szCs w:val="21"/>
        </w:rPr>
      </w:pPr>
      <w:r w:rsidRPr="00384524">
        <w:rPr>
          <w:rFonts w:ascii="Arial" w:hAnsi="Arial" w:cs="Arial"/>
          <w:sz w:val="21"/>
          <w:szCs w:val="21"/>
        </w:rPr>
        <w:t>7.3. No curso do contrato será admitida apenas alteração do objeto que tenha sido solicitada pela contratante, devendo a solicitação ser justificada, com modificação quantitativa do item indicado em planilha de custos que acompanhou a proposta, para melhor adequação técnica aos objetivos da contratante.</w:t>
      </w:r>
    </w:p>
    <w:p w:rsidR="00FA0451" w:rsidRPr="00384524" w:rsidRDefault="00FA0451" w:rsidP="00FA0451">
      <w:pPr>
        <w:tabs>
          <w:tab w:val="left" w:pos="-142"/>
        </w:tabs>
        <w:adjustRightInd w:val="0"/>
        <w:spacing w:line="360" w:lineRule="auto"/>
        <w:jc w:val="both"/>
        <w:rPr>
          <w:rFonts w:ascii="Arial" w:hAnsi="Arial" w:cs="Arial"/>
          <w:sz w:val="21"/>
          <w:szCs w:val="21"/>
        </w:rPr>
      </w:pPr>
      <w:r w:rsidRPr="00384524">
        <w:rPr>
          <w:rFonts w:ascii="Arial" w:hAnsi="Arial" w:cs="Arial"/>
          <w:sz w:val="21"/>
          <w:szCs w:val="21"/>
        </w:rPr>
        <w:t>7.4. A justificativa para a alteração do objeto deverá ser escrita e apresentar obrigatoriamente manifestação previa, através de parecer de técnico da secretaria competente, descrevendo a necessidade com suas justificativas.</w:t>
      </w:r>
    </w:p>
    <w:p w:rsidR="00FA0451" w:rsidRPr="00384524" w:rsidRDefault="00FA0451" w:rsidP="00FA0451">
      <w:pPr>
        <w:tabs>
          <w:tab w:val="left" w:pos="-142"/>
        </w:tabs>
        <w:adjustRightInd w:val="0"/>
        <w:spacing w:line="360" w:lineRule="auto"/>
        <w:jc w:val="both"/>
        <w:rPr>
          <w:rFonts w:ascii="Arial" w:hAnsi="Arial" w:cs="Arial"/>
          <w:sz w:val="21"/>
          <w:szCs w:val="21"/>
        </w:rPr>
      </w:pPr>
      <w:r w:rsidRPr="00384524">
        <w:rPr>
          <w:rFonts w:ascii="Arial" w:hAnsi="Arial" w:cs="Arial"/>
          <w:sz w:val="21"/>
          <w:szCs w:val="21"/>
        </w:rPr>
        <w:t>7.5. Qualquer alteração só poderá ser executada após a assinatura, pelas partes, de termo aditivo.</w:t>
      </w:r>
    </w:p>
    <w:p w:rsidR="00FA0451" w:rsidRPr="00384524" w:rsidRDefault="00FA0451" w:rsidP="00FA0451">
      <w:pPr>
        <w:pStyle w:val="Recuodecorpodetexto31"/>
        <w:widowControl w:val="0"/>
        <w:suppressAutoHyphens w:val="0"/>
        <w:spacing w:line="360" w:lineRule="auto"/>
        <w:ind w:firstLine="0"/>
        <w:rPr>
          <w:rFonts w:ascii="Arial" w:hAnsi="Arial" w:cs="Arial"/>
          <w:color w:val="auto"/>
          <w:sz w:val="21"/>
          <w:szCs w:val="21"/>
        </w:rPr>
      </w:pPr>
      <w:r w:rsidRPr="00384524">
        <w:rPr>
          <w:rFonts w:ascii="Arial" w:hAnsi="Arial" w:cs="Arial"/>
          <w:color w:val="auto"/>
          <w:sz w:val="21"/>
          <w:szCs w:val="21"/>
        </w:rPr>
        <w:tab/>
      </w:r>
    </w:p>
    <w:p w:rsidR="00FA0451" w:rsidRPr="00384524" w:rsidRDefault="00FA0451" w:rsidP="00FA0451">
      <w:pPr>
        <w:pStyle w:val="Recuodecorpodetexto31"/>
        <w:widowControl w:val="0"/>
        <w:suppressAutoHyphens w:val="0"/>
        <w:spacing w:line="360" w:lineRule="auto"/>
        <w:ind w:firstLine="0"/>
        <w:rPr>
          <w:rFonts w:ascii="Arial" w:hAnsi="Arial" w:cs="Arial"/>
          <w:b/>
          <w:color w:val="auto"/>
          <w:sz w:val="21"/>
          <w:szCs w:val="21"/>
        </w:rPr>
      </w:pPr>
      <w:r w:rsidRPr="00384524">
        <w:rPr>
          <w:rFonts w:ascii="Arial" w:hAnsi="Arial" w:cs="Arial"/>
          <w:b/>
          <w:color w:val="auto"/>
          <w:sz w:val="21"/>
          <w:szCs w:val="21"/>
        </w:rPr>
        <w:t>CLAUSULA OITAVA – DA AQUISIÇÃO E PRAZO DE ENTREGA/ DA FORMA DE EXECUÇÃO</w:t>
      </w:r>
    </w:p>
    <w:p w:rsidR="00851D30" w:rsidRPr="00384524" w:rsidRDefault="00851D30" w:rsidP="00851D30">
      <w:pPr>
        <w:pStyle w:val="Default"/>
        <w:spacing w:line="360" w:lineRule="auto"/>
        <w:jc w:val="both"/>
        <w:rPr>
          <w:color w:val="auto"/>
          <w:sz w:val="21"/>
          <w:szCs w:val="21"/>
        </w:rPr>
      </w:pPr>
      <w:r w:rsidRPr="00384524">
        <w:rPr>
          <w:b/>
          <w:bCs/>
          <w:color w:val="auto"/>
          <w:sz w:val="21"/>
          <w:szCs w:val="21"/>
        </w:rPr>
        <w:t xml:space="preserve">8.1. </w:t>
      </w:r>
      <w:r w:rsidRPr="00384524">
        <w:rPr>
          <w:color w:val="auto"/>
          <w:sz w:val="21"/>
          <w:szCs w:val="21"/>
        </w:rPr>
        <w:t xml:space="preserve">O licitante vencedor, terá o prazo de até </w:t>
      </w:r>
      <w:r w:rsidRPr="00384524">
        <w:rPr>
          <w:b/>
          <w:color w:val="auto"/>
          <w:sz w:val="21"/>
          <w:szCs w:val="21"/>
        </w:rPr>
        <w:t>07 (sete)</w:t>
      </w:r>
      <w:r w:rsidRPr="00384524">
        <w:rPr>
          <w:color w:val="auto"/>
          <w:sz w:val="21"/>
          <w:szCs w:val="21"/>
        </w:rPr>
        <w:t xml:space="preserve"> dias corridos, contados do recebimento da ordem de fornecimento; </w:t>
      </w:r>
    </w:p>
    <w:p w:rsidR="00851D30" w:rsidRPr="00384524" w:rsidRDefault="00851D30" w:rsidP="00851D30">
      <w:pPr>
        <w:adjustRightInd w:val="0"/>
        <w:spacing w:line="360" w:lineRule="auto"/>
        <w:jc w:val="both"/>
        <w:rPr>
          <w:rFonts w:ascii="Arial" w:hAnsi="Arial" w:cs="Arial"/>
          <w:sz w:val="21"/>
          <w:szCs w:val="21"/>
        </w:rPr>
      </w:pPr>
      <w:r w:rsidRPr="00384524">
        <w:rPr>
          <w:rFonts w:ascii="Arial" w:hAnsi="Arial" w:cs="Arial"/>
          <w:b/>
          <w:bCs/>
          <w:sz w:val="21"/>
          <w:szCs w:val="21"/>
        </w:rPr>
        <w:t xml:space="preserve">8.2. </w:t>
      </w:r>
      <w:r w:rsidRPr="00384524">
        <w:rPr>
          <w:rFonts w:ascii="Arial" w:hAnsi="Arial" w:cs="Arial"/>
          <w:sz w:val="21"/>
          <w:szCs w:val="21"/>
        </w:rPr>
        <w:t xml:space="preserve">As Ordens de Compra / Autorizações de Fornecimento serão emitidas pelos CIMERP, pela via postal, no endereço do contratante, por fax ou através de correio eletrônico (e-mail), WHATSAPP, indicados pelo fornecedor; </w:t>
      </w:r>
    </w:p>
    <w:p w:rsidR="00851D30" w:rsidRPr="00384524" w:rsidRDefault="00851D30" w:rsidP="00851D30">
      <w:pPr>
        <w:adjustRightInd w:val="0"/>
        <w:spacing w:line="360" w:lineRule="auto"/>
        <w:jc w:val="both"/>
        <w:rPr>
          <w:rFonts w:ascii="Arial" w:hAnsi="Arial" w:cs="Arial"/>
          <w:sz w:val="21"/>
          <w:szCs w:val="21"/>
        </w:rPr>
      </w:pPr>
      <w:r w:rsidRPr="00384524">
        <w:rPr>
          <w:rFonts w:ascii="Arial" w:hAnsi="Arial" w:cs="Arial"/>
          <w:b/>
          <w:bCs/>
          <w:sz w:val="21"/>
          <w:szCs w:val="21"/>
        </w:rPr>
        <w:t xml:space="preserve">8.3. </w:t>
      </w:r>
      <w:r w:rsidRPr="00384524">
        <w:rPr>
          <w:rFonts w:ascii="Arial" w:hAnsi="Arial" w:cs="Arial"/>
          <w:sz w:val="21"/>
          <w:szCs w:val="21"/>
        </w:rPr>
        <w:t xml:space="preserve">Cada Ordem de Compra/Autorização de Fornecimento conterá um número de lote/item de compra, para melhor monitoramento das entregas (o qual também deverá figurar na NF); </w:t>
      </w:r>
    </w:p>
    <w:p w:rsidR="00851D30" w:rsidRPr="00384524" w:rsidRDefault="00851D30" w:rsidP="00851D30">
      <w:pPr>
        <w:adjustRightInd w:val="0"/>
        <w:spacing w:line="360" w:lineRule="auto"/>
        <w:jc w:val="both"/>
        <w:rPr>
          <w:rFonts w:ascii="Arial" w:hAnsi="Arial" w:cs="Arial"/>
          <w:sz w:val="21"/>
          <w:szCs w:val="21"/>
        </w:rPr>
      </w:pPr>
      <w:r w:rsidRPr="00384524">
        <w:rPr>
          <w:rFonts w:ascii="Arial" w:hAnsi="Arial" w:cs="Arial"/>
          <w:b/>
          <w:bCs/>
          <w:sz w:val="21"/>
          <w:szCs w:val="21"/>
        </w:rPr>
        <w:t xml:space="preserve">8.4. </w:t>
      </w:r>
      <w:r w:rsidRPr="00384524">
        <w:rPr>
          <w:rFonts w:ascii="Arial" w:hAnsi="Arial" w:cs="Arial"/>
          <w:sz w:val="21"/>
          <w:szCs w:val="21"/>
        </w:rPr>
        <w:t xml:space="preserve">A Ordem de Compra / Autorização de Fornecimento será emitida sempre que houver demanda e de forma individualizada constante no Preâmbulo; </w:t>
      </w:r>
    </w:p>
    <w:p w:rsidR="00851D30" w:rsidRPr="00384524" w:rsidRDefault="00851D30" w:rsidP="00851D30">
      <w:pPr>
        <w:tabs>
          <w:tab w:val="left" w:pos="-142"/>
        </w:tabs>
        <w:adjustRightInd w:val="0"/>
        <w:spacing w:line="360" w:lineRule="auto"/>
        <w:jc w:val="both"/>
        <w:rPr>
          <w:rFonts w:ascii="Arial" w:eastAsiaTheme="minorHAnsi" w:hAnsi="Arial" w:cs="Arial"/>
          <w:b/>
          <w:sz w:val="21"/>
          <w:szCs w:val="21"/>
          <w:u w:val="single"/>
        </w:rPr>
      </w:pPr>
      <w:r w:rsidRPr="00384524">
        <w:rPr>
          <w:rFonts w:ascii="Arial" w:eastAsiaTheme="minorHAnsi" w:hAnsi="Arial" w:cs="Arial"/>
          <w:b/>
          <w:bCs/>
          <w:sz w:val="21"/>
          <w:szCs w:val="21"/>
        </w:rPr>
        <w:t xml:space="preserve">8.5. </w:t>
      </w:r>
      <w:r w:rsidRPr="00384524">
        <w:rPr>
          <w:rFonts w:ascii="Arial" w:eastAsiaTheme="minorHAnsi" w:hAnsi="Arial" w:cs="Arial"/>
          <w:sz w:val="21"/>
          <w:szCs w:val="21"/>
        </w:rPr>
        <w:t xml:space="preserve">O fornecimento deverá ser efetuado de acordo com as necessidades do Contratante, de forma parcelada ou não, </w:t>
      </w:r>
      <w:r w:rsidRPr="00384524">
        <w:rPr>
          <w:rFonts w:ascii="Arial" w:eastAsiaTheme="minorHAnsi" w:hAnsi="Arial" w:cs="Arial"/>
          <w:b/>
          <w:sz w:val="21"/>
          <w:szCs w:val="21"/>
        </w:rPr>
        <w:t>respeitado o valor mínimo de</w:t>
      </w:r>
      <w:r w:rsidRPr="00384524">
        <w:rPr>
          <w:rFonts w:ascii="Arial" w:eastAsiaTheme="minorHAnsi" w:hAnsi="Arial" w:cs="Arial"/>
          <w:sz w:val="21"/>
          <w:szCs w:val="21"/>
        </w:rPr>
        <w:t xml:space="preserve"> </w:t>
      </w:r>
      <w:r w:rsidRPr="00384524">
        <w:rPr>
          <w:rFonts w:ascii="Arial" w:eastAsiaTheme="minorHAnsi" w:hAnsi="Arial" w:cs="Arial"/>
          <w:b/>
          <w:sz w:val="21"/>
          <w:szCs w:val="21"/>
          <w:u w:val="single"/>
        </w:rPr>
        <w:t>R$ 300,00 (trezentos) para cada pedido;</w:t>
      </w:r>
    </w:p>
    <w:p w:rsidR="00851D30" w:rsidRPr="00384524" w:rsidRDefault="00851D30" w:rsidP="00851D30">
      <w:pPr>
        <w:adjustRightInd w:val="0"/>
        <w:spacing w:line="360" w:lineRule="auto"/>
        <w:jc w:val="both"/>
        <w:rPr>
          <w:rFonts w:ascii="Arial" w:hAnsi="Arial" w:cs="Arial"/>
          <w:sz w:val="21"/>
          <w:szCs w:val="21"/>
        </w:rPr>
      </w:pPr>
      <w:r w:rsidRPr="00384524">
        <w:rPr>
          <w:rFonts w:ascii="Arial" w:hAnsi="Arial" w:cs="Arial"/>
          <w:b/>
          <w:bCs/>
          <w:sz w:val="21"/>
          <w:szCs w:val="21"/>
        </w:rPr>
        <w:t xml:space="preserve">8.6. </w:t>
      </w:r>
      <w:r w:rsidRPr="00384524">
        <w:rPr>
          <w:rFonts w:ascii="Arial" w:hAnsi="Arial" w:cs="Arial"/>
          <w:sz w:val="21"/>
          <w:szCs w:val="21"/>
        </w:rPr>
        <w:t xml:space="preserve">Os produtos serão fornecidos conforme a demanda do Contratante, de forma fracionada ou não, conforme as necessidades do CIMERP, nos locais determinados pelos mesmos na Ordem de Compra/Autorização de Fornecimento; </w:t>
      </w:r>
    </w:p>
    <w:p w:rsidR="00851D30" w:rsidRPr="00384524" w:rsidRDefault="00851D30" w:rsidP="00851D30">
      <w:pPr>
        <w:adjustRightInd w:val="0"/>
        <w:spacing w:line="360" w:lineRule="auto"/>
        <w:jc w:val="both"/>
        <w:rPr>
          <w:rFonts w:ascii="Arial" w:hAnsi="Arial" w:cs="Arial"/>
          <w:sz w:val="21"/>
          <w:szCs w:val="21"/>
        </w:rPr>
      </w:pPr>
      <w:r w:rsidRPr="00384524">
        <w:rPr>
          <w:rFonts w:ascii="Arial" w:hAnsi="Arial" w:cs="Arial"/>
          <w:b/>
          <w:bCs/>
          <w:sz w:val="21"/>
          <w:szCs w:val="21"/>
        </w:rPr>
        <w:t xml:space="preserve">8.7. </w:t>
      </w:r>
      <w:r w:rsidRPr="00384524">
        <w:rPr>
          <w:rFonts w:ascii="Arial" w:hAnsi="Arial" w:cs="Arial"/>
          <w:sz w:val="21"/>
          <w:szCs w:val="21"/>
        </w:rPr>
        <w:t xml:space="preserve">Os produtos serão entregues de segunda a sexta-feira, exceto feriados, no horário das 08:00h às 17:00h. Qualquer entrega fora desse prazo será devolvida. O recebimento dos itens se dará pelo funcionário/servidor indicado como responsável; </w:t>
      </w:r>
    </w:p>
    <w:p w:rsidR="00851D30" w:rsidRPr="00384524" w:rsidRDefault="00851D30" w:rsidP="00851D30">
      <w:pPr>
        <w:adjustRightInd w:val="0"/>
        <w:spacing w:line="360" w:lineRule="auto"/>
        <w:jc w:val="both"/>
        <w:rPr>
          <w:rFonts w:ascii="Arial" w:hAnsi="Arial" w:cs="Arial"/>
          <w:sz w:val="21"/>
          <w:szCs w:val="21"/>
        </w:rPr>
      </w:pPr>
      <w:r w:rsidRPr="00384524">
        <w:rPr>
          <w:rFonts w:ascii="Arial" w:hAnsi="Arial" w:cs="Arial"/>
          <w:b/>
          <w:bCs/>
          <w:sz w:val="21"/>
          <w:szCs w:val="21"/>
        </w:rPr>
        <w:t xml:space="preserve">8.8. </w:t>
      </w:r>
      <w:r w:rsidRPr="00384524">
        <w:rPr>
          <w:rFonts w:ascii="Arial" w:hAnsi="Arial" w:cs="Arial"/>
          <w:sz w:val="21"/>
          <w:szCs w:val="21"/>
        </w:rPr>
        <w:t xml:space="preserve">Todas as notas fiscais deverão conter o número do lote/item de compra junto à discriminação do item, especificado na Autorização de Fornecimento, e o endereço do local de entrega, a fim de evitar possíveis trocas de mercadorias, sendo que a liberação da nota fiscal para fins de pagamento estará condicionada ao atendimento dessas exigências; </w:t>
      </w:r>
    </w:p>
    <w:p w:rsidR="00851D30" w:rsidRPr="00384524" w:rsidRDefault="00851D30" w:rsidP="00851D30">
      <w:pPr>
        <w:adjustRightInd w:val="0"/>
        <w:spacing w:line="360" w:lineRule="auto"/>
        <w:jc w:val="both"/>
        <w:rPr>
          <w:rFonts w:ascii="Arial" w:hAnsi="Arial" w:cs="Arial"/>
          <w:sz w:val="21"/>
          <w:szCs w:val="21"/>
        </w:rPr>
      </w:pPr>
      <w:r w:rsidRPr="00384524">
        <w:rPr>
          <w:rFonts w:ascii="Arial" w:hAnsi="Arial" w:cs="Arial"/>
          <w:b/>
          <w:bCs/>
          <w:sz w:val="21"/>
          <w:szCs w:val="21"/>
        </w:rPr>
        <w:lastRenderedPageBreak/>
        <w:t xml:space="preserve">8.9. </w:t>
      </w:r>
      <w:r w:rsidRPr="00384524">
        <w:rPr>
          <w:rFonts w:ascii="Arial" w:hAnsi="Arial" w:cs="Arial"/>
          <w:sz w:val="21"/>
          <w:szCs w:val="21"/>
        </w:rPr>
        <w:t xml:space="preserve">A empresa deverá </w:t>
      </w:r>
      <w:r w:rsidR="00247824" w:rsidRPr="00384524">
        <w:rPr>
          <w:rFonts w:ascii="Arial" w:hAnsi="Arial" w:cs="Arial"/>
          <w:sz w:val="21"/>
          <w:szCs w:val="21"/>
        </w:rPr>
        <w:t>fornecer os produtos</w:t>
      </w:r>
      <w:r w:rsidRPr="00384524">
        <w:rPr>
          <w:rFonts w:ascii="Arial" w:hAnsi="Arial" w:cs="Arial"/>
          <w:sz w:val="21"/>
          <w:szCs w:val="21"/>
        </w:rPr>
        <w:t xml:space="preserve"> na forma cotada na proposta, caso contrário ser-lhe-ão aplicadas as penalidades previstas neste Termo; excepcionalmente, mediante autorização prévia do CIMERP ou dos respectivos municípios participantes; </w:t>
      </w:r>
    </w:p>
    <w:p w:rsidR="00851D30" w:rsidRPr="00384524" w:rsidRDefault="00851D30" w:rsidP="00851D30">
      <w:pPr>
        <w:tabs>
          <w:tab w:val="left" w:pos="-142"/>
        </w:tabs>
        <w:adjustRightInd w:val="0"/>
        <w:spacing w:line="360" w:lineRule="auto"/>
        <w:jc w:val="both"/>
        <w:rPr>
          <w:rFonts w:ascii="Arial" w:hAnsi="Arial" w:cs="Arial"/>
          <w:sz w:val="21"/>
          <w:szCs w:val="21"/>
        </w:rPr>
      </w:pPr>
      <w:r w:rsidRPr="00384524">
        <w:rPr>
          <w:rFonts w:ascii="Arial" w:hAnsi="Arial" w:cs="Arial"/>
          <w:b/>
          <w:bCs/>
          <w:sz w:val="21"/>
          <w:szCs w:val="21"/>
        </w:rPr>
        <w:t xml:space="preserve">8.10. </w:t>
      </w:r>
      <w:r w:rsidRPr="00384524">
        <w:rPr>
          <w:rFonts w:ascii="Arial" w:hAnsi="Arial" w:cs="Arial"/>
          <w:sz w:val="21"/>
          <w:szCs w:val="21"/>
        </w:rPr>
        <w:t xml:space="preserve">O recebimento dos </w:t>
      </w:r>
      <w:r w:rsidR="00247824" w:rsidRPr="00384524">
        <w:rPr>
          <w:rFonts w:ascii="Arial" w:hAnsi="Arial" w:cs="Arial"/>
          <w:sz w:val="21"/>
          <w:szCs w:val="21"/>
        </w:rPr>
        <w:t>produtos</w:t>
      </w:r>
      <w:r w:rsidRPr="00384524">
        <w:rPr>
          <w:rFonts w:ascii="Arial" w:hAnsi="Arial" w:cs="Arial"/>
          <w:sz w:val="21"/>
          <w:szCs w:val="21"/>
        </w:rPr>
        <w:t xml:space="preserve"> será feito inicialmente em caráter provisório. O aceite definitivo com a liberação da Nota Fiscal para pagamento está condicionado ao atendimento das exigências contidas neste Termo;</w:t>
      </w:r>
    </w:p>
    <w:p w:rsidR="00851D30" w:rsidRPr="00384524" w:rsidRDefault="00851D30" w:rsidP="00851D30">
      <w:pPr>
        <w:adjustRightInd w:val="0"/>
        <w:spacing w:line="360" w:lineRule="auto"/>
        <w:jc w:val="both"/>
        <w:rPr>
          <w:rFonts w:ascii="Arial" w:hAnsi="Arial" w:cs="Arial"/>
          <w:sz w:val="21"/>
          <w:szCs w:val="21"/>
        </w:rPr>
      </w:pPr>
      <w:r w:rsidRPr="00384524">
        <w:rPr>
          <w:rFonts w:ascii="Arial" w:hAnsi="Arial" w:cs="Arial"/>
          <w:b/>
          <w:bCs/>
          <w:sz w:val="21"/>
          <w:szCs w:val="21"/>
        </w:rPr>
        <w:t>8.11</w:t>
      </w:r>
      <w:r w:rsidRPr="00384524">
        <w:rPr>
          <w:rFonts w:ascii="Arial" w:hAnsi="Arial" w:cs="Arial"/>
          <w:sz w:val="21"/>
          <w:szCs w:val="21"/>
        </w:rPr>
        <w:t xml:space="preserve">. Caso não cumpridas as exigências deste Termo, o Fornecedor será comunicado corrigir as falhas e defeitos nos </w:t>
      </w:r>
      <w:r w:rsidR="00247824" w:rsidRPr="00384524">
        <w:rPr>
          <w:rFonts w:ascii="Arial" w:hAnsi="Arial" w:cs="Arial"/>
          <w:sz w:val="21"/>
          <w:szCs w:val="21"/>
        </w:rPr>
        <w:t xml:space="preserve">produtos </w:t>
      </w:r>
      <w:r w:rsidRPr="00384524">
        <w:rPr>
          <w:rFonts w:ascii="Arial" w:hAnsi="Arial" w:cs="Arial"/>
          <w:sz w:val="21"/>
          <w:szCs w:val="21"/>
        </w:rPr>
        <w:t xml:space="preserve">de acordo com as especificações constantes deste Termo, sem nenhum ônus para o Consórcio, e ficará sujeito às penalidades previstas neste Termo. </w:t>
      </w:r>
    </w:p>
    <w:p w:rsidR="00851D30" w:rsidRPr="00384524" w:rsidRDefault="00851D30" w:rsidP="00851D30">
      <w:pPr>
        <w:adjustRightInd w:val="0"/>
        <w:spacing w:line="360" w:lineRule="auto"/>
        <w:jc w:val="both"/>
        <w:rPr>
          <w:rFonts w:ascii="Arial" w:hAnsi="Arial" w:cs="Arial"/>
          <w:sz w:val="21"/>
          <w:szCs w:val="21"/>
        </w:rPr>
      </w:pPr>
      <w:r w:rsidRPr="00384524">
        <w:rPr>
          <w:rFonts w:ascii="Arial" w:hAnsi="Arial" w:cs="Arial"/>
          <w:b/>
          <w:bCs/>
          <w:sz w:val="21"/>
          <w:szCs w:val="21"/>
        </w:rPr>
        <w:t>8.12</w:t>
      </w:r>
      <w:r w:rsidRPr="00384524">
        <w:rPr>
          <w:rFonts w:ascii="Arial" w:hAnsi="Arial" w:cs="Arial"/>
          <w:sz w:val="21"/>
          <w:szCs w:val="21"/>
        </w:rPr>
        <w:t xml:space="preserve">. Em casos excepcionais de falta de algum item constante na Ordem de Compra / Autorização de Fornecimento emitida, a empresa deverá efetivar a remessa dos demais, justificando fundamentadamente os motivos da falta, que serão avaliados pelos solicitantes para o efeito de aplicação ou não de penalidades; </w:t>
      </w:r>
    </w:p>
    <w:p w:rsidR="00851D30" w:rsidRPr="00384524" w:rsidRDefault="00851D30" w:rsidP="00851D30">
      <w:pPr>
        <w:adjustRightInd w:val="0"/>
        <w:spacing w:line="360" w:lineRule="auto"/>
        <w:jc w:val="both"/>
        <w:rPr>
          <w:rFonts w:ascii="Arial" w:hAnsi="Arial" w:cs="Arial"/>
          <w:sz w:val="21"/>
          <w:szCs w:val="21"/>
        </w:rPr>
      </w:pPr>
      <w:r w:rsidRPr="00384524">
        <w:rPr>
          <w:rFonts w:ascii="Arial" w:hAnsi="Arial" w:cs="Arial"/>
          <w:b/>
          <w:bCs/>
          <w:sz w:val="21"/>
          <w:szCs w:val="21"/>
        </w:rPr>
        <w:t xml:space="preserve">8.13. </w:t>
      </w:r>
      <w:r w:rsidRPr="00384524">
        <w:rPr>
          <w:rFonts w:ascii="Arial" w:hAnsi="Arial" w:cs="Arial"/>
          <w:sz w:val="21"/>
          <w:szCs w:val="21"/>
        </w:rPr>
        <w:t xml:space="preserve">O transporte do materiais, equipamento e operários deverá ser realizado em veículo apropriado; </w:t>
      </w:r>
    </w:p>
    <w:p w:rsidR="00851D30" w:rsidRPr="00384524" w:rsidRDefault="00851D30" w:rsidP="00851D30">
      <w:pPr>
        <w:spacing w:line="360" w:lineRule="auto"/>
        <w:jc w:val="both"/>
        <w:rPr>
          <w:rFonts w:ascii="Arial" w:hAnsi="Arial" w:cs="Arial"/>
          <w:sz w:val="21"/>
          <w:szCs w:val="21"/>
        </w:rPr>
      </w:pPr>
      <w:r w:rsidRPr="00384524">
        <w:rPr>
          <w:rFonts w:ascii="Arial" w:hAnsi="Arial" w:cs="Arial"/>
          <w:b/>
          <w:sz w:val="21"/>
          <w:szCs w:val="21"/>
        </w:rPr>
        <w:t>8.14.</w:t>
      </w:r>
      <w:r w:rsidRPr="00384524">
        <w:rPr>
          <w:rFonts w:ascii="Arial" w:hAnsi="Arial" w:cs="Arial"/>
          <w:sz w:val="21"/>
          <w:szCs w:val="21"/>
        </w:rPr>
        <w:t xml:space="preserve"> A empresa deverá fornecer os produtos no </w:t>
      </w:r>
      <w:r w:rsidRPr="00384524">
        <w:rPr>
          <w:rFonts w:ascii="Arial" w:hAnsi="Arial" w:cs="Arial"/>
          <w:b/>
          <w:sz w:val="21"/>
          <w:szCs w:val="21"/>
        </w:rPr>
        <w:t>prazo de 07 (sete) dias corridos contados do recebimento da ordem de fornecimento, n</w:t>
      </w:r>
      <w:r w:rsidRPr="00384524">
        <w:rPr>
          <w:rFonts w:ascii="Arial" w:hAnsi="Arial" w:cs="Arial"/>
          <w:sz w:val="21"/>
          <w:szCs w:val="21"/>
        </w:rPr>
        <w:t xml:space="preserve">a data e horário estipulados pela secretaria solicitante;  </w:t>
      </w:r>
    </w:p>
    <w:p w:rsidR="00851D30" w:rsidRPr="00384524" w:rsidRDefault="00851D30" w:rsidP="00851D30">
      <w:pPr>
        <w:spacing w:line="360" w:lineRule="auto"/>
        <w:jc w:val="both"/>
        <w:rPr>
          <w:rFonts w:ascii="Arial" w:hAnsi="Arial" w:cs="Arial"/>
          <w:sz w:val="21"/>
          <w:szCs w:val="21"/>
        </w:rPr>
      </w:pPr>
      <w:r w:rsidRPr="00384524">
        <w:rPr>
          <w:rFonts w:ascii="Arial" w:hAnsi="Arial" w:cs="Arial"/>
          <w:b/>
          <w:sz w:val="21"/>
          <w:szCs w:val="21"/>
        </w:rPr>
        <w:t>8.15.</w:t>
      </w:r>
      <w:r w:rsidRPr="00384524">
        <w:rPr>
          <w:rFonts w:ascii="Arial" w:hAnsi="Arial" w:cs="Arial"/>
          <w:sz w:val="21"/>
          <w:szCs w:val="21"/>
        </w:rPr>
        <w:t xml:space="preserve"> Promover a substituição dos produtos que não atendam aos critérios definidos deverá ser imediata e sem custo adicional ao município. </w:t>
      </w:r>
    </w:p>
    <w:p w:rsidR="00FA0451" w:rsidRPr="00384524" w:rsidRDefault="00FA0451" w:rsidP="00FA0451">
      <w:pPr>
        <w:pStyle w:val="PargrafodaLista"/>
        <w:tabs>
          <w:tab w:val="left" w:pos="-142"/>
        </w:tabs>
        <w:adjustRightInd w:val="0"/>
        <w:spacing w:line="360" w:lineRule="auto"/>
        <w:jc w:val="both"/>
        <w:rPr>
          <w:rFonts w:ascii="Arial" w:hAnsi="Arial" w:cs="Arial"/>
          <w:bCs/>
          <w:sz w:val="21"/>
          <w:szCs w:val="21"/>
        </w:rPr>
      </w:pPr>
    </w:p>
    <w:p w:rsidR="00FA0451" w:rsidRPr="00384524" w:rsidRDefault="00FA0451" w:rsidP="00FA0451">
      <w:pPr>
        <w:tabs>
          <w:tab w:val="left" w:pos="-142"/>
        </w:tabs>
        <w:adjustRightInd w:val="0"/>
        <w:spacing w:line="360" w:lineRule="auto"/>
        <w:jc w:val="both"/>
        <w:rPr>
          <w:rFonts w:ascii="Arial" w:hAnsi="Arial" w:cs="Arial"/>
          <w:b/>
          <w:sz w:val="21"/>
          <w:szCs w:val="21"/>
        </w:rPr>
      </w:pPr>
      <w:r w:rsidRPr="00384524">
        <w:rPr>
          <w:rFonts w:ascii="Arial" w:hAnsi="Arial" w:cs="Arial"/>
          <w:b/>
          <w:sz w:val="21"/>
          <w:szCs w:val="21"/>
        </w:rPr>
        <w:t>CLAUSULA NONA - DO REAJUSTAMENTO DOS PREÇOS</w:t>
      </w:r>
    </w:p>
    <w:p w:rsidR="00FA0451" w:rsidRPr="00384524" w:rsidRDefault="00851D30" w:rsidP="00851D30">
      <w:pPr>
        <w:pStyle w:val="PargrafodaLista"/>
        <w:tabs>
          <w:tab w:val="left" w:pos="284"/>
        </w:tabs>
        <w:adjustRightInd w:val="0"/>
        <w:spacing w:line="360" w:lineRule="auto"/>
        <w:ind w:left="0"/>
        <w:contextualSpacing w:val="0"/>
        <w:jc w:val="both"/>
        <w:rPr>
          <w:rFonts w:ascii="Arial" w:hAnsi="Arial" w:cs="Arial"/>
          <w:sz w:val="21"/>
          <w:szCs w:val="21"/>
        </w:rPr>
      </w:pPr>
      <w:r w:rsidRPr="00384524">
        <w:rPr>
          <w:rFonts w:ascii="Arial" w:hAnsi="Arial" w:cs="Arial"/>
          <w:sz w:val="21"/>
          <w:szCs w:val="21"/>
        </w:rPr>
        <w:t>9.1.</w:t>
      </w:r>
      <w:r w:rsidR="00FA0451" w:rsidRPr="00384524">
        <w:rPr>
          <w:rFonts w:ascii="Arial" w:hAnsi="Arial" w:cs="Arial"/>
          <w:sz w:val="21"/>
          <w:szCs w:val="21"/>
        </w:rPr>
        <w:t>O valor pactuado poderá ser revisto mediante solicitação da CONTRATADA com vista à manutenção do equilíbrio econômico-financeiro do contrato, após um ano, a contar da data da contratação, sempre observando os itens do Edital, onde as eventuais solicitações deverão fazer-se acompanhar de comprovação de superveniência do fato imprevisível ou previsível, porém de consequências incalculáveis, bem como, de demonstração analítica de seu impacto nos custos do contrato e em conformidade com a Planilha de Custos e Formação de Preços que deverá acompanhar a solicitação do contratado.</w:t>
      </w:r>
    </w:p>
    <w:p w:rsidR="00FA0451" w:rsidRPr="00384524" w:rsidRDefault="00FA0451" w:rsidP="00FA0451">
      <w:pPr>
        <w:tabs>
          <w:tab w:val="left" w:pos="284"/>
        </w:tabs>
        <w:adjustRightInd w:val="0"/>
        <w:spacing w:line="360" w:lineRule="auto"/>
        <w:jc w:val="both"/>
        <w:rPr>
          <w:rFonts w:ascii="Arial" w:hAnsi="Arial" w:cs="Arial"/>
          <w:sz w:val="21"/>
          <w:szCs w:val="21"/>
        </w:rPr>
      </w:pPr>
      <w:r w:rsidRPr="00384524">
        <w:rPr>
          <w:rFonts w:ascii="Arial" w:hAnsi="Arial" w:cs="Arial"/>
          <w:sz w:val="21"/>
          <w:szCs w:val="21"/>
        </w:rPr>
        <w:t>9.2 . Em caso de fato superveniente, decorrente de alteração da Legislação Federal, Estadual ou do Município, o preço poderá ser revisto preservado o equilíbrio econômico - financeiro do contrato.</w:t>
      </w:r>
    </w:p>
    <w:p w:rsidR="00FA0451" w:rsidRPr="00384524" w:rsidRDefault="00FA0451" w:rsidP="00FA0451">
      <w:pPr>
        <w:widowControl/>
        <w:adjustRightInd w:val="0"/>
        <w:spacing w:line="360" w:lineRule="auto"/>
        <w:jc w:val="both"/>
        <w:rPr>
          <w:rFonts w:ascii="Arial" w:eastAsiaTheme="minorHAnsi" w:hAnsi="Arial" w:cs="Arial"/>
          <w:sz w:val="21"/>
          <w:szCs w:val="21"/>
          <w:lang w:val="pt-BR"/>
        </w:rPr>
      </w:pPr>
      <w:r w:rsidRPr="00384524">
        <w:rPr>
          <w:rFonts w:ascii="Arial" w:eastAsiaTheme="minorHAnsi" w:hAnsi="Arial" w:cs="Arial"/>
          <w:sz w:val="21"/>
          <w:szCs w:val="21"/>
          <w:lang w:val="pt-BR"/>
        </w:rPr>
        <w:t>9.3 - A atualização anual dos preços registrados será feita de forma automática pela Administração com a aplicação do índice IPCA/IBGE, tendo por termo inicial a data do orçamento estimado e desde que decorrido 1 (um) ano desse marco temporal. Para as atualizações subsequentes à primeira, o interregno mínimo de um ano será contado a partir da última atualização.</w:t>
      </w:r>
    </w:p>
    <w:p w:rsidR="00FA0451" w:rsidRPr="00384524" w:rsidRDefault="00FA0451" w:rsidP="00FA0451">
      <w:pPr>
        <w:widowControl/>
        <w:adjustRightInd w:val="0"/>
        <w:spacing w:line="360" w:lineRule="auto"/>
        <w:jc w:val="both"/>
        <w:rPr>
          <w:rFonts w:ascii="Arial" w:hAnsi="Arial" w:cs="Arial"/>
          <w:sz w:val="21"/>
          <w:szCs w:val="21"/>
        </w:rPr>
      </w:pPr>
      <w:r w:rsidRPr="00384524">
        <w:rPr>
          <w:rFonts w:ascii="Arial" w:eastAsiaTheme="minorHAnsi" w:hAnsi="Arial" w:cs="Arial"/>
          <w:sz w:val="21"/>
          <w:szCs w:val="21"/>
          <w:lang w:val="pt-BR"/>
        </w:rPr>
        <w:t>9.4 - Fica estabelecida a data 09/03/2026 como data do orçamento estimado (data do fechamento do mapa de preços).</w:t>
      </w:r>
    </w:p>
    <w:p w:rsidR="00FA0451" w:rsidRPr="00384524" w:rsidRDefault="00FA0451" w:rsidP="00FA0451">
      <w:pPr>
        <w:spacing w:line="360" w:lineRule="auto"/>
        <w:jc w:val="both"/>
        <w:rPr>
          <w:rFonts w:ascii="Arial" w:hAnsi="Arial" w:cs="Arial"/>
          <w:b/>
          <w:bCs/>
          <w:sz w:val="21"/>
          <w:szCs w:val="21"/>
          <w:u w:val="single"/>
        </w:rPr>
      </w:pPr>
      <w:r w:rsidRPr="00384524">
        <w:rPr>
          <w:rFonts w:ascii="Arial" w:hAnsi="Arial" w:cs="Arial"/>
          <w:b/>
          <w:sz w:val="21"/>
          <w:szCs w:val="21"/>
        </w:rPr>
        <w:t xml:space="preserve">CLÁUSULA DÉCIMA </w:t>
      </w:r>
      <w:r w:rsidRPr="00384524">
        <w:rPr>
          <w:rFonts w:ascii="Arial" w:hAnsi="Arial" w:cs="Arial"/>
          <w:b/>
          <w:bCs/>
          <w:sz w:val="21"/>
          <w:szCs w:val="21"/>
        </w:rPr>
        <w:t>– DA GESTÃO E FISCALIZAÇÃO</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10.1. A gestão da contratação ficará a cargo do(a) Gestor(a) do Contrato, o(a) servidor(a) público(a), Sr(a). ___________________________________________[--].</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10.1.1. Compete ao (à) Gestor(a):</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 xml:space="preserve">I – Efetuar o controle do prazo de vigência contratual para fins de realizar-se eventual prorrogação do prazo </w:t>
      </w:r>
      <w:r w:rsidRPr="00384524">
        <w:rPr>
          <w:rFonts w:ascii="Arial" w:hAnsi="Arial" w:cs="Arial"/>
          <w:sz w:val="21"/>
          <w:szCs w:val="21"/>
        </w:rPr>
        <w:lastRenderedPageBreak/>
        <w:t>do contrato;</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II – Autorizar a celebração de termo aditivo para a alteração do contrato;</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 xml:space="preserve">III – Autorizar a eventual celebração de termo aditivo para prorrogação de prazo do contrato, após exame qualitativo do produto ou serviço prestado pelo contratado; </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IV – Requerer a instauração de procedimento para aplicação de penalidade às empresas;</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V – Decidir sobre a rescisão do contrato;</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VI – Analisar e manifestar-se sobre eventuais pedidos de reequilíbrio econômico-financeiro dos valores contratuais;</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 xml:space="preserve">VII – Analisar e responsabilizar-se por eventual necessidade de convalidação dos termos contratuais; </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10.2. A fiscalização do cumprimento do avençado ficará a cargo do(a) Fiscal, o(a) servidor(a) público(a), Sr(a). ----------------------------------------------------------------------------[--].</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10.2.1. Compete ao (à) Fiscal do Contrato:</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I – Acompanhar a execução contratual em seus aspectos qualitativos e quantitativos;</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II – Registrar todas as ocorrências surgidas durante a execução do contrato;</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III – Determinar a reparação, correção, remoção, reconstrução ou substituição, a expensas da contratada, no total ou em parte, do objeto contratado em que se verificarem vícios, defeitos ou incorreções resultantes de sua execução;</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IV – Receber o objeto do contrato mediante termo assinado pelas partes, em conjunto com o Secretário da Pasta;</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V – Rejeitar, no todo ou em parte, serviço ou fornecimento de objeto em desacordo com as especificações contidas no contrato, observando o Termo de Referência;</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VI – Exigir o cumprimento dos prazos estabelecidos no presente contrato;</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VII – Exigir o cumprimento das cláusulas do presente contrato e dos respectivos termos aditivos;</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VIII – Atestar as notas fiscais e faturas;</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IX – Comunicar ao Gestor do Contrato, em tempo hábil, qualquer ocorrência que requeira tomada de decisões ou providencias que ultrapassem o seu âmbito de competência, em face de risco ou iminência de prejuízo ao interesse público;</w:t>
      </w:r>
    </w:p>
    <w:p w:rsidR="00FA0451" w:rsidRPr="00384524" w:rsidRDefault="00247824" w:rsidP="00FA0451">
      <w:pPr>
        <w:pStyle w:val="Corpodetexto"/>
        <w:spacing w:line="360" w:lineRule="auto"/>
        <w:ind w:left="0"/>
        <w:rPr>
          <w:rFonts w:ascii="Arial" w:hAnsi="Arial" w:cs="Arial"/>
          <w:sz w:val="21"/>
          <w:szCs w:val="21"/>
        </w:rPr>
      </w:pPr>
      <w:r w:rsidRPr="00384524">
        <w:rPr>
          <w:rFonts w:ascii="Arial" w:hAnsi="Arial" w:cs="Arial"/>
          <w:sz w:val="21"/>
          <w:szCs w:val="21"/>
        </w:rPr>
        <w:t xml:space="preserve">X – Aprovar </w:t>
      </w:r>
      <w:r w:rsidR="00FA0451" w:rsidRPr="00384524">
        <w:rPr>
          <w:rFonts w:ascii="Arial" w:hAnsi="Arial" w:cs="Arial"/>
          <w:sz w:val="21"/>
          <w:szCs w:val="21"/>
        </w:rPr>
        <w:t xml:space="preserve">os </w:t>
      </w:r>
      <w:r w:rsidRPr="00384524">
        <w:rPr>
          <w:rFonts w:ascii="Arial" w:hAnsi="Arial" w:cs="Arial"/>
          <w:sz w:val="21"/>
          <w:szCs w:val="21"/>
        </w:rPr>
        <w:t>produtos</w:t>
      </w:r>
      <w:r w:rsidR="00FA0451" w:rsidRPr="00384524">
        <w:rPr>
          <w:rFonts w:ascii="Arial" w:hAnsi="Arial" w:cs="Arial"/>
          <w:sz w:val="21"/>
          <w:szCs w:val="21"/>
        </w:rPr>
        <w:t xml:space="preserve"> efetivamente </w:t>
      </w:r>
      <w:r w:rsidRPr="00384524">
        <w:rPr>
          <w:rFonts w:ascii="Arial" w:hAnsi="Arial" w:cs="Arial"/>
          <w:sz w:val="21"/>
          <w:szCs w:val="21"/>
        </w:rPr>
        <w:t>entregues</w:t>
      </w:r>
      <w:r w:rsidR="00FA0451" w:rsidRPr="00384524">
        <w:rPr>
          <w:rFonts w:ascii="Arial" w:hAnsi="Arial" w:cs="Arial"/>
          <w:sz w:val="21"/>
          <w:szCs w:val="21"/>
        </w:rPr>
        <w:t>, em consonância com o previsto no contrato;</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XI – Emitir atestado de avaliação do serviço prestado ou do objeto recebido</w:t>
      </w:r>
    </w:p>
    <w:p w:rsidR="00FA0451" w:rsidRPr="00384524" w:rsidRDefault="00FA0451" w:rsidP="00FA0451">
      <w:pPr>
        <w:pStyle w:val="Corpodetexto"/>
        <w:spacing w:line="360" w:lineRule="auto"/>
        <w:ind w:left="0"/>
        <w:rPr>
          <w:rFonts w:ascii="Arial" w:hAnsi="Arial" w:cs="Arial"/>
          <w:sz w:val="21"/>
          <w:szCs w:val="21"/>
        </w:rPr>
      </w:pPr>
      <w:r w:rsidRPr="00384524">
        <w:rPr>
          <w:rFonts w:ascii="Arial" w:hAnsi="Arial" w:cs="Arial"/>
          <w:sz w:val="21"/>
          <w:szCs w:val="21"/>
        </w:rPr>
        <w:t>10.3. A atividade de gestão e fiscalização não exclui ou reduz a responsabilidade da CONTRATADA, que é total e irrestrita em relação ao objeto executado, inclusive perante terceiros, respondendo a mesma por qualquer falta, falha, problema, irregularidade ou desconformidade observada na execução do contrato.</w:t>
      </w:r>
    </w:p>
    <w:p w:rsidR="00FA0451" w:rsidRPr="00384524" w:rsidRDefault="00FA0451" w:rsidP="00FA0451">
      <w:pPr>
        <w:pStyle w:val="Corpodetexto"/>
        <w:spacing w:line="360" w:lineRule="auto"/>
        <w:ind w:left="0"/>
        <w:rPr>
          <w:rFonts w:ascii="Arial" w:hAnsi="Arial" w:cs="Arial"/>
          <w:sz w:val="21"/>
          <w:szCs w:val="21"/>
        </w:rPr>
      </w:pPr>
    </w:p>
    <w:p w:rsidR="00FA0451" w:rsidRPr="00384524" w:rsidRDefault="00FA0451" w:rsidP="00FA0451">
      <w:pPr>
        <w:tabs>
          <w:tab w:val="left" w:pos="-142"/>
        </w:tabs>
        <w:spacing w:line="360" w:lineRule="auto"/>
        <w:jc w:val="both"/>
        <w:rPr>
          <w:rFonts w:ascii="Arial" w:hAnsi="Arial" w:cs="Arial"/>
          <w:sz w:val="21"/>
          <w:szCs w:val="21"/>
        </w:rPr>
      </w:pPr>
      <w:r w:rsidRPr="00384524">
        <w:rPr>
          <w:rFonts w:ascii="Arial" w:hAnsi="Arial" w:cs="Arial"/>
          <w:b/>
          <w:sz w:val="21"/>
          <w:szCs w:val="21"/>
        </w:rPr>
        <w:t>CLÁUSULA DÉCIMA PRIMEIRA - DA DOTAÇÃO ORÇAMENTÁRIA</w:t>
      </w:r>
    </w:p>
    <w:p w:rsidR="00FA0451" w:rsidRPr="00384524" w:rsidRDefault="00FA0451" w:rsidP="00FA0451">
      <w:pPr>
        <w:tabs>
          <w:tab w:val="left" w:pos="-142"/>
        </w:tabs>
        <w:spacing w:line="360" w:lineRule="auto"/>
        <w:jc w:val="both"/>
        <w:rPr>
          <w:rFonts w:ascii="Arial" w:hAnsi="Arial" w:cs="Arial"/>
          <w:sz w:val="21"/>
          <w:szCs w:val="21"/>
        </w:rPr>
      </w:pPr>
      <w:r w:rsidRPr="00384524">
        <w:rPr>
          <w:rFonts w:ascii="Arial" w:hAnsi="Arial" w:cs="Arial"/>
          <w:sz w:val="21"/>
          <w:szCs w:val="21"/>
        </w:rPr>
        <w:t>11.1. Os recursos orçamentários destinados ao pagamento das despesas decorrentes desta contratação correrão por conta das seguintes dotações orçamentárias:XXXXXXXXXXXXXXXXXXXXXXXXXX</w:t>
      </w:r>
    </w:p>
    <w:p w:rsidR="00FA0451" w:rsidRPr="00384524" w:rsidRDefault="00FA0451" w:rsidP="00FA0451">
      <w:pPr>
        <w:pStyle w:val="Recuodecorpodetexto31"/>
        <w:widowControl w:val="0"/>
        <w:suppressAutoHyphens w:val="0"/>
        <w:spacing w:line="360" w:lineRule="auto"/>
        <w:ind w:left="142" w:firstLine="0"/>
        <w:rPr>
          <w:rFonts w:ascii="Arial" w:hAnsi="Arial" w:cs="Arial"/>
          <w:b/>
          <w:color w:val="auto"/>
          <w:sz w:val="21"/>
          <w:szCs w:val="21"/>
        </w:rPr>
      </w:pPr>
    </w:p>
    <w:p w:rsidR="00FA0451" w:rsidRPr="00384524" w:rsidRDefault="00FA0451" w:rsidP="00FA0451">
      <w:pPr>
        <w:pStyle w:val="Recuodecorpodetexto31"/>
        <w:widowControl w:val="0"/>
        <w:suppressAutoHyphens w:val="0"/>
        <w:spacing w:line="360" w:lineRule="auto"/>
        <w:ind w:firstLine="0"/>
        <w:rPr>
          <w:rFonts w:ascii="Arial" w:hAnsi="Arial" w:cs="Arial"/>
          <w:color w:val="auto"/>
          <w:sz w:val="21"/>
          <w:szCs w:val="21"/>
        </w:rPr>
      </w:pPr>
      <w:r w:rsidRPr="00384524">
        <w:rPr>
          <w:rFonts w:ascii="Arial" w:hAnsi="Arial" w:cs="Arial"/>
          <w:b/>
          <w:color w:val="auto"/>
          <w:sz w:val="21"/>
          <w:szCs w:val="21"/>
        </w:rPr>
        <w:t>CLÁUSULA DÉCIMA SEGUNDA – DO PAGAMENTO</w:t>
      </w:r>
    </w:p>
    <w:p w:rsidR="00FA0451" w:rsidRPr="00384524" w:rsidRDefault="00FA0451" w:rsidP="00FA0451">
      <w:pPr>
        <w:tabs>
          <w:tab w:val="left" w:pos="1490"/>
        </w:tabs>
        <w:spacing w:line="360" w:lineRule="auto"/>
        <w:ind w:right="96"/>
        <w:jc w:val="both"/>
        <w:rPr>
          <w:rFonts w:ascii="Arial" w:hAnsi="Arial" w:cs="Arial"/>
          <w:sz w:val="21"/>
          <w:szCs w:val="21"/>
        </w:rPr>
      </w:pPr>
      <w:r w:rsidRPr="00384524">
        <w:rPr>
          <w:rFonts w:ascii="Arial" w:hAnsi="Arial" w:cs="Arial"/>
          <w:sz w:val="21"/>
          <w:szCs w:val="21"/>
        </w:rPr>
        <w:lastRenderedPageBreak/>
        <w:t>12.1. Os pagamentos serão efetuados através de depósito na conta corrente da empresa, no</w:t>
      </w:r>
      <w:r w:rsidRPr="00384524">
        <w:rPr>
          <w:rFonts w:ascii="Arial" w:hAnsi="Arial" w:cs="Arial"/>
          <w:spacing w:val="1"/>
          <w:sz w:val="21"/>
          <w:szCs w:val="21"/>
        </w:rPr>
        <w:t xml:space="preserve"> </w:t>
      </w:r>
      <w:r w:rsidRPr="00384524">
        <w:rPr>
          <w:rFonts w:ascii="Arial" w:hAnsi="Arial" w:cs="Arial"/>
          <w:sz w:val="21"/>
          <w:szCs w:val="21"/>
        </w:rPr>
        <w:t>Banco a ser informado no ato da assinatura da ata, no prazo máximo de até 30 (trinta) dias a</w:t>
      </w:r>
      <w:r w:rsidRPr="00384524">
        <w:rPr>
          <w:rFonts w:ascii="Arial" w:hAnsi="Arial" w:cs="Arial"/>
          <w:spacing w:val="1"/>
          <w:sz w:val="21"/>
          <w:szCs w:val="21"/>
        </w:rPr>
        <w:t xml:space="preserve"> </w:t>
      </w:r>
      <w:r w:rsidRPr="00384524">
        <w:rPr>
          <w:rFonts w:ascii="Arial" w:hAnsi="Arial" w:cs="Arial"/>
          <w:sz w:val="21"/>
          <w:szCs w:val="21"/>
        </w:rPr>
        <w:t>contar do fornecimento do produto, mediante apresentação das notas fiscais devidamente</w:t>
      </w:r>
      <w:r w:rsidRPr="00384524">
        <w:rPr>
          <w:rFonts w:ascii="Arial" w:hAnsi="Arial" w:cs="Arial"/>
          <w:spacing w:val="1"/>
          <w:sz w:val="21"/>
          <w:szCs w:val="21"/>
        </w:rPr>
        <w:t xml:space="preserve"> </w:t>
      </w:r>
      <w:r w:rsidRPr="00384524">
        <w:rPr>
          <w:rFonts w:ascii="Arial" w:hAnsi="Arial" w:cs="Arial"/>
          <w:sz w:val="21"/>
          <w:szCs w:val="21"/>
        </w:rPr>
        <w:t>atestadas</w:t>
      </w:r>
      <w:r w:rsidRPr="00384524">
        <w:rPr>
          <w:rFonts w:ascii="Arial" w:hAnsi="Arial" w:cs="Arial"/>
          <w:spacing w:val="1"/>
          <w:sz w:val="21"/>
          <w:szCs w:val="21"/>
        </w:rPr>
        <w:t xml:space="preserve"> </w:t>
      </w:r>
      <w:r w:rsidRPr="00384524">
        <w:rPr>
          <w:rFonts w:ascii="Arial" w:hAnsi="Arial" w:cs="Arial"/>
          <w:sz w:val="21"/>
          <w:szCs w:val="21"/>
        </w:rPr>
        <w:t>pela Fiscalização.</w:t>
      </w:r>
    </w:p>
    <w:p w:rsidR="00FA0451" w:rsidRPr="00384524" w:rsidRDefault="00FA0451" w:rsidP="00FA0451">
      <w:pPr>
        <w:pStyle w:val="PargrafodaLista"/>
        <w:tabs>
          <w:tab w:val="left" w:pos="-709"/>
        </w:tabs>
        <w:spacing w:line="360" w:lineRule="auto"/>
        <w:ind w:left="0"/>
        <w:mirrorIndents/>
        <w:jc w:val="both"/>
        <w:rPr>
          <w:rFonts w:ascii="Arial" w:hAnsi="Arial" w:cs="Arial"/>
          <w:sz w:val="21"/>
          <w:szCs w:val="21"/>
        </w:rPr>
      </w:pPr>
      <w:r w:rsidRPr="00384524">
        <w:rPr>
          <w:rFonts w:ascii="Arial" w:hAnsi="Arial" w:cs="Arial"/>
          <w:sz w:val="21"/>
          <w:szCs w:val="21"/>
        </w:rPr>
        <w:t>12.2. Quando da apresentação das notas fiscais, a contratada deverá demonstrar a permanência de sua situação regular perante as Fazendas Nacional, Estadual e Municipal, bem como perante o Sistema de Seguridade Social e o FGTS, apresentando cópias das pertinentes certidões negativas.</w:t>
      </w:r>
    </w:p>
    <w:p w:rsidR="00FA0451" w:rsidRPr="00384524" w:rsidRDefault="00FA0451" w:rsidP="00FA0451">
      <w:pPr>
        <w:tabs>
          <w:tab w:val="left" w:pos="-709"/>
        </w:tabs>
        <w:spacing w:line="360" w:lineRule="auto"/>
        <w:jc w:val="both"/>
        <w:rPr>
          <w:rFonts w:ascii="Arial" w:hAnsi="Arial" w:cs="Arial"/>
          <w:sz w:val="21"/>
          <w:szCs w:val="21"/>
        </w:rPr>
      </w:pPr>
      <w:r w:rsidRPr="00384524">
        <w:rPr>
          <w:rFonts w:ascii="Arial" w:hAnsi="Arial" w:cs="Arial"/>
          <w:sz w:val="21"/>
          <w:szCs w:val="21"/>
        </w:rPr>
        <w:t>12.3. Ao receber a nota fiscal, a fiscalização passará a conferir a perfeita adequação da nota fiscal ao produtos fornecido ao poder público.</w:t>
      </w:r>
    </w:p>
    <w:p w:rsidR="00FA0451" w:rsidRPr="00384524" w:rsidRDefault="00FA0451" w:rsidP="00FA0451">
      <w:pPr>
        <w:tabs>
          <w:tab w:val="left" w:pos="-709"/>
        </w:tabs>
        <w:spacing w:line="360" w:lineRule="auto"/>
        <w:jc w:val="both"/>
        <w:rPr>
          <w:rFonts w:ascii="Arial" w:hAnsi="Arial" w:cs="Arial"/>
          <w:sz w:val="21"/>
          <w:szCs w:val="21"/>
        </w:rPr>
      </w:pPr>
      <w:r w:rsidRPr="00384524">
        <w:rPr>
          <w:rFonts w:ascii="Arial" w:hAnsi="Arial" w:cs="Arial"/>
          <w:sz w:val="21"/>
          <w:szCs w:val="21"/>
        </w:rPr>
        <w:t>12.4. Com o recebimento da nota fiscal, o atestado positivo emitido pela fiscalização contratual e a aprovação pela SMF/Contabilidade considerar-se-á liquidada a despesa.</w:t>
      </w:r>
    </w:p>
    <w:p w:rsidR="00FA0451" w:rsidRPr="00384524" w:rsidRDefault="00FA0451" w:rsidP="00FA0451">
      <w:pPr>
        <w:tabs>
          <w:tab w:val="left" w:pos="-709"/>
        </w:tabs>
        <w:spacing w:line="360" w:lineRule="auto"/>
        <w:jc w:val="both"/>
        <w:rPr>
          <w:rFonts w:ascii="Arial" w:hAnsi="Arial" w:cs="Arial"/>
          <w:sz w:val="21"/>
          <w:szCs w:val="21"/>
        </w:rPr>
      </w:pPr>
      <w:r w:rsidRPr="00384524">
        <w:rPr>
          <w:rFonts w:ascii="Arial" w:hAnsi="Arial" w:cs="Arial"/>
          <w:sz w:val="21"/>
          <w:szCs w:val="21"/>
        </w:rPr>
        <w:t>12.5. O pagamento à contratada será realizado no prazo de 30(trinta) dias após o recebimento da nota fiscal e do atestado da Contabilidade.</w:t>
      </w:r>
    </w:p>
    <w:p w:rsidR="00FA0451" w:rsidRPr="00384524" w:rsidRDefault="00FA0451" w:rsidP="00FA0451">
      <w:pPr>
        <w:tabs>
          <w:tab w:val="left" w:pos="-709"/>
        </w:tabs>
        <w:spacing w:line="360" w:lineRule="auto"/>
        <w:jc w:val="both"/>
        <w:rPr>
          <w:rFonts w:ascii="Arial" w:hAnsi="Arial" w:cs="Arial"/>
          <w:sz w:val="21"/>
          <w:szCs w:val="21"/>
        </w:rPr>
      </w:pPr>
      <w:r w:rsidRPr="00384524">
        <w:rPr>
          <w:rFonts w:ascii="Arial" w:hAnsi="Arial" w:cs="Arial"/>
          <w:sz w:val="21"/>
          <w:szCs w:val="21"/>
        </w:rPr>
        <w:t>12.6. O prazo de pagamento previsto no item acima não transcorrerá caso verificado inconformidades na nota fiscal apresentada.</w:t>
      </w:r>
    </w:p>
    <w:p w:rsidR="00FA0451" w:rsidRPr="00384524" w:rsidRDefault="00FA0451" w:rsidP="00FA0451">
      <w:pPr>
        <w:tabs>
          <w:tab w:val="left" w:pos="-709"/>
        </w:tabs>
        <w:spacing w:line="360" w:lineRule="auto"/>
        <w:jc w:val="both"/>
        <w:rPr>
          <w:rFonts w:ascii="Arial" w:hAnsi="Arial" w:cs="Arial"/>
          <w:sz w:val="21"/>
          <w:szCs w:val="21"/>
        </w:rPr>
      </w:pPr>
      <w:r w:rsidRPr="00384524">
        <w:rPr>
          <w:rFonts w:ascii="Arial" w:hAnsi="Arial" w:cs="Arial"/>
          <w:sz w:val="21"/>
          <w:szCs w:val="21"/>
        </w:rPr>
        <w:t>12.7. Em recaindo o dia de pagamento no sábado, domingo ou feriado, o pagamento será efetuado no primeiro dia útil subsequente ao mesmo.</w:t>
      </w:r>
    </w:p>
    <w:p w:rsidR="00FA0451" w:rsidRPr="00384524" w:rsidRDefault="00FA0451" w:rsidP="00FA0451">
      <w:pPr>
        <w:tabs>
          <w:tab w:val="left" w:pos="-709"/>
        </w:tabs>
        <w:spacing w:line="360" w:lineRule="auto"/>
        <w:jc w:val="both"/>
        <w:rPr>
          <w:rFonts w:ascii="Arial" w:hAnsi="Arial" w:cs="Arial"/>
          <w:sz w:val="21"/>
          <w:szCs w:val="21"/>
        </w:rPr>
      </w:pPr>
      <w:r w:rsidRPr="00384524">
        <w:rPr>
          <w:rFonts w:ascii="Arial" w:hAnsi="Arial" w:cs="Arial"/>
          <w:sz w:val="21"/>
          <w:szCs w:val="21"/>
        </w:rPr>
        <w:t>12.8. O pagamento será efetuado em Conta Bancária indicada pela CONTRATADA, de sua titularidade ou de representante legal, previamente credenciado perante a Administração Pública.</w:t>
      </w:r>
    </w:p>
    <w:p w:rsidR="00FA0451" w:rsidRPr="00384524" w:rsidRDefault="00FA0451" w:rsidP="00FA0451">
      <w:pPr>
        <w:tabs>
          <w:tab w:val="left" w:pos="-709"/>
        </w:tabs>
        <w:spacing w:line="360" w:lineRule="auto"/>
        <w:jc w:val="both"/>
        <w:rPr>
          <w:rFonts w:ascii="Arial" w:hAnsi="Arial" w:cs="Arial"/>
          <w:sz w:val="21"/>
          <w:szCs w:val="21"/>
        </w:rPr>
      </w:pPr>
      <w:r w:rsidRPr="00384524">
        <w:rPr>
          <w:rFonts w:ascii="Arial" w:hAnsi="Arial" w:cs="Arial"/>
          <w:sz w:val="21"/>
          <w:szCs w:val="21"/>
        </w:rPr>
        <w:t>12.9. Caso se verifique erro nas notais fiscais, o pagamento será sustado até que providências pertinentes sejam tomadas por parte da CONTRATADA.</w:t>
      </w:r>
    </w:p>
    <w:p w:rsidR="00FA0451" w:rsidRPr="00384524" w:rsidRDefault="00FA0451" w:rsidP="00FA0451">
      <w:pPr>
        <w:tabs>
          <w:tab w:val="left" w:pos="-709"/>
        </w:tabs>
        <w:spacing w:line="360" w:lineRule="auto"/>
        <w:jc w:val="both"/>
        <w:rPr>
          <w:rFonts w:ascii="Arial" w:hAnsi="Arial" w:cs="Arial"/>
          <w:sz w:val="21"/>
          <w:szCs w:val="21"/>
        </w:rPr>
      </w:pPr>
      <w:r w:rsidRPr="00384524">
        <w:rPr>
          <w:rFonts w:ascii="Arial" w:hAnsi="Arial" w:cs="Arial"/>
          <w:sz w:val="21"/>
          <w:szCs w:val="21"/>
        </w:rPr>
        <w:t>12.10. Em caso de não cumprimento pela CONTRATADA de disposição contratual, os pagamentos poderão ficar retidos até posterior solução, sem prejuízos de quaisquer outras disposições contratuais.</w:t>
      </w:r>
    </w:p>
    <w:p w:rsidR="00FA0451" w:rsidRPr="00384524" w:rsidRDefault="00FA0451" w:rsidP="00FA0451">
      <w:pPr>
        <w:tabs>
          <w:tab w:val="left" w:pos="-709"/>
        </w:tabs>
        <w:spacing w:line="360" w:lineRule="auto"/>
        <w:jc w:val="both"/>
        <w:rPr>
          <w:rFonts w:ascii="Arial" w:hAnsi="Arial" w:cs="Arial"/>
          <w:sz w:val="21"/>
          <w:szCs w:val="21"/>
        </w:rPr>
      </w:pPr>
      <w:r w:rsidRPr="00384524">
        <w:rPr>
          <w:rFonts w:ascii="Arial" w:hAnsi="Arial" w:cs="Arial"/>
          <w:sz w:val="21"/>
          <w:szCs w:val="21"/>
        </w:rPr>
        <w:t>12.11. Os pagamentos poderão ser retidos, quando houver incidência de ação judicial em que o CIMERP for demandado, direta ou indiretamente, quer seja solidário ou subsidiariamente, relativamente a encargos sociais, trabalhistas e demais responsabilidades relativas à mão de obra envolvida na prestação dos serviços, ou a ela vinculada sob qualquer circunstância.</w:t>
      </w:r>
    </w:p>
    <w:p w:rsidR="00FA0451" w:rsidRPr="00384524" w:rsidRDefault="00FA0451" w:rsidP="00FA0451">
      <w:pPr>
        <w:pStyle w:val="Recuodecorpodetexto31"/>
        <w:widowControl w:val="0"/>
        <w:suppressAutoHyphens w:val="0"/>
        <w:spacing w:line="360" w:lineRule="auto"/>
        <w:ind w:firstLine="0"/>
        <w:rPr>
          <w:rFonts w:ascii="Arial" w:hAnsi="Arial" w:cs="Arial"/>
          <w:b/>
          <w:color w:val="auto"/>
          <w:sz w:val="21"/>
          <w:szCs w:val="21"/>
        </w:rPr>
      </w:pPr>
    </w:p>
    <w:p w:rsidR="00FA0451" w:rsidRPr="00384524" w:rsidRDefault="00FA0451" w:rsidP="00FA0451">
      <w:pPr>
        <w:pStyle w:val="Recuodecorpodetexto31"/>
        <w:widowControl w:val="0"/>
        <w:suppressAutoHyphens w:val="0"/>
        <w:spacing w:line="360" w:lineRule="auto"/>
        <w:ind w:firstLine="0"/>
        <w:rPr>
          <w:rFonts w:ascii="Arial" w:hAnsi="Arial" w:cs="Arial"/>
          <w:color w:val="auto"/>
          <w:sz w:val="21"/>
          <w:szCs w:val="21"/>
        </w:rPr>
      </w:pPr>
      <w:r w:rsidRPr="00384524">
        <w:rPr>
          <w:rFonts w:ascii="Arial" w:hAnsi="Arial" w:cs="Arial"/>
          <w:b/>
          <w:color w:val="auto"/>
          <w:sz w:val="21"/>
          <w:szCs w:val="21"/>
        </w:rPr>
        <w:t>CLÁUSULA DÉCIMA TERCEIRA – DO EMPENHO DAS DESPESAS DO CONTRATO</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13.13. Para assegurar o pagamento dos valores pactuados nesse CONTRATO à CONTRATANTE promoverá o empenho das despesas definidas neste instrumento contratual, nos moldes definidos em Lei. </w:t>
      </w:r>
    </w:p>
    <w:p w:rsidR="00FA0451" w:rsidRPr="00384524" w:rsidRDefault="00FA0451" w:rsidP="00FA0451">
      <w:pPr>
        <w:spacing w:line="360" w:lineRule="auto"/>
        <w:jc w:val="both"/>
        <w:rPr>
          <w:rFonts w:ascii="Arial" w:hAnsi="Arial" w:cs="Arial"/>
          <w:sz w:val="21"/>
          <w:szCs w:val="21"/>
        </w:rPr>
      </w:pPr>
    </w:p>
    <w:p w:rsidR="00FA0451" w:rsidRPr="00384524" w:rsidRDefault="00FA0451" w:rsidP="00FA0451">
      <w:pPr>
        <w:spacing w:line="360" w:lineRule="auto"/>
        <w:jc w:val="both"/>
        <w:rPr>
          <w:rFonts w:ascii="Arial" w:hAnsi="Arial" w:cs="Arial"/>
          <w:b/>
          <w:sz w:val="21"/>
          <w:szCs w:val="21"/>
        </w:rPr>
      </w:pPr>
      <w:r w:rsidRPr="00384524">
        <w:rPr>
          <w:rFonts w:ascii="Arial" w:hAnsi="Arial" w:cs="Arial"/>
          <w:b/>
          <w:sz w:val="21"/>
          <w:szCs w:val="21"/>
        </w:rPr>
        <w:t xml:space="preserve">CLÁUSULA DÉCIMA QUARTA - OBRIGAÇÕES DA CONTRATADA E  DA CONTRATANTE. </w:t>
      </w:r>
    </w:p>
    <w:p w:rsidR="00FA0451" w:rsidRPr="00384524" w:rsidRDefault="00FA0451" w:rsidP="00FA0451">
      <w:pPr>
        <w:spacing w:line="360" w:lineRule="auto"/>
        <w:jc w:val="both"/>
        <w:rPr>
          <w:rFonts w:ascii="Arial" w:hAnsi="Arial" w:cs="Arial"/>
          <w:b/>
          <w:sz w:val="21"/>
          <w:szCs w:val="21"/>
        </w:rPr>
      </w:pPr>
    </w:p>
    <w:p w:rsidR="00FA0451" w:rsidRPr="00384524" w:rsidRDefault="00FA0451" w:rsidP="00FA0451">
      <w:pPr>
        <w:spacing w:line="360" w:lineRule="auto"/>
        <w:jc w:val="both"/>
        <w:rPr>
          <w:rFonts w:ascii="Arial" w:hAnsi="Arial" w:cs="Arial"/>
          <w:b/>
          <w:sz w:val="21"/>
          <w:szCs w:val="21"/>
        </w:rPr>
      </w:pPr>
      <w:r w:rsidRPr="00384524">
        <w:rPr>
          <w:rFonts w:ascii="Arial" w:hAnsi="Arial" w:cs="Arial"/>
          <w:b/>
          <w:sz w:val="21"/>
          <w:szCs w:val="21"/>
        </w:rPr>
        <w:t xml:space="preserve">14.1 - DAS OBRIGAÇÕES DA EMPRESA CONTRATADA: </w:t>
      </w:r>
    </w:p>
    <w:p w:rsidR="00851D30" w:rsidRPr="00384524" w:rsidRDefault="00851D30" w:rsidP="00851D30">
      <w:pPr>
        <w:spacing w:line="360" w:lineRule="auto"/>
        <w:jc w:val="both"/>
        <w:rPr>
          <w:rFonts w:ascii="Arial" w:hAnsi="Arial" w:cs="Arial"/>
        </w:rPr>
      </w:pPr>
      <w:r w:rsidRPr="00384524">
        <w:rPr>
          <w:rFonts w:ascii="Arial" w:hAnsi="Arial" w:cs="Arial"/>
          <w:b/>
        </w:rPr>
        <w:t>14.1.1</w:t>
      </w:r>
      <w:r w:rsidRPr="00384524">
        <w:rPr>
          <w:rFonts w:ascii="Arial" w:hAnsi="Arial" w:cs="Arial"/>
        </w:rPr>
        <w:t>. efetuar a entrega do objeto licitado em perfeitas condições, no prazo e local indicados, em estrita observância às especificações contidas neste termo de referência, acompanhado da respectiva nota fiscal constando detalhadamente as indicações da marca, fabricante, modelo, tipo, procedência e prazo de garantia.</w:t>
      </w:r>
    </w:p>
    <w:p w:rsidR="00851D30" w:rsidRPr="00384524" w:rsidRDefault="00851D30" w:rsidP="00851D30">
      <w:pPr>
        <w:autoSpaceDE w:val="0"/>
        <w:autoSpaceDN w:val="0"/>
        <w:adjustRightInd w:val="0"/>
        <w:spacing w:line="360" w:lineRule="auto"/>
        <w:jc w:val="both"/>
        <w:rPr>
          <w:rFonts w:ascii="Arial" w:hAnsi="Arial" w:cs="Arial"/>
        </w:rPr>
      </w:pPr>
      <w:r w:rsidRPr="00384524">
        <w:rPr>
          <w:rFonts w:ascii="Arial" w:hAnsi="Arial" w:cs="Arial"/>
          <w:b/>
        </w:rPr>
        <w:lastRenderedPageBreak/>
        <w:t>14.1.2</w:t>
      </w:r>
      <w:r w:rsidRPr="00384524">
        <w:rPr>
          <w:rFonts w:ascii="Arial" w:hAnsi="Arial" w:cs="Arial"/>
        </w:rPr>
        <w:t xml:space="preserve">. responsabilizar-se pelos vícios e danos decorrentes do produto, de acordo com os artigos 12, 13, 18 e 26 do Código de Defesa do Consumidor (Lei nº 8.078/90), implicando na obrigação de, a critério do CONTRATANTE, substituir, reparar, remover, ou reconstruir, às suas expensas, o prazo máximo de 7 (sete) dias, o objeto com avarias ou defeitos. </w:t>
      </w:r>
    </w:p>
    <w:p w:rsidR="00851D30" w:rsidRPr="00384524" w:rsidRDefault="00851D30" w:rsidP="00851D30">
      <w:pPr>
        <w:spacing w:line="360" w:lineRule="auto"/>
        <w:jc w:val="both"/>
        <w:rPr>
          <w:rFonts w:ascii="Arial" w:hAnsi="Arial" w:cs="Arial"/>
        </w:rPr>
      </w:pPr>
      <w:r w:rsidRPr="00384524">
        <w:rPr>
          <w:rFonts w:ascii="Arial" w:hAnsi="Arial" w:cs="Arial"/>
          <w:b/>
        </w:rPr>
        <w:t>14.1.3.</w:t>
      </w:r>
      <w:r w:rsidRPr="00384524">
        <w:rPr>
          <w:rFonts w:ascii="Arial" w:hAnsi="Arial" w:cs="Arial"/>
        </w:rPr>
        <w:t xml:space="preserve"> atender prontamente a quaisquer exigências do CONTRATANTE, inerentes ao objeto nos limites da legislação aplicável.</w:t>
      </w:r>
    </w:p>
    <w:p w:rsidR="00851D30" w:rsidRPr="00384524" w:rsidRDefault="00851D30" w:rsidP="00851D30">
      <w:pPr>
        <w:autoSpaceDE w:val="0"/>
        <w:autoSpaceDN w:val="0"/>
        <w:adjustRightInd w:val="0"/>
        <w:spacing w:line="360" w:lineRule="auto"/>
        <w:jc w:val="both"/>
        <w:rPr>
          <w:rFonts w:ascii="Arial" w:hAnsi="Arial" w:cs="Arial"/>
        </w:rPr>
      </w:pPr>
      <w:r w:rsidRPr="00384524">
        <w:rPr>
          <w:rFonts w:ascii="Arial" w:hAnsi="Arial" w:cs="Arial"/>
          <w:b/>
        </w:rPr>
        <w:t>14.1.4.</w:t>
      </w:r>
      <w:r w:rsidRPr="00384524">
        <w:rPr>
          <w:rFonts w:ascii="Arial" w:hAnsi="Arial" w:cs="Arial"/>
        </w:rPr>
        <w:t xml:space="preserve"> comunicar ao CONTRATANTE, no prazo máximo de 24 (vinte e quatro) horas que antecedem a data da entrega, quaisquer motivos que impossibilitem o cumprimento do prazo previsto, com a devida comprovação. </w:t>
      </w:r>
    </w:p>
    <w:p w:rsidR="00851D30" w:rsidRPr="00384524" w:rsidRDefault="00851D30" w:rsidP="00851D30">
      <w:pPr>
        <w:spacing w:line="360" w:lineRule="auto"/>
        <w:jc w:val="both"/>
        <w:rPr>
          <w:rFonts w:ascii="Arial" w:hAnsi="Arial" w:cs="Arial"/>
        </w:rPr>
      </w:pPr>
      <w:r w:rsidRPr="00384524">
        <w:rPr>
          <w:rFonts w:ascii="Arial" w:hAnsi="Arial" w:cs="Arial"/>
          <w:b/>
        </w:rPr>
        <w:t>14.1.5.</w:t>
      </w:r>
      <w:r w:rsidRPr="00384524">
        <w:rPr>
          <w:rFonts w:ascii="Arial" w:hAnsi="Arial" w:cs="Arial"/>
        </w:rPr>
        <w:t xml:space="preserve"> manter-se durante toda a execução do contrato em compatibilidade com as obrigações assumidas, bem como com as condições de habilitação e qualificação exigidas para licitação.</w:t>
      </w:r>
    </w:p>
    <w:p w:rsidR="00851D30" w:rsidRPr="00384524" w:rsidRDefault="00851D30" w:rsidP="00851D30">
      <w:pPr>
        <w:autoSpaceDE w:val="0"/>
        <w:autoSpaceDN w:val="0"/>
        <w:adjustRightInd w:val="0"/>
        <w:spacing w:line="360" w:lineRule="auto"/>
        <w:jc w:val="both"/>
        <w:rPr>
          <w:rFonts w:ascii="Arial" w:hAnsi="Arial" w:cs="Arial"/>
        </w:rPr>
      </w:pPr>
      <w:r w:rsidRPr="00384524">
        <w:rPr>
          <w:rFonts w:ascii="Arial" w:hAnsi="Arial" w:cs="Arial"/>
          <w:b/>
        </w:rPr>
        <w:t>14.1.6.</w:t>
      </w:r>
      <w:r w:rsidRPr="00384524">
        <w:rPr>
          <w:rFonts w:ascii="Arial" w:hAnsi="Arial" w:cs="Arial"/>
        </w:rPr>
        <w:t xml:space="preserve"> não transferir a terceiros, por qualquer forma, nem mesmo parcialmente, as obrigações assumidas, nem subcontratar quaisquer das prestações a que se está obrigada, exceto nas condições autorizadas no termo de referência ou na minuta do contrato. </w:t>
      </w:r>
    </w:p>
    <w:p w:rsidR="00851D30" w:rsidRPr="00384524" w:rsidRDefault="00851D30" w:rsidP="00851D30">
      <w:pPr>
        <w:spacing w:line="360" w:lineRule="auto"/>
        <w:jc w:val="both"/>
        <w:rPr>
          <w:rFonts w:ascii="Arial" w:hAnsi="Arial" w:cs="Arial"/>
        </w:rPr>
      </w:pPr>
      <w:r w:rsidRPr="00384524">
        <w:rPr>
          <w:rFonts w:ascii="Arial" w:hAnsi="Arial" w:cs="Arial"/>
          <w:b/>
        </w:rPr>
        <w:t>14.1.7.</w:t>
      </w:r>
      <w:r w:rsidRPr="00384524">
        <w:rPr>
          <w:rFonts w:ascii="Arial" w:hAnsi="Arial" w:cs="Arial"/>
        </w:rPr>
        <w:t xml:space="preserve"> responsabilizar-se pelas despesas dos tributos, encargos trabalhistas, previdenciários, fiscais, comerciais, taxas, fretes, seguros, deslocamento de pessoal, prestação de garantia ou quaisquer outros que incidam ou venham a incidir na execução do objeto.</w:t>
      </w:r>
    </w:p>
    <w:p w:rsidR="00FA0451" w:rsidRPr="00384524" w:rsidRDefault="00FA0451" w:rsidP="00FA0451">
      <w:pPr>
        <w:spacing w:line="360" w:lineRule="auto"/>
        <w:jc w:val="both"/>
        <w:rPr>
          <w:rFonts w:ascii="Arial" w:hAnsi="Arial" w:cs="Arial"/>
          <w:b/>
          <w:sz w:val="21"/>
          <w:szCs w:val="21"/>
        </w:rPr>
      </w:pPr>
      <w:r w:rsidRPr="00384524">
        <w:rPr>
          <w:rFonts w:ascii="Arial" w:hAnsi="Arial" w:cs="Arial"/>
          <w:b/>
          <w:sz w:val="21"/>
          <w:szCs w:val="21"/>
        </w:rPr>
        <w:t>14.1.</w:t>
      </w:r>
      <w:r w:rsidR="00851D30" w:rsidRPr="00384524">
        <w:rPr>
          <w:rFonts w:ascii="Arial" w:hAnsi="Arial" w:cs="Arial"/>
          <w:b/>
          <w:sz w:val="21"/>
          <w:szCs w:val="21"/>
        </w:rPr>
        <w:t>8</w:t>
      </w:r>
      <w:r w:rsidRPr="00384524">
        <w:rPr>
          <w:rFonts w:ascii="Arial" w:hAnsi="Arial" w:cs="Arial"/>
          <w:b/>
          <w:sz w:val="21"/>
          <w:szCs w:val="21"/>
        </w:rPr>
        <w:t xml:space="preserve"> – Das obrigaçoes especificas:  </w:t>
      </w:r>
    </w:p>
    <w:p w:rsidR="00851D30" w:rsidRPr="00384524" w:rsidRDefault="00851D30" w:rsidP="00851D30">
      <w:pPr>
        <w:shd w:val="clear" w:color="auto" w:fill="FFFFFF"/>
        <w:spacing w:line="360" w:lineRule="auto"/>
        <w:jc w:val="both"/>
        <w:textAlignment w:val="baseline"/>
        <w:rPr>
          <w:rFonts w:ascii="Arial" w:hAnsi="Arial" w:cs="Arial"/>
        </w:rPr>
      </w:pPr>
      <w:r w:rsidRPr="00384524">
        <w:rPr>
          <w:rFonts w:ascii="Arial" w:hAnsi="Arial" w:cs="Arial"/>
          <w:bdr w:val="none" w:sz="0" w:space="0" w:color="auto" w:frame="1"/>
        </w:rPr>
        <w:t>I – Fornecer os produtos apenas mediante autorização do órgão responsável do CIMERP;</w:t>
      </w:r>
    </w:p>
    <w:p w:rsidR="00851D30" w:rsidRPr="00384524" w:rsidRDefault="00851D30" w:rsidP="00851D30">
      <w:pPr>
        <w:shd w:val="clear" w:color="auto" w:fill="FFFFFF"/>
        <w:spacing w:line="360" w:lineRule="auto"/>
        <w:jc w:val="both"/>
        <w:textAlignment w:val="baseline"/>
        <w:rPr>
          <w:rFonts w:ascii="Arial" w:hAnsi="Arial" w:cs="Arial"/>
        </w:rPr>
      </w:pPr>
      <w:r w:rsidRPr="00384524">
        <w:rPr>
          <w:rFonts w:ascii="Arial" w:hAnsi="Arial" w:cs="Arial"/>
          <w:bdr w:val="none" w:sz="0" w:space="0" w:color="auto" w:frame="1"/>
        </w:rPr>
        <w:t>II - Dar atendimento adequado e prestar as informações ao CIMERP sobre os produtos de maneira correta e nos prazos estabelecidos neste edital;</w:t>
      </w:r>
    </w:p>
    <w:p w:rsidR="00851D30" w:rsidRPr="00384524" w:rsidRDefault="00851D30" w:rsidP="00851D30">
      <w:pPr>
        <w:shd w:val="clear" w:color="auto" w:fill="FFFFFF"/>
        <w:spacing w:line="360" w:lineRule="auto"/>
        <w:jc w:val="both"/>
        <w:textAlignment w:val="baseline"/>
        <w:rPr>
          <w:rFonts w:ascii="Arial" w:hAnsi="Arial" w:cs="Arial"/>
        </w:rPr>
      </w:pPr>
      <w:r w:rsidRPr="00384524">
        <w:rPr>
          <w:rFonts w:ascii="Arial" w:hAnsi="Arial" w:cs="Arial"/>
          <w:bdr w:val="none" w:sz="0" w:space="0" w:color="auto" w:frame="1"/>
        </w:rPr>
        <w:t>III - Apresentar documento fiscal no prazo estipulado neste edital;</w:t>
      </w:r>
    </w:p>
    <w:p w:rsidR="00851D30" w:rsidRPr="00384524" w:rsidRDefault="00851D30" w:rsidP="00851D30">
      <w:pPr>
        <w:shd w:val="clear" w:color="auto" w:fill="FFFFFF"/>
        <w:spacing w:line="360" w:lineRule="auto"/>
        <w:jc w:val="both"/>
        <w:textAlignment w:val="baseline"/>
        <w:rPr>
          <w:rFonts w:ascii="Arial" w:hAnsi="Arial" w:cs="Arial"/>
        </w:rPr>
      </w:pPr>
      <w:r w:rsidRPr="00384524">
        <w:rPr>
          <w:rFonts w:ascii="Arial" w:hAnsi="Arial" w:cs="Arial"/>
          <w:bdr w:val="none" w:sz="0" w:space="0" w:color="auto" w:frame="1"/>
        </w:rPr>
        <w:t>IV - Manter todas as condições de habilitação exigidas no edital durante todo o período em que se mantiver credenciado;</w:t>
      </w:r>
    </w:p>
    <w:p w:rsidR="00851D30" w:rsidRPr="00384524" w:rsidRDefault="00851D30" w:rsidP="00851D30">
      <w:pPr>
        <w:shd w:val="clear" w:color="auto" w:fill="FFFFFF"/>
        <w:spacing w:line="360" w:lineRule="auto"/>
        <w:jc w:val="both"/>
        <w:textAlignment w:val="baseline"/>
        <w:rPr>
          <w:rFonts w:ascii="Arial" w:hAnsi="Arial" w:cs="Arial"/>
        </w:rPr>
      </w:pPr>
      <w:r w:rsidRPr="00384524">
        <w:rPr>
          <w:rFonts w:ascii="Arial" w:hAnsi="Arial" w:cs="Arial"/>
          <w:bdr w:val="none" w:sz="0" w:space="0" w:color="auto" w:frame="1"/>
        </w:rPr>
        <w:t xml:space="preserve">V - Comunicar ao CIMERP, por escrito e com antecedência mínima de </w:t>
      </w:r>
      <w:r w:rsidRPr="00384524">
        <w:rPr>
          <w:rFonts w:ascii="Arial" w:hAnsi="Arial" w:cs="Arial"/>
        </w:rPr>
        <w:t>24 (vinte e quatro) horas</w:t>
      </w:r>
      <w:r w:rsidRPr="00384524">
        <w:rPr>
          <w:rFonts w:ascii="Arial" w:hAnsi="Arial" w:cs="Arial"/>
          <w:bdr w:val="none" w:sz="0" w:space="0" w:color="auto" w:frame="1"/>
        </w:rPr>
        <w:t>, os motivos de ordem técnica que impossibilitem o fornecimento dos produtos ou quando verificar condições inadequadas ou a iminência de fatos que possam prejudicar o fornecimento dos produtos;</w:t>
      </w:r>
    </w:p>
    <w:p w:rsidR="00851D30" w:rsidRPr="00384524" w:rsidRDefault="00851D30" w:rsidP="00851D30">
      <w:pPr>
        <w:shd w:val="clear" w:color="auto" w:fill="FFFFFF"/>
        <w:spacing w:line="360" w:lineRule="auto"/>
        <w:jc w:val="both"/>
        <w:textAlignment w:val="baseline"/>
        <w:rPr>
          <w:rFonts w:ascii="Arial" w:hAnsi="Arial" w:cs="Arial"/>
        </w:rPr>
      </w:pPr>
      <w:r w:rsidRPr="00384524">
        <w:rPr>
          <w:rFonts w:ascii="Arial" w:hAnsi="Arial" w:cs="Arial"/>
          <w:bdr w:val="none" w:sz="0" w:space="0" w:color="auto" w:frame="1"/>
        </w:rPr>
        <w:t>VI - Responsabilizar-se integralmente pela qualidade e responsabilidade técnica dos produtos fornecidos;</w:t>
      </w:r>
    </w:p>
    <w:p w:rsidR="00851D30" w:rsidRPr="00384524" w:rsidRDefault="00851D30" w:rsidP="00851D30">
      <w:pPr>
        <w:shd w:val="clear" w:color="auto" w:fill="FFFFFF"/>
        <w:spacing w:line="360" w:lineRule="auto"/>
        <w:jc w:val="both"/>
        <w:textAlignment w:val="baseline"/>
        <w:rPr>
          <w:rFonts w:ascii="Arial" w:hAnsi="Arial" w:cs="Arial"/>
        </w:rPr>
      </w:pPr>
      <w:r w:rsidRPr="00384524">
        <w:rPr>
          <w:rFonts w:ascii="Arial" w:hAnsi="Arial" w:cs="Arial"/>
          <w:bdr w:val="none" w:sz="0" w:space="0" w:color="auto" w:frame="1"/>
        </w:rPr>
        <w:t>VII – Fornecer os produtos de forma direta, sem transferência de responsabilidade ou subcontratação;</w:t>
      </w:r>
    </w:p>
    <w:p w:rsidR="00851D30" w:rsidRPr="00384524" w:rsidRDefault="00851D30" w:rsidP="00851D30">
      <w:pPr>
        <w:shd w:val="clear" w:color="auto" w:fill="FFFFFF"/>
        <w:spacing w:line="360" w:lineRule="auto"/>
        <w:jc w:val="both"/>
        <w:textAlignment w:val="baseline"/>
        <w:rPr>
          <w:rFonts w:ascii="Arial" w:hAnsi="Arial" w:cs="Arial"/>
        </w:rPr>
      </w:pPr>
      <w:r w:rsidRPr="00384524">
        <w:rPr>
          <w:rFonts w:ascii="Arial" w:hAnsi="Arial" w:cs="Arial"/>
          <w:bdr w:val="none" w:sz="0" w:space="0" w:color="auto" w:frame="1"/>
        </w:rPr>
        <w:t>VIII - Prestar prontamente todos os esclarecimentos que forem solicitados pelo CIMERP e atender e/ou responder as reclamações relativas aos produtos fornecidos;</w:t>
      </w:r>
    </w:p>
    <w:p w:rsidR="00851D30" w:rsidRPr="00384524" w:rsidRDefault="00851D30" w:rsidP="00851D30">
      <w:pPr>
        <w:shd w:val="clear" w:color="auto" w:fill="FFFFFF"/>
        <w:spacing w:line="360" w:lineRule="auto"/>
        <w:jc w:val="both"/>
        <w:textAlignment w:val="baseline"/>
        <w:rPr>
          <w:rFonts w:ascii="Arial" w:hAnsi="Arial" w:cs="Arial"/>
        </w:rPr>
      </w:pPr>
      <w:r w:rsidRPr="00384524">
        <w:rPr>
          <w:rFonts w:ascii="Arial" w:hAnsi="Arial" w:cs="Arial"/>
          <w:bdr w:val="none" w:sz="0" w:space="0" w:color="auto" w:frame="1"/>
        </w:rPr>
        <w:t>IX - Assumir o pagamento de todos os tributos, taxas, contribuições previdenciárias e trabalhistas e todas as despesas incidentes sobre os produtos fornecidos e ou serviços realizados e/ou necessárias ao cumprimento do objeto licitado;</w:t>
      </w:r>
    </w:p>
    <w:p w:rsidR="00851D30" w:rsidRPr="00384524" w:rsidRDefault="00851D30" w:rsidP="00851D30">
      <w:pPr>
        <w:shd w:val="clear" w:color="auto" w:fill="FFFFFF"/>
        <w:spacing w:line="360" w:lineRule="auto"/>
        <w:jc w:val="both"/>
        <w:textAlignment w:val="baseline"/>
        <w:rPr>
          <w:rFonts w:ascii="Arial" w:hAnsi="Arial" w:cs="Arial"/>
        </w:rPr>
      </w:pPr>
      <w:r w:rsidRPr="00384524">
        <w:rPr>
          <w:rFonts w:ascii="Arial" w:hAnsi="Arial" w:cs="Arial"/>
          <w:bdr w:val="none" w:sz="0" w:space="0" w:color="auto" w:frame="1"/>
        </w:rPr>
        <w:t>X - Assumir as despesas com alimentação, transporte e hospedagem de toda a equipe;</w:t>
      </w:r>
    </w:p>
    <w:p w:rsidR="00851D30" w:rsidRPr="00384524" w:rsidRDefault="00851D30" w:rsidP="00851D30">
      <w:pPr>
        <w:shd w:val="clear" w:color="auto" w:fill="FFFFFF"/>
        <w:spacing w:line="360" w:lineRule="auto"/>
        <w:jc w:val="both"/>
        <w:textAlignment w:val="baseline"/>
        <w:rPr>
          <w:rFonts w:ascii="Arial" w:hAnsi="Arial" w:cs="Arial"/>
          <w:bdr w:val="none" w:sz="0" w:space="0" w:color="auto" w:frame="1"/>
        </w:rPr>
      </w:pPr>
      <w:r w:rsidRPr="00384524">
        <w:rPr>
          <w:rFonts w:ascii="Arial" w:hAnsi="Arial" w:cs="Arial"/>
          <w:bdr w:val="none" w:sz="0" w:space="0" w:color="auto" w:frame="1"/>
        </w:rPr>
        <w:t>XI - Emitir a nota fiscal de forma individualizada por município;</w:t>
      </w:r>
    </w:p>
    <w:p w:rsidR="00851D30" w:rsidRPr="00384524" w:rsidRDefault="00851D30" w:rsidP="00851D30">
      <w:pPr>
        <w:spacing w:line="360" w:lineRule="auto"/>
        <w:jc w:val="both"/>
        <w:rPr>
          <w:rFonts w:ascii="Arial" w:hAnsi="Arial" w:cs="Arial"/>
        </w:rPr>
      </w:pPr>
      <w:r w:rsidRPr="00384524">
        <w:rPr>
          <w:rFonts w:ascii="Arial" w:hAnsi="Arial" w:cs="Arial"/>
          <w:b/>
        </w:rPr>
        <w:lastRenderedPageBreak/>
        <w:t xml:space="preserve">14.1.9 – Das condições para </w:t>
      </w:r>
      <w:r w:rsidR="00247824" w:rsidRPr="00384524">
        <w:rPr>
          <w:rFonts w:ascii="Arial" w:hAnsi="Arial" w:cs="Arial"/>
          <w:b/>
        </w:rPr>
        <w:t>o fornecimento dos produtos</w:t>
      </w:r>
      <w:r w:rsidRPr="00384524">
        <w:rPr>
          <w:rFonts w:ascii="Arial" w:hAnsi="Arial" w:cs="Arial"/>
          <w:b/>
        </w:rPr>
        <w:t xml:space="preserve">:  </w:t>
      </w:r>
      <w:r w:rsidRPr="00384524">
        <w:rPr>
          <w:rFonts w:ascii="Arial" w:hAnsi="Arial" w:cs="Arial"/>
        </w:rPr>
        <w:t xml:space="preserve">Caberá a empresa desenvolver as seguintes atividades: </w:t>
      </w:r>
    </w:p>
    <w:p w:rsidR="00851D30" w:rsidRPr="00384524" w:rsidRDefault="00851D30" w:rsidP="00851D30">
      <w:pPr>
        <w:spacing w:line="360" w:lineRule="auto"/>
        <w:jc w:val="both"/>
        <w:rPr>
          <w:rFonts w:ascii="Arial" w:hAnsi="Arial" w:cs="Arial"/>
          <w:sz w:val="21"/>
          <w:szCs w:val="21"/>
          <w:shd w:val="clear" w:color="auto" w:fill="FFFFFF"/>
        </w:rPr>
      </w:pPr>
      <w:r w:rsidRPr="00384524">
        <w:rPr>
          <w:rFonts w:ascii="Arial" w:hAnsi="Arial" w:cs="Arial"/>
          <w:sz w:val="21"/>
          <w:szCs w:val="21"/>
          <w:shd w:val="clear" w:color="auto" w:fill="FFFFFF"/>
        </w:rPr>
        <w:t xml:space="preserve">a) - Fornecimento de todo o material necessário para a execução dos serviços; </w:t>
      </w:r>
    </w:p>
    <w:p w:rsidR="00851D30" w:rsidRPr="00384524" w:rsidRDefault="00851D30" w:rsidP="00851D30">
      <w:pPr>
        <w:spacing w:line="360" w:lineRule="auto"/>
        <w:jc w:val="both"/>
        <w:rPr>
          <w:rFonts w:ascii="Arial" w:hAnsi="Arial" w:cs="Arial"/>
          <w:sz w:val="21"/>
          <w:szCs w:val="21"/>
          <w:shd w:val="clear" w:color="auto" w:fill="FFFFFF"/>
        </w:rPr>
      </w:pPr>
      <w:r w:rsidRPr="00384524">
        <w:rPr>
          <w:rFonts w:ascii="Arial" w:hAnsi="Arial" w:cs="Arial"/>
          <w:sz w:val="21"/>
          <w:szCs w:val="21"/>
          <w:shd w:val="clear" w:color="auto" w:fill="FFFFFF"/>
        </w:rPr>
        <w:t xml:space="preserve">b) - Oferecimento de garantia dos </w:t>
      </w:r>
      <w:r w:rsidR="00247824" w:rsidRPr="00384524">
        <w:rPr>
          <w:rFonts w:ascii="Arial" w:hAnsi="Arial" w:cs="Arial"/>
          <w:sz w:val="21"/>
          <w:szCs w:val="21"/>
        </w:rPr>
        <w:t>produtos entregues</w:t>
      </w:r>
      <w:r w:rsidRPr="00384524">
        <w:rPr>
          <w:rFonts w:ascii="Arial" w:hAnsi="Arial" w:cs="Arial"/>
          <w:sz w:val="21"/>
          <w:szCs w:val="21"/>
          <w:shd w:val="clear" w:color="auto" w:fill="FFFFFF"/>
        </w:rPr>
        <w:t xml:space="preserve">; </w:t>
      </w:r>
    </w:p>
    <w:p w:rsidR="00851D30" w:rsidRPr="00384524" w:rsidRDefault="00851D30" w:rsidP="00851D30">
      <w:pPr>
        <w:spacing w:line="360" w:lineRule="auto"/>
        <w:jc w:val="both"/>
        <w:rPr>
          <w:rFonts w:ascii="Arial" w:hAnsi="Arial" w:cs="Arial"/>
          <w:sz w:val="21"/>
          <w:szCs w:val="21"/>
          <w:shd w:val="clear" w:color="auto" w:fill="FFFFFF"/>
        </w:rPr>
      </w:pPr>
      <w:r w:rsidRPr="00384524">
        <w:rPr>
          <w:rFonts w:ascii="Arial" w:hAnsi="Arial" w:cs="Arial"/>
          <w:sz w:val="21"/>
          <w:szCs w:val="21"/>
          <w:shd w:val="clear" w:color="auto" w:fill="FFFFFF"/>
        </w:rPr>
        <w:t xml:space="preserve">c) - Utilização de materiais de qualidade; </w:t>
      </w:r>
    </w:p>
    <w:p w:rsidR="00851D30" w:rsidRPr="00384524" w:rsidRDefault="00851D30" w:rsidP="00851D30">
      <w:pPr>
        <w:spacing w:line="360" w:lineRule="auto"/>
        <w:jc w:val="both"/>
        <w:rPr>
          <w:rFonts w:ascii="Arial" w:hAnsi="Arial" w:cs="Arial"/>
          <w:sz w:val="21"/>
          <w:szCs w:val="21"/>
        </w:rPr>
      </w:pPr>
      <w:r w:rsidRPr="00384524">
        <w:rPr>
          <w:rFonts w:ascii="Arial" w:hAnsi="Arial" w:cs="Arial"/>
          <w:sz w:val="21"/>
          <w:szCs w:val="21"/>
        </w:rPr>
        <w:t xml:space="preserve">d) – Realizar o transporte, descarga dos produtos; </w:t>
      </w:r>
    </w:p>
    <w:p w:rsidR="00851D30" w:rsidRPr="00384524" w:rsidRDefault="00851D30" w:rsidP="00851D30">
      <w:pPr>
        <w:spacing w:line="360" w:lineRule="auto"/>
        <w:jc w:val="both"/>
        <w:rPr>
          <w:rFonts w:ascii="Arial" w:hAnsi="Arial" w:cs="Arial"/>
          <w:sz w:val="21"/>
          <w:szCs w:val="21"/>
        </w:rPr>
      </w:pPr>
      <w:r w:rsidRPr="00384524">
        <w:rPr>
          <w:rFonts w:ascii="Arial" w:hAnsi="Arial" w:cs="Arial"/>
          <w:sz w:val="21"/>
          <w:szCs w:val="21"/>
        </w:rPr>
        <w:t xml:space="preserve">e) – Realizar a montagem dos produtos descritos nos itens 03, 04, 05, 06, 07 e 11. </w:t>
      </w:r>
    </w:p>
    <w:p w:rsidR="00851D30" w:rsidRPr="00384524" w:rsidRDefault="00851D30" w:rsidP="00851D30">
      <w:pPr>
        <w:spacing w:line="360" w:lineRule="auto"/>
        <w:jc w:val="both"/>
        <w:rPr>
          <w:rFonts w:ascii="Arial" w:hAnsi="Arial" w:cs="Arial"/>
          <w:sz w:val="21"/>
          <w:szCs w:val="21"/>
        </w:rPr>
      </w:pPr>
      <w:r w:rsidRPr="00384524">
        <w:rPr>
          <w:rFonts w:ascii="Arial" w:hAnsi="Arial" w:cs="Arial"/>
          <w:sz w:val="21"/>
          <w:szCs w:val="21"/>
        </w:rPr>
        <w:t xml:space="preserve">f) - Iniciar o fornecimento dos produtos no prazo máximo de até 07 (sete) dias corridos contados da ordem de fornecimento; </w:t>
      </w:r>
    </w:p>
    <w:p w:rsidR="00851D30" w:rsidRPr="00384524" w:rsidRDefault="00851D30" w:rsidP="00851D30">
      <w:pPr>
        <w:spacing w:line="360" w:lineRule="auto"/>
        <w:jc w:val="both"/>
        <w:rPr>
          <w:rFonts w:ascii="Arial" w:hAnsi="Arial" w:cs="Arial"/>
          <w:sz w:val="21"/>
          <w:szCs w:val="21"/>
          <w:shd w:val="clear" w:color="auto" w:fill="FFFFFF"/>
        </w:rPr>
      </w:pPr>
      <w:r w:rsidRPr="00384524">
        <w:rPr>
          <w:rFonts w:ascii="Arial" w:hAnsi="Arial" w:cs="Arial"/>
          <w:sz w:val="21"/>
          <w:szCs w:val="21"/>
        </w:rPr>
        <w:t xml:space="preserve">g) – </w:t>
      </w:r>
      <w:r w:rsidRPr="00384524">
        <w:rPr>
          <w:rFonts w:ascii="Arial" w:hAnsi="Arial" w:cs="Arial"/>
          <w:sz w:val="21"/>
          <w:szCs w:val="21"/>
          <w:shd w:val="clear" w:color="auto" w:fill="FFFFFF"/>
        </w:rPr>
        <w:t>Todos materiais, maquinas e equipamentos necessários para a execução do objeto da licitação deverão ser disponibilizadas pela Contratada.</w:t>
      </w:r>
    </w:p>
    <w:p w:rsidR="00851D30" w:rsidRPr="00384524" w:rsidRDefault="00851D30" w:rsidP="00851D30">
      <w:pPr>
        <w:spacing w:line="360" w:lineRule="auto"/>
        <w:jc w:val="both"/>
        <w:rPr>
          <w:rFonts w:ascii="Arial" w:hAnsi="Arial" w:cs="Arial"/>
          <w:sz w:val="21"/>
          <w:szCs w:val="21"/>
        </w:rPr>
      </w:pPr>
      <w:r w:rsidRPr="00384524">
        <w:rPr>
          <w:rFonts w:ascii="Arial" w:hAnsi="Arial" w:cs="Arial"/>
          <w:sz w:val="21"/>
          <w:szCs w:val="21"/>
          <w:shd w:val="clear" w:color="auto" w:fill="FFFFFF"/>
        </w:rPr>
        <w:t xml:space="preserve">h) - </w:t>
      </w:r>
      <w:r w:rsidRPr="00384524">
        <w:rPr>
          <w:rFonts w:ascii="Arial" w:hAnsi="Arial" w:cs="Arial"/>
          <w:sz w:val="21"/>
          <w:szCs w:val="21"/>
        </w:rPr>
        <w:t xml:space="preserve">O transporte, hospedagem, alimentação, taxas, encargos fiscais e tributários serão de inteira responsabilidade da contratada. </w:t>
      </w:r>
    </w:p>
    <w:p w:rsidR="00FA0451" w:rsidRPr="00384524" w:rsidRDefault="00851D30" w:rsidP="00851D30">
      <w:pPr>
        <w:spacing w:line="360" w:lineRule="auto"/>
        <w:jc w:val="both"/>
        <w:rPr>
          <w:rFonts w:ascii="Arial" w:hAnsi="Arial" w:cs="Arial"/>
          <w:sz w:val="21"/>
          <w:szCs w:val="21"/>
        </w:rPr>
      </w:pPr>
      <w:r w:rsidRPr="00384524">
        <w:rPr>
          <w:rFonts w:ascii="Arial" w:hAnsi="Arial" w:cs="Arial"/>
          <w:sz w:val="21"/>
          <w:szCs w:val="21"/>
        </w:rPr>
        <w:t>i) – Disponibilizar a mão de obra e os materiais necessários para a execução dos serviços.</w:t>
      </w:r>
    </w:p>
    <w:p w:rsidR="00FA0451" w:rsidRPr="00384524" w:rsidRDefault="00FA0451" w:rsidP="00FA0451">
      <w:pPr>
        <w:spacing w:line="360" w:lineRule="auto"/>
        <w:jc w:val="both"/>
        <w:rPr>
          <w:rFonts w:ascii="Arial" w:hAnsi="Arial" w:cs="Arial"/>
          <w:b/>
          <w:sz w:val="21"/>
          <w:szCs w:val="21"/>
        </w:rPr>
      </w:pPr>
      <w:r w:rsidRPr="00384524">
        <w:rPr>
          <w:rFonts w:ascii="Arial" w:hAnsi="Arial" w:cs="Arial"/>
          <w:b/>
          <w:sz w:val="21"/>
          <w:szCs w:val="21"/>
        </w:rPr>
        <w:t>14.2 - DAS OBRIGAÇÕES DA CONTRATANTE</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14.2.1. Acompanhar e fiscalizar a execução do contrato, através de um servidor designado, fazendo as anotações e registros de todas as ocorrências e determinando o que for necessário a regularização das falhas ou defeitos observados, e ainda propor aplicações de penalidades e a rescisão do contrato, caso a empresa desobedeça a qualquer das cláusulas estabelecidas neste Termo de Referência.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14.2.2. Efetuar o pagamento na forma e prazo pactuados. </w:t>
      </w:r>
    </w:p>
    <w:p w:rsidR="00FA0451" w:rsidRPr="00384524" w:rsidRDefault="00FA0451" w:rsidP="00FA0451">
      <w:pPr>
        <w:spacing w:line="360" w:lineRule="auto"/>
        <w:jc w:val="both"/>
        <w:rPr>
          <w:rFonts w:ascii="Arial" w:hAnsi="Arial" w:cs="Arial"/>
          <w:sz w:val="21"/>
          <w:szCs w:val="21"/>
        </w:rPr>
      </w:pPr>
      <w:r w:rsidRPr="00384524">
        <w:rPr>
          <w:rFonts w:ascii="Arial" w:hAnsi="Arial" w:cs="Arial"/>
          <w:sz w:val="21"/>
          <w:szCs w:val="21"/>
        </w:rPr>
        <w:t xml:space="preserve">14.2.3. Proporcionar todas as facilidades para que a empresa possa fornecer os produtos, dentro das normas do Termo de Referência. </w:t>
      </w:r>
    </w:p>
    <w:p w:rsidR="00FA0451" w:rsidRPr="00384524" w:rsidRDefault="00FA0451" w:rsidP="00FA0451">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14.2.4. Receber a autorização do munícipio para agendamento, devidamente preenchido assinado e carimbado pelo setor responsável;</w:t>
      </w:r>
    </w:p>
    <w:p w:rsidR="00FA0451" w:rsidRPr="00384524" w:rsidRDefault="00FA0451" w:rsidP="00FA0451">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14.5.5. Emitir nota de empenho observando-se a tabela de preços definida no edital;</w:t>
      </w:r>
    </w:p>
    <w:p w:rsidR="00FA0451" w:rsidRPr="00384524" w:rsidRDefault="00FA0451" w:rsidP="00FA0451">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rPr>
        <w:t>14.2.</w:t>
      </w:r>
      <w:r w:rsidRPr="00384524">
        <w:rPr>
          <w:rFonts w:ascii="Arial" w:hAnsi="Arial" w:cs="Arial"/>
          <w:sz w:val="21"/>
          <w:szCs w:val="21"/>
          <w:bdr w:val="none" w:sz="0" w:space="0" w:color="auto" w:frame="1"/>
        </w:rPr>
        <w:t>6. Efetuar o pagamento ao contratado em função dos produtos fornecidos de acordo com os valores constantes na ata de registro de preços;</w:t>
      </w:r>
    </w:p>
    <w:p w:rsidR="00FA0451" w:rsidRPr="00384524" w:rsidRDefault="00FA0451" w:rsidP="00FA0451">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rPr>
        <w:t>14.2.</w:t>
      </w:r>
      <w:r w:rsidRPr="00384524">
        <w:rPr>
          <w:rFonts w:ascii="Arial" w:hAnsi="Arial" w:cs="Arial"/>
          <w:sz w:val="21"/>
          <w:szCs w:val="21"/>
          <w:bdr w:val="none" w:sz="0" w:space="0" w:color="auto" w:frame="1"/>
        </w:rPr>
        <w:t>.7. Efetuar conferência técnica e administrativa das notas fiscais e relações dos produtos fornecidos;</w:t>
      </w:r>
    </w:p>
    <w:p w:rsidR="00FA0451" w:rsidRPr="00384524" w:rsidRDefault="00FA0451" w:rsidP="00FA0451">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rPr>
        <w:t>14.2.</w:t>
      </w:r>
      <w:r w:rsidRPr="00384524">
        <w:rPr>
          <w:rFonts w:ascii="Arial" w:hAnsi="Arial" w:cs="Arial"/>
          <w:sz w:val="21"/>
          <w:szCs w:val="21"/>
          <w:bdr w:val="none" w:sz="0" w:space="0" w:color="auto" w:frame="1"/>
        </w:rPr>
        <w:t>.8. Fiscalizar o cumprimento das disposições deste edital;</w:t>
      </w:r>
    </w:p>
    <w:p w:rsidR="00FA0451" w:rsidRPr="00384524" w:rsidRDefault="00FA0451" w:rsidP="00FA0451">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1</w:t>
      </w:r>
      <w:r w:rsidR="00793D20" w:rsidRPr="00384524">
        <w:rPr>
          <w:rFonts w:ascii="Arial" w:hAnsi="Arial" w:cs="Arial"/>
          <w:sz w:val="21"/>
          <w:szCs w:val="21"/>
          <w:bdr w:val="none" w:sz="0" w:space="0" w:color="auto" w:frame="1"/>
        </w:rPr>
        <w:t>4</w:t>
      </w:r>
      <w:r w:rsidRPr="00384524">
        <w:rPr>
          <w:rFonts w:ascii="Arial" w:hAnsi="Arial" w:cs="Arial"/>
          <w:sz w:val="21"/>
          <w:szCs w:val="21"/>
          <w:bdr w:val="none" w:sz="0" w:space="0" w:color="auto" w:frame="1"/>
        </w:rPr>
        <w:t>.</w:t>
      </w:r>
      <w:r w:rsidR="00793D20" w:rsidRPr="00384524">
        <w:rPr>
          <w:rFonts w:ascii="Arial" w:hAnsi="Arial" w:cs="Arial"/>
          <w:sz w:val="21"/>
          <w:szCs w:val="21"/>
          <w:bdr w:val="none" w:sz="0" w:space="0" w:color="auto" w:frame="1"/>
        </w:rPr>
        <w:t>2.9</w:t>
      </w:r>
      <w:r w:rsidRPr="00384524">
        <w:rPr>
          <w:rFonts w:ascii="Arial" w:hAnsi="Arial" w:cs="Arial"/>
          <w:sz w:val="21"/>
          <w:szCs w:val="21"/>
          <w:bdr w:val="none" w:sz="0" w:space="0" w:color="auto" w:frame="1"/>
        </w:rPr>
        <w:t>. Solicitar a entrega dos produtos nos termos deste edital;</w:t>
      </w:r>
    </w:p>
    <w:p w:rsidR="00FA0451" w:rsidRPr="00384524" w:rsidRDefault="00FA0451" w:rsidP="00FA0451">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1</w:t>
      </w:r>
      <w:r w:rsidR="00793D20" w:rsidRPr="00384524">
        <w:rPr>
          <w:rFonts w:ascii="Arial" w:hAnsi="Arial" w:cs="Arial"/>
          <w:sz w:val="21"/>
          <w:szCs w:val="21"/>
          <w:bdr w:val="none" w:sz="0" w:space="0" w:color="auto" w:frame="1"/>
        </w:rPr>
        <w:t>4</w:t>
      </w:r>
      <w:r w:rsidRPr="00384524">
        <w:rPr>
          <w:rFonts w:ascii="Arial" w:hAnsi="Arial" w:cs="Arial"/>
          <w:sz w:val="21"/>
          <w:szCs w:val="21"/>
          <w:bdr w:val="none" w:sz="0" w:space="0" w:color="auto" w:frame="1"/>
        </w:rPr>
        <w:t>.2.</w:t>
      </w:r>
      <w:r w:rsidR="00793D20" w:rsidRPr="00384524">
        <w:rPr>
          <w:rFonts w:ascii="Arial" w:hAnsi="Arial" w:cs="Arial"/>
          <w:sz w:val="21"/>
          <w:szCs w:val="21"/>
          <w:bdr w:val="none" w:sz="0" w:space="0" w:color="auto" w:frame="1"/>
        </w:rPr>
        <w:t>10.</w:t>
      </w:r>
      <w:r w:rsidRPr="00384524">
        <w:rPr>
          <w:rFonts w:ascii="Arial" w:hAnsi="Arial" w:cs="Arial"/>
          <w:sz w:val="21"/>
          <w:szCs w:val="21"/>
          <w:bdr w:val="none" w:sz="0" w:space="0" w:color="auto" w:frame="1"/>
        </w:rPr>
        <w:t xml:space="preserve"> Emitir a autorização para entrega dos produtos;</w:t>
      </w:r>
    </w:p>
    <w:p w:rsidR="00FA0451" w:rsidRPr="00384524" w:rsidRDefault="00FA0451" w:rsidP="00FA0451">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1</w:t>
      </w:r>
      <w:r w:rsidR="00793D20" w:rsidRPr="00384524">
        <w:rPr>
          <w:rFonts w:ascii="Arial" w:hAnsi="Arial" w:cs="Arial"/>
          <w:sz w:val="21"/>
          <w:szCs w:val="21"/>
          <w:bdr w:val="none" w:sz="0" w:space="0" w:color="auto" w:frame="1"/>
        </w:rPr>
        <w:t>4.2.11</w:t>
      </w:r>
      <w:r w:rsidRPr="00384524">
        <w:rPr>
          <w:rFonts w:ascii="Arial" w:hAnsi="Arial" w:cs="Arial"/>
          <w:sz w:val="21"/>
          <w:szCs w:val="21"/>
          <w:bdr w:val="none" w:sz="0" w:space="0" w:color="auto" w:frame="1"/>
        </w:rPr>
        <w:t>. Ter assegurado o correspondente crédito orçamentário, a conta da dotação orçamentária;</w:t>
      </w:r>
    </w:p>
    <w:p w:rsidR="00FA0451" w:rsidRPr="00384524" w:rsidRDefault="00FA0451" w:rsidP="00FA0451">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1</w:t>
      </w:r>
      <w:r w:rsidR="00793D20" w:rsidRPr="00384524">
        <w:rPr>
          <w:rFonts w:ascii="Arial" w:hAnsi="Arial" w:cs="Arial"/>
          <w:sz w:val="21"/>
          <w:szCs w:val="21"/>
          <w:bdr w:val="none" w:sz="0" w:space="0" w:color="auto" w:frame="1"/>
        </w:rPr>
        <w:t>4.2.12</w:t>
      </w:r>
      <w:r w:rsidRPr="00384524">
        <w:rPr>
          <w:rFonts w:ascii="Arial" w:hAnsi="Arial" w:cs="Arial"/>
          <w:sz w:val="21"/>
          <w:szCs w:val="21"/>
          <w:bdr w:val="none" w:sz="0" w:space="0" w:color="auto" w:frame="1"/>
        </w:rPr>
        <w:t>. Empenhar os recursos necessários, garantindo o cumprimento do contrato a ser firmado;</w:t>
      </w:r>
    </w:p>
    <w:p w:rsidR="00FA0451" w:rsidRPr="00384524" w:rsidRDefault="00FA0451" w:rsidP="00FA0451">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1</w:t>
      </w:r>
      <w:r w:rsidR="00793D20" w:rsidRPr="00384524">
        <w:rPr>
          <w:rFonts w:ascii="Arial" w:hAnsi="Arial" w:cs="Arial"/>
          <w:sz w:val="21"/>
          <w:szCs w:val="21"/>
          <w:bdr w:val="none" w:sz="0" w:space="0" w:color="auto" w:frame="1"/>
        </w:rPr>
        <w:t>4</w:t>
      </w:r>
      <w:r w:rsidRPr="00384524">
        <w:rPr>
          <w:rFonts w:ascii="Arial" w:hAnsi="Arial" w:cs="Arial"/>
          <w:sz w:val="21"/>
          <w:szCs w:val="21"/>
          <w:bdr w:val="none" w:sz="0" w:space="0" w:color="auto" w:frame="1"/>
        </w:rPr>
        <w:t>.</w:t>
      </w:r>
      <w:r w:rsidR="00793D20" w:rsidRPr="00384524">
        <w:rPr>
          <w:rFonts w:ascii="Arial" w:hAnsi="Arial" w:cs="Arial"/>
          <w:sz w:val="21"/>
          <w:szCs w:val="21"/>
          <w:bdr w:val="none" w:sz="0" w:space="0" w:color="auto" w:frame="1"/>
        </w:rPr>
        <w:t>2.13</w:t>
      </w:r>
      <w:r w:rsidRPr="00384524">
        <w:rPr>
          <w:rFonts w:ascii="Arial" w:hAnsi="Arial" w:cs="Arial"/>
          <w:sz w:val="21"/>
          <w:szCs w:val="21"/>
          <w:bdr w:val="none" w:sz="0" w:space="0" w:color="auto" w:frame="1"/>
        </w:rPr>
        <w:t>. Realizar o repasse de recursos para o pagamento referente aos produtos fornecidos;</w:t>
      </w:r>
    </w:p>
    <w:p w:rsidR="00FA0451" w:rsidRPr="00384524" w:rsidRDefault="00FA0451" w:rsidP="00FA0451">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1</w:t>
      </w:r>
      <w:r w:rsidR="00793D20" w:rsidRPr="00384524">
        <w:rPr>
          <w:rFonts w:ascii="Arial" w:hAnsi="Arial" w:cs="Arial"/>
          <w:sz w:val="21"/>
          <w:szCs w:val="21"/>
          <w:bdr w:val="none" w:sz="0" w:space="0" w:color="auto" w:frame="1"/>
        </w:rPr>
        <w:t>4</w:t>
      </w:r>
      <w:r w:rsidRPr="00384524">
        <w:rPr>
          <w:rFonts w:ascii="Arial" w:hAnsi="Arial" w:cs="Arial"/>
          <w:sz w:val="21"/>
          <w:szCs w:val="21"/>
          <w:bdr w:val="none" w:sz="0" w:space="0" w:color="auto" w:frame="1"/>
        </w:rPr>
        <w:t>.</w:t>
      </w:r>
      <w:r w:rsidR="00793D20" w:rsidRPr="00384524">
        <w:rPr>
          <w:rFonts w:ascii="Arial" w:hAnsi="Arial" w:cs="Arial"/>
          <w:sz w:val="21"/>
          <w:szCs w:val="21"/>
          <w:bdr w:val="none" w:sz="0" w:space="0" w:color="auto" w:frame="1"/>
        </w:rPr>
        <w:t>2.14</w:t>
      </w:r>
      <w:r w:rsidRPr="00384524">
        <w:rPr>
          <w:rFonts w:ascii="Arial" w:hAnsi="Arial" w:cs="Arial"/>
          <w:sz w:val="21"/>
          <w:szCs w:val="21"/>
          <w:bdr w:val="none" w:sz="0" w:space="0" w:color="auto" w:frame="1"/>
        </w:rPr>
        <w:t>. Controlar e acompanhar toda execução do objeto do contrato a ser firmado.</w:t>
      </w:r>
    </w:p>
    <w:p w:rsidR="00FA0451" w:rsidRPr="00384524" w:rsidRDefault="00FA0451" w:rsidP="00FA0451">
      <w:pPr>
        <w:shd w:val="clear" w:color="auto" w:fill="FFFFFF"/>
        <w:spacing w:line="360" w:lineRule="auto"/>
        <w:jc w:val="both"/>
        <w:textAlignment w:val="baseline"/>
        <w:rPr>
          <w:rFonts w:ascii="Arial" w:hAnsi="Arial" w:cs="Arial"/>
          <w:sz w:val="21"/>
          <w:szCs w:val="21"/>
          <w:bdr w:val="none" w:sz="0" w:space="0" w:color="auto" w:frame="1"/>
        </w:rPr>
      </w:pPr>
      <w:r w:rsidRPr="00384524">
        <w:rPr>
          <w:rFonts w:ascii="Arial" w:hAnsi="Arial" w:cs="Arial"/>
          <w:sz w:val="21"/>
          <w:szCs w:val="21"/>
          <w:bdr w:val="none" w:sz="0" w:space="0" w:color="auto" w:frame="1"/>
        </w:rPr>
        <w:t>1</w:t>
      </w:r>
      <w:r w:rsidR="00793D20" w:rsidRPr="00384524">
        <w:rPr>
          <w:rFonts w:ascii="Arial" w:hAnsi="Arial" w:cs="Arial"/>
          <w:sz w:val="21"/>
          <w:szCs w:val="21"/>
          <w:bdr w:val="none" w:sz="0" w:space="0" w:color="auto" w:frame="1"/>
        </w:rPr>
        <w:t>4</w:t>
      </w:r>
      <w:r w:rsidRPr="00384524">
        <w:rPr>
          <w:rFonts w:ascii="Arial" w:hAnsi="Arial" w:cs="Arial"/>
          <w:sz w:val="21"/>
          <w:szCs w:val="21"/>
          <w:bdr w:val="none" w:sz="0" w:space="0" w:color="auto" w:frame="1"/>
        </w:rPr>
        <w:t>.</w:t>
      </w:r>
      <w:r w:rsidR="00793D20" w:rsidRPr="00384524">
        <w:rPr>
          <w:rFonts w:ascii="Arial" w:hAnsi="Arial" w:cs="Arial"/>
          <w:sz w:val="21"/>
          <w:szCs w:val="21"/>
          <w:bdr w:val="none" w:sz="0" w:space="0" w:color="auto" w:frame="1"/>
        </w:rPr>
        <w:t>2.15</w:t>
      </w:r>
      <w:r w:rsidRPr="00384524">
        <w:rPr>
          <w:rFonts w:ascii="Arial" w:hAnsi="Arial" w:cs="Arial"/>
          <w:sz w:val="21"/>
          <w:szCs w:val="21"/>
          <w:bdr w:val="none" w:sz="0" w:space="0" w:color="auto" w:frame="1"/>
        </w:rPr>
        <w:t>. Aplicar as penalidades cabiveis, em caso de descumprimento do contrato.</w:t>
      </w:r>
    </w:p>
    <w:p w:rsidR="00FA0451" w:rsidRPr="00384524" w:rsidRDefault="00FA0451" w:rsidP="00FA0451">
      <w:pPr>
        <w:shd w:val="clear" w:color="auto" w:fill="FFFFFF"/>
        <w:spacing w:line="360" w:lineRule="auto"/>
        <w:jc w:val="both"/>
        <w:textAlignment w:val="baseline"/>
        <w:rPr>
          <w:rFonts w:ascii="Arial" w:hAnsi="Arial" w:cs="Arial"/>
          <w:sz w:val="21"/>
          <w:szCs w:val="21"/>
        </w:rPr>
      </w:pPr>
      <w:r w:rsidRPr="00384524">
        <w:rPr>
          <w:rFonts w:ascii="Arial" w:hAnsi="Arial" w:cs="Arial"/>
          <w:sz w:val="21"/>
          <w:szCs w:val="21"/>
          <w:bdr w:val="none" w:sz="0" w:space="0" w:color="auto" w:frame="1"/>
        </w:rPr>
        <w:t>1</w:t>
      </w:r>
      <w:r w:rsidR="00793D20" w:rsidRPr="00384524">
        <w:rPr>
          <w:rFonts w:ascii="Arial" w:hAnsi="Arial" w:cs="Arial"/>
          <w:sz w:val="21"/>
          <w:szCs w:val="21"/>
          <w:bdr w:val="none" w:sz="0" w:space="0" w:color="auto" w:frame="1"/>
        </w:rPr>
        <w:t>4</w:t>
      </w:r>
      <w:r w:rsidRPr="00384524">
        <w:rPr>
          <w:rFonts w:ascii="Arial" w:hAnsi="Arial" w:cs="Arial"/>
          <w:sz w:val="21"/>
          <w:szCs w:val="21"/>
          <w:bdr w:val="none" w:sz="0" w:space="0" w:color="auto" w:frame="1"/>
        </w:rPr>
        <w:t>.</w:t>
      </w:r>
      <w:r w:rsidR="00793D20" w:rsidRPr="00384524">
        <w:rPr>
          <w:rFonts w:ascii="Arial" w:hAnsi="Arial" w:cs="Arial"/>
          <w:sz w:val="21"/>
          <w:szCs w:val="21"/>
          <w:bdr w:val="none" w:sz="0" w:space="0" w:color="auto" w:frame="1"/>
        </w:rPr>
        <w:t>2.16</w:t>
      </w:r>
      <w:r w:rsidRPr="00384524">
        <w:rPr>
          <w:rFonts w:ascii="Arial" w:hAnsi="Arial" w:cs="Arial"/>
          <w:sz w:val="21"/>
          <w:szCs w:val="21"/>
          <w:bdr w:val="none" w:sz="0" w:space="0" w:color="auto" w:frame="1"/>
        </w:rPr>
        <w:t>. Abertura de processo administrativo punitivo;</w:t>
      </w:r>
    </w:p>
    <w:p w:rsidR="00FA0451" w:rsidRPr="00384524" w:rsidRDefault="00FA0451" w:rsidP="00FA0451">
      <w:pPr>
        <w:spacing w:line="360" w:lineRule="auto"/>
        <w:jc w:val="both"/>
        <w:rPr>
          <w:rFonts w:ascii="Arial" w:hAnsi="Arial" w:cs="Arial"/>
          <w:sz w:val="20"/>
          <w:szCs w:val="20"/>
        </w:rPr>
      </w:pPr>
      <w:r w:rsidRPr="00384524">
        <w:rPr>
          <w:rFonts w:ascii="Arial" w:hAnsi="Arial" w:cs="Arial"/>
          <w:b/>
          <w:sz w:val="20"/>
          <w:szCs w:val="20"/>
        </w:rPr>
        <w:t xml:space="preserve">CLÁUSULA DÉCIMA </w:t>
      </w:r>
      <w:r w:rsidR="00793D20" w:rsidRPr="00384524">
        <w:rPr>
          <w:rFonts w:ascii="Arial" w:hAnsi="Arial" w:cs="Arial"/>
          <w:b/>
          <w:sz w:val="20"/>
          <w:szCs w:val="20"/>
        </w:rPr>
        <w:t>QUINT</w:t>
      </w:r>
      <w:r w:rsidRPr="00384524">
        <w:rPr>
          <w:rFonts w:ascii="Arial" w:hAnsi="Arial" w:cs="Arial"/>
          <w:b/>
          <w:sz w:val="20"/>
          <w:szCs w:val="20"/>
        </w:rPr>
        <w:t>A – DAS SANÇÕES</w:t>
      </w:r>
    </w:p>
    <w:p w:rsidR="00FA0451" w:rsidRPr="00384524" w:rsidRDefault="00FA0451" w:rsidP="00FA0451">
      <w:pPr>
        <w:pStyle w:val="Corpodetexto31"/>
        <w:widowControl w:val="0"/>
        <w:suppressAutoHyphens w:val="0"/>
        <w:spacing w:line="360" w:lineRule="auto"/>
        <w:rPr>
          <w:rFonts w:ascii="Arial" w:hAnsi="Arial" w:cs="Arial"/>
        </w:rPr>
      </w:pPr>
      <w:r w:rsidRPr="00384524">
        <w:rPr>
          <w:rFonts w:ascii="Arial" w:hAnsi="Arial" w:cs="Arial"/>
        </w:rPr>
        <w:lastRenderedPageBreak/>
        <w:t>1</w:t>
      </w:r>
      <w:r w:rsidR="00793D20" w:rsidRPr="00384524">
        <w:rPr>
          <w:rFonts w:ascii="Arial" w:hAnsi="Arial" w:cs="Arial"/>
        </w:rPr>
        <w:t>5</w:t>
      </w:r>
      <w:r w:rsidRPr="00384524">
        <w:rPr>
          <w:rFonts w:ascii="Arial" w:hAnsi="Arial" w:cs="Arial"/>
        </w:rPr>
        <w:t xml:space="preserve">.1. </w:t>
      </w:r>
      <w:r w:rsidRPr="00384524">
        <w:rPr>
          <w:rFonts w:ascii="Arial" w:hAnsi="Arial" w:cs="Arial"/>
        </w:rPr>
        <w:tab/>
        <w:t>Nos casos de atraso injustificado no fornecimento dos produtos ou de atraso no adimplemento das obrigações contratuais, o contratante poderá aplicar à contratada multa moratória de até 1% (um por cento) sobre o valor do contrato, por dia e por ocorrência, até o máximo de 10% (dez por cento).</w:t>
      </w:r>
    </w:p>
    <w:p w:rsidR="00FA0451" w:rsidRPr="00384524" w:rsidRDefault="00FA0451" w:rsidP="00FA0451">
      <w:pPr>
        <w:pStyle w:val="Corpodetexto31"/>
        <w:widowControl w:val="0"/>
        <w:suppressAutoHyphens w:val="0"/>
        <w:spacing w:line="360" w:lineRule="auto"/>
        <w:rPr>
          <w:rFonts w:ascii="Arial" w:hAnsi="Arial" w:cs="Arial"/>
        </w:rPr>
      </w:pPr>
      <w:r w:rsidRPr="00384524">
        <w:rPr>
          <w:rFonts w:ascii="Arial" w:hAnsi="Arial" w:cs="Arial"/>
        </w:rPr>
        <w:t>1</w:t>
      </w:r>
      <w:r w:rsidR="00793D20" w:rsidRPr="00384524">
        <w:rPr>
          <w:rFonts w:ascii="Arial" w:hAnsi="Arial" w:cs="Arial"/>
        </w:rPr>
        <w:t>5</w:t>
      </w:r>
      <w:r w:rsidRPr="00384524">
        <w:rPr>
          <w:rFonts w:ascii="Arial" w:hAnsi="Arial" w:cs="Arial"/>
        </w:rPr>
        <w:t>.2. Pela inexecução parcial ou total do contrato, o contratante poderá aplicar, nos termos do art. 156 da Lei 14.133, de 2021, à contratada as seguintes penalidades:</w:t>
      </w:r>
    </w:p>
    <w:p w:rsidR="00FA0451" w:rsidRPr="00384524" w:rsidRDefault="00FA0451" w:rsidP="00FA0451">
      <w:pPr>
        <w:pStyle w:val="Corpodetexto31"/>
        <w:widowControl w:val="0"/>
        <w:suppressAutoHyphens w:val="0"/>
        <w:spacing w:line="360" w:lineRule="auto"/>
        <w:rPr>
          <w:rFonts w:ascii="Arial" w:hAnsi="Arial" w:cs="Arial"/>
        </w:rPr>
      </w:pPr>
      <w:r w:rsidRPr="00384524">
        <w:rPr>
          <w:rFonts w:ascii="Arial" w:hAnsi="Arial" w:cs="Arial"/>
        </w:rPr>
        <w:t>a) Advertência por faltas leves, assim entendidas como aquelas que não acarretarem prejuízos significativos ao objeto da contratação;</w:t>
      </w:r>
    </w:p>
    <w:p w:rsidR="00FA0451" w:rsidRPr="00384524" w:rsidRDefault="00FA0451" w:rsidP="00FA0451">
      <w:pPr>
        <w:pStyle w:val="Corpodetexto31"/>
        <w:widowControl w:val="0"/>
        <w:suppressAutoHyphens w:val="0"/>
        <w:spacing w:line="360" w:lineRule="auto"/>
        <w:rPr>
          <w:rFonts w:ascii="Arial" w:hAnsi="Arial" w:cs="Arial"/>
        </w:rPr>
      </w:pPr>
      <w:r w:rsidRPr="00384524">
        <w:rPr>
          <w:rFonts w:ascii="Arial" w:hAnsi="Arial" w:cs="Arial"/>
        </w:rPr>
        <w:t>b) Multa compensatória de até 10% (dez por cento) sobre o valor total do contrato, em proporção aos casos de desatendimento das obrigações da contratada, podendo ser cumulada com a multa moratória prevista no subitem acima;</w:t>
      </w:r>
    </w:p>
    <w:p w:rsidR="00FA0451" w:rsidRPr="00384524" w:rsidRDefault="00FA0451" w:rsidP="00FA0451">
      <w:pPr>
        <w:pStyle w:val="Corpodetexto31"/>
        <w:widowControl w:val="0"/>
        <w:suppressAutoHyphens w:val="0"/>
        <w:spacing w:line="360" w:lineRule="auto"/>
        <w:rPr>
          <w:rFonts w:ascii="Arial" w:hAnsi="Arial" w:cs="Arial"/>
        </w:rPr>
      </w:pPr>
      <w:r w:rsidRPr="00384524">
        <w:rPr>
          <w:rFonts w:ascii="Arial" w:hAnsi="Arial" w:cs="Arial"/>
        </w:rPr>
        <w:t>c) Impedimento de licitar e contratar com a Administração, por prazo não superior a 3 (três) anos;</w:t>
      </w:r>
    </w:p>
    <w:p w:rsidR="00FA0451" w:rsidRPr="00384524" w:rsidRDefault="00FA0451" w:rsidP="00FA0451">
      <w:pPr>
        <w:pStyle w:val="Corpodetexto31"/>
        <w:widowControl w:val="0"/>
        <w:suppressAutoHyphens w:val="0"/>
        <w:spacing w:line="360" w:lineRule="auto"/>
        <w:rPr>
          <w:rFonts w:ascii="Arial" w:hAnsi="Arial" w:cs="Arial"/>
        </w:rPr>
      </w:pPr>
      <w:r w:rsidRPr="00384524">
        <w:rPr>
          <w:rFonts w:ascii="Arial" w:hAnsi="Arial" w:cs="Arial"/>
        </w:rPr>
        <w:t>d) Declaração de inidoneidade para licitar ou contratar com a Administração Pública pelo prazo mínimo de 3 (três) e máximo de 6 (seis) anos.</w:t>
      </w:r>
    </w:p>
    <w:p w:rsidR="00FA0451" w:rsidRPr="00384524" w:rsidRDefault="00FA0451" w:rsidP="00FA0451">
      <w:pPr>
        <w:pStyle w:val="Corpodetexto31"/>
        <w:widowControl w:val="0"/>
        <w:suppressAutoHyphens w:val="0"/>
        <w:spacing w:line="360" w:lineRule="auto"/>
        <w:rPr>
          <w:rFonts w:ascii="Arial" w:hAnsi="Arial" w:cs="Arial"/>
        </w:rPr>
      </w:pPr>
      <w:r w:rsidRPr="00384524">
        <w:rPr>
          <w:rFonts w:ascii="Arial" w:hAnsi="Arial" w:cs="Arial"/>
        </w:rPr>
        <w:t>1</w:t>
      </w:r>
      <w:r w:rsidR="00793D20" w:rsidRPr="00384524">
        <w:rPr>
          <w:rFonts w:ascii="Arial" w:hAnsi="Arial" w:cs="Arial"/>
        </w:rPr>
        <w:t>5</w:t>
      </w:r>
      <w:r w:rsidRPr="00384524">
        <w:rPr>
          <w:rFonts w:ascii="Arial" w:hAnsi="Arial" w:cs="Arial"/>
        </w:rPr>
        <w:t>.3. A critério exclusivo do CONTRATANTE, o recebimento das multas aplicadas poderá ocorrer deduzindo-se do pagamento mensal devido à CONTRATADA, a quantia correspondente à citada penalidade.</w:t>
      </w:r>
    </w:p>
    <w:p w:rsidR="00FA0451" w:rsidRPr="00384524" w:rsidRDefault="00FA0451" w:rsidP="00FA0451">
      <w:pPr>
        <w:pStyle w:val="Corpodetexto31"/>
        <w:widowControl w:val="0"/>
        <w:suppressAutoHyphens w:val="0"/>
        <w:spacing w:line="360" w:lineRule="auto"/>
        <w:rPr>
          <w:rFonts w:ascii="Arial" w:hAnsi="Arial" w:cs="Arial"/>
        </w:rPr>
      </w:pPr>
      <w:r w:rsidRPr="00384524">
        <w:rPr>
          <w:rFonts w:ascii="Arial" w:hAnsi="Arial" w:cs="Arial"/>
        </w:rPr>
        <w:t>1</w:t>
      </w:r>
      <w:r w:rsidR="00793D20" w:rsidRPr="00384524">
        <w:rPr>
          <w:rFonts w:ascii="Arial" w:hAnsi="Arial" w:cs="Arial"/>
        </w:rPr>
        <w:t>5</w:t>
      </w:r>
      <w:r w:rsidRPr="00384524">
        <w:rPr>
          <w:rFonts w:ascii="Arial" w:hAnsi="Arial" w:cs="Arial"/>
        </w:rPr>
        <w:t>.4. As multas são independentes ou autônomas e a aplicação de uma não exclui a possibilidade de aplicação de outras por parte do CONTRATANTE.</w:t>
      </w:r>
    </w:p>
    <w:p w:rsidR="00FA0451" w:rsidRPr="00384524" w:rsidRDefault="00FA0451" w:rsidP="00FA0451">
      <w:pPr>
        <w:pStyle w:val="Corpodetexto31"/>
        <w:widowControl w:val="0"/>
        <w:suppressAutoHyphens w:val="0"/>
        <w:spacing w:line="360" w:lineRule="auto"/>
        <w:rPr>
          <w:rFonts w:ascii="Arial" w:hAnsi="Arial" w:cs="Arial"/>
        </w:rPr>
      </w:pPr>
      <w:r w:rsidRPr="00384524">
        <w:rPr>
          <w:rFonts w:ascii="Arial" w:hAnsi="Arial" w:cs="Arial"/>
        </w:rPr>
        <w:t>1</w:t>
      </w:r>
      <w:r w:rsidR="00793D20" w:rsidRPr="00384524">
        <w:rPr>
          <w:rFonts w:ascii="Arial" w:hAnsi="Arial" w:cs="Arial"/>
        </w:rPr>
        <w:t>5</w:t>
      </w:r>
      <w:r w:rsidRPr="00384524">
        <w:rPr>
          <w:rFonts w:ascii="Arial" w:hAnsi="Arial" w:cs="Arial"/>
        </w:rPr>
        <w:t>.5. O CONTRATANTE poderá cobrar as multas administrativa e judicialmente.</w:t>
      </w:r>
    </w:p>
    <w:p w:rsidR="00FA0451" w:rsidRPr="00384524" w:rsidRDefault="00FA0451" w:rsidP="00FA0451">
      <w:pPr>
        <w:pStyle w:val="Corpodetexto31"/>
        <w:widowControl w:val="0"/>
        <w:suppressAutoHyphens w:val="0"/>
        <w:spacing w:line="360" w:lineRule="auto"/>
        <w:rPr>
          <w:rFonts w:ascii="Arial" w:hAnsi="Arial" w:cs="Arial"/>
        </w:rPr>
      </w:pPr>
      <w:r w:rsidRPr="00384524">
        <w:rPr>
          <w:rFonts w:ascii="Arial" w:hAnsi="Arial" w:cs="Arial"/>
        </w:rPr>
        <w:t>1</w:t>
      </w:r>
      <w:r w:rsidR="00793D20" w:rsidRPr="00384524">
        <w:rPr>
          <w:rFonts w:ascii="Arial" w:hAnsi="Arial" w:cs="Arial"/>
        </w:rPr>
        <w:t>5</w:t>
      </w:r>
      <w:r w:rsidRPr="00384524">
        <w:rPr>
          <w:rFonts w:ascii="Arial" w:hAnsi="Arial" w:cs="Arial"/>
        </w:rPr>
        <w:t>.6. No caso de aplicação de quaisquer das penalidades previstas nos itens acima, é assegurada à CONTRATADA o direito de ampla defesa em processo administrativo a ser instaurado.</w:t>
      </w:r>
    </w:p>
    <w:p w:rsidR="00FA0451" w:rsidRPr="00384524" w:rsidRDefault="00FA0451" w:rsidP="00FA0451">
      <w:pPr>
        <w:pStyle w:val="Corpodetexto31"/>
        <w:widowControl w:val="0"/>
        <w:suppressAutoHyphens w:val="0"/>
        <w:spacing w:line="360" w:lineRule="auto"/>
        <w:rPr>
          <w:rFonts w:ascii="Arial" w:hAnsi="Arial" w:cs="Arial"/>
        </w:rPr>
      </w:pPr>
      <w:r w:rsidRPr="00384524">
        <w:rPr>
          <w:rFonts w:ascii="Arial" w:hAnsi="Arial" w:cs="Arial"/>
        </w:rPr>
        <w:t>1</w:t>
      </w:r>
      <w:r w:rsidR="00793D20" w:rsidRPr="00384524">
        <w:rPr>
          <w:rFonts w:ascii="Arial" w:hAnsi="Arial" w:cs="Arial"/>
        </w:rPr>
        <w:t>5</w:t>
      </w:r>
      <w:r w:rsidRPr="00384524">
        <w:rPr>
          <w:rFonts w:ascii="Arial" w:hAnsi="Arial" w:cs="Arial"/>
        </w:rPr>
        <w:t>.7. O pagamento de multa pelo contratante não o exime da reparação de eventuais danos, perdas ou prejuízos que possa acarretar à Administração.</w:t>
      </w:r>
    </w:p>
    <w:p w:rsidR="00FA0451" w:rsidRPr="00384524" w:rsidRDefault="00FA0451" w:rsidP="00FA0451">
      <w:pPr>
        <w:pStyle w:val="Corpodetexto31"/>
        <w:widowControl w:val="0"/>
        <w:suppressAutoHyphens w:val="0"/>
        <w:spacing w:line="360" w:lineRule="auto"/>
        <w:rPr>
          <w:rFonts w:ascii="Arial" w:hAnsi="Arial" w:cs="Arial"/>
        </w:rPr>
      </w:pPr>
      <w:r w:rsidRPr="00384524">
        <w:rPr>
          <w:rFonts w:ascii="Arial" w:hAnsi="Arial" w:cs="Arial"/>
        </w:rPr>
        <w:t>1</w:t>
      </w:r>
      <w:r w:rsidR="00793D20" w:rsidRPr="00384524">
        <w:rPr>
          <w:rFonts w:ascii="Arial" w:hAnsi="Arial" w:cs="Arial"/>
        </w:rPr>
        <w:t>5</w:t>
      </w:r>
      <w:r w:rsidRPr="00384524">
        <w:rPr>
          <w:rFonts w:ascii="Arial" w:hAnsi="Arial" w:cs="Arial"/>
        </w:rPr>
        <w:t>.8. O processo administrativo iniciará com o recebimento de notificação pela CONTRATADA.</w:t>
      </w:r>
    </w:p>
    <w:p w:rsidR="00FA0451" w:rsidRPr="00384524" w:rsidRDefault="00FA0451" w:rsidP="00FA0451">
      <w:pPr>
        <w:pStyle w:val="Corpodetexto31"/>
        <w:widowControl w:val="0"/>
        <w:suppressAutoHyphens w:val="0"/>
        <w:spacing w:line="360" w:lineRule="auto"/>
        <w:rPr>
          <w:rFonts w:ascii="Arial" w:hAnsi="Arial" w:cs="Arial"/>
          <w:sz w:val="21"/>
          <w:szCs w:val="21"/>
        </w:rPr>
      </w:pPr>
    </w:p>
    <w:p w:rsidR="00FA0451" w:rsidRPr="00384524" w:rsidRDefault="00FA0451" w:rsidP="00FA0451">
      <w:pPr>
        <w:spacing w:line="360" w:lineRule="auto"/>
        <w:jc w:val="both"/>
        <w:rPr>
          <w:rFonts w:ascii="Arial" w:hAnsi="Arial" w:cs="Arial"/>
          <w:sz w:val="20"/>
          <w:szCs w:val="20"/>
        </w:rPr>
      </w:pPr>
      <w:r w:rsidRPr="00384524">
        <w:rPr>
          <w:rFonts w:ascii="Arial" w:hAnsi="Arial" w:cs="Arial"/>
          <w:b/>
          <w:sz w:val="20"/>
          <w:szCs w:val="20"/>
        </w:rPr>
        <w:t>CLÁUSULA DÉCIMA SE</w:t>
      </w:r>
      <w:r w:rsidR="00793D20" w:rsidRPr="00384524">
        <w:rPr>
          <w:rFonts w:ascii="Arial" w:hAnsi="Arial" w:cs="Arial"/>
          <w:b/>
          <w:sz w:val="20"/>
          <w:szCs w:val="20"/>
        </w:rPr>
        <w:t>X</w:t>
      </w:r>
      <w:r w:rsidRPr="00384524">
        <w:rPr>
          <w:rFonts w:ascii="Arial" w:hAnsi="Arial" w:cs="Arial"/>
          <w:b/>
          <w:sz w:val="20"/>
          <w:szCs w:val="20"/>
        </w:rPr>
        <w:t>TA – DA RESCISÃO</w:t>
      </w:r>
    </w:p>
    <w:p w:rsidR="00FA0451" w:rsidRPr="00384524" w:rsidRDefault="00FA0451" w:rsidP="00FA0451">
      <w:pPr>
        <w:pStyle w:val="Corpodetexto31"/>
        <w:widowControl w:val="0"/>
        <w:suppressAutoHyphens w:val="0"/>
        <w:spacing w:line="360" w:lineRule="auto"/>
        <w:contextualSpacing/>
        <w:rPr>
          <w:rFonts w:ascii="Arial" w:hAnsi="Arial" w:cs="Arial"/>
        </w:rPr>
      </w:pPr>
      <w:r w:rsidRPr="00384524">
        <w:rPr>
          <w:rFonts w:ascii="Arial" w:hAnsi="Arial" w:cs="Arial"/>
        </w:rPr>
        <w:t>1</w:t>
      </w:r>
      <w:r w:rsidR="00793D20" w:rsidRPr="00384524">
        <w:rPr>
          <w:rFonts w:ascii="Arial" w:hAnsi="Arial" w:cs="Arial"/>
        </w:rPr>
        <w:t>6</w:t>
      </w:r>
      <w:r w:rsidRPr="00384524">
        <w:rPr>
          <w:rFonts w:ascii="Arial" w:hAnsi="Arial" w:cs="Arial"/>
        </w:rPr>
        <w:t>.1. Constituirão motivos para extinção do contrato, a qual deverá ser formalmente motivada nos autos do processo, assegurados o contraditório e a ampla defesa, as seguintes situações:</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r w:rsidRPr="00384524">
        <w:rPr>
          <w:rFonts w:ascii="Arial" w:hAnsi="Arial" w:cs="Arial"/>
          <w:sz w:val="20"/>
          <w:szCs w:val="20"/>
        </w:rPr>
        <w:t xml:space="preserve">I - Não cumprimento ou cumprimento irregular de normas </w:t>
      </w:r>
      <w:proofErr w:type="spellStart"/>
      <w:r w:rsidRPr="00384524">
        <w:rPr>
          <w:rFonts w:ascii="Arial" w:hAnsi="Arial" w:cs="Arial"/>
          <w:sz w:val="20"/>
          <w:szCs w:val="20"/>
        </w:rPr>
        <w:t>editalícias</w:t>
      </w:r>
      <w:proofErr w:type="spellEnd"/>
      <w:r w:rsidRPr="00384524">
        <w:rPr>
          <w:rFonts w:ascii="Arial" w:hAnsi="Arial" w:cs="Arial"/>
          <w:sz w:val="20"/>
          <w:szCs w:val="20"/>
        </w:rPr>
        <w:t xml:space="preserve"> ou de cláusulas contratuais, de especificações, de projetos ou de prazos;</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12" w:name="art137ii"/>
      <w:bookmarkEnd w:id="12"/>
      <w:r w:rsidRPr="00384524">
        <w:rPr>
          <w:rFonts w:ascii="Arial" w:hAnsi="Arial" w:cs="Arial"/>
          <w:sz w:val="20"/>
          <w:szCs w:val="20"/>
        </w:rPr>
        <w:t>II - Desatendimento das determinações regulares emitidas pela autoridade designada para acompanhar e fiscalizar sua execução ou por autoridade superior;</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13" w:name="art137iii"/>
      <w:bookmarkEnd w:id="13"/>
      <w:r w:rsidRPr="00384524">
        <w:rPr>
          <w:rFonts w:ascii="Arial" w:hAnsi="Arial" w:cs="Arial"/>
          <w:sz w:val="20"/>
          <w:szCs w:val="20"/>
        </w:rPr>
        <w:t>III - alteração social ou modificação da finalidade ou da estrutura da empresa que restrinja sua capacidade de concluir o contrato;</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14" w:name="art137iv"/>
      <w:bookmarkEnd w:id="14"/>
      <w:r w:rsidRPr="00384524">
        <w:rPr>
          <w:rFonts w:ascii="Arial" w:hAnsi="Arial" w:cs="Arial"/>
          <w:sz w:val="20"/>
          <w:szCs w:val="20"/>
        </w:rPr>
        <w:t>IV - Decretação de falência ou de insolvência civil, dissolução da sociedade ou falecimento do contratado;</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15" w:name="art137v"/>
      <w:bookmarkEnd w:id="15"/>
      <w:r w:rsidRPr="00384524">
        <w:rPr>
          <w:rFonts w:ascii="Arial" w:hAnsi="Arial" w:cs="Arial"/>
          <w:sz w:val="20"/>
          <w:szCs w:val="20"/>
        </w:rPr>
        <w:t>V - Caso fortuito ou força maior, regularmente comprovados, impeditivos da execução do contrato;</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16" w:name="art137vi"/>
      <w:bookmarkEnd w:id="16"/>
      <w:r w:rsidRPr="00384524">
        <w:rPr>
          <w:rFonts w:ascii="Arial" w:hAnsi="Arial" w:cs="Arial"/>
          <w:sz w:val="20"/>
          <w:szCs w:val="20"/>
        </w:rPr>
        <w:t>VI - Atraso na obtenção da licença ambiental, ou impossibilidade de obtê-la, ou alteração substancial do anteprojeto que dela resultar, ainda que obtida no prazo previsto;</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17" w:name="art137vii"/>
      <w:bookmarkEnd w:id="17"/>
      <w:r w:rsidRPr="00384524">
        <w:rPr>
          <w:rFonts w:ascii="Arial" w:hAnsi="Arial" w:cs="Arial"/>
          <w:sz w:val="20"/>
          <w:szCs w:val="20"/>
        </w:rPr>
        <w:t>VII - atraso na liberação das áreas sujeitas a desapropriação, a desocupação ou a servidão administrativa, ou impossibilidade de liberação dessas áreas;</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18" w:name="art137viii"/>
      <w:bookmarkEnd w:id="18"/>
      <w:r w:rsidRPr="00384524">
        <w:rPr>
          <w:rFonts w:ascii="Arial" w:hAnsi="Arial" w:cs="Arial"/>
          <w:sz w:val="20"/>
          <w:szCs w:val="20"/>
        </w:rPr>
        <w:t>VIII - razões de interesse público, justificadas pela autoridade máxima do órgão ou da entidade contratante;</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19" w:name="art137ix"/>
      <w:bookmarkEnd w:id="19"/>
      <w:r w:rsidRPr="00384524">
        <w:rPr>
          <w:rFonts w:ascii="Arial" w:hAnsi="Arial" w:cs="Arial"/>
          <w:sz w:val="20"/>
          <w:szCs w:val="20"/>
        </w:rPr>
        <w:lastRenderedPageBreak/>
        <w:t>IX - Não cumprimento das obrigações relativas à reserva de cargos prevista em lei, bem como em outras normas específicas, para pessoa com deficiência, para reabilitado da Previdência Social ou para aprendiz.</w:t>
      </w:r>
    </w:p>
    <w:p w:rsidR="00FA0451" w:rsidRPr="00384524" w:rsidRDefault="00FA0451" w:rsidP="00FA0451">
      <w:pPr>
        <w:pStyle w:val="Corpodetexto31"/>
        <w:widowControl w:val="0"/>
        <w:suppressAutoHyphens w:val="0"/>
        <w:spacing w:line="360" w:lineRule="auto"/>
        <w:contextualSpacing/>
        <w:rPr>
          <w:rFonts w:ascii="Arial" w:hAnsi="Arial" w:cs="Arial"/>
        </w:rPr>
      </w:pPr>
      <w:r w:rsidRPr="00384524">
        <w:rPr>
          <w:rFonts w:ascii="Arial" w:hAnsi="Arial" w:cs="Arial"/>
        </w:rPr>
        <w:t>1</w:t>
      </w:r>
      <w:r w:rsidR="00793D20" w:rsidRPr="00384524">
        <w:rPr>
          <w:rFonts w:ascii="Arial" w:hAnsi="Arial" w:cs="Arial"/>
        </w:rPr>
        <w:t>6</w:t>
      </w:r>
      <w:r w:rsidRPr="00384524">
        <w:rPr>
          <w:rFonts w:ascii="Arial" w:hAnsi="Arial" w:cs="Arial"/>
        </w:rPr>
        <w:t>.2. A CONTRATADA terá direito à extinção do contrato nas seguintes hipóteses:</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r w:rsidRPr="00384524">
        <w:rPr>
          <w:rFonts w:ascii="Arial" w:hAnsi="Arial" w:cs="Arial"/>
          <w:sz w:val="20"/>
          <w:szCs w:val="20"/>
        </w:rPr>
        <w:t>I - Supressão, por parte da Administração, de obras, serviços ou compras que acarrete modificação do valor inicial do contrato além do limite permitido no item 7.1;</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20" w:name="art137§2ii"/>
      <w:bookmarkEnd w:id="20"/>
      <w:r w:rsidRPr="00384524">
        <w:rPr>
          <w:rFonts w:ascii="Arial" w:hAnsi="Arial" w:cs="Arial"/>
          <w:sz w:val="20"/>
          <w:szCs w:val="20"/>
        </w:rPr>
        <w:t>II - Suspensão de execução do contrato, por ordem escrita da Administração, por prazo superior a 3 (três) meses;</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21" w:name="art137§2iii"/>
      <w:bookmarkEnd w:id="21"/>
      <w:r w:rsidRPr="00384524">
        <w:rPr>
          <w:rFonts w:ascii="Arial" w:hAnsi="Arial" w:cs="Arial"/>
          <w:sz w:val="20"/>
          <w:szCs w:val="20"/>
        </w:rPr>
        <w:t>III - repetidas suspensões que totalizem 90 (noventa) dias úteis, independentemente do pagamento obrigatório de indenização pelas sucessivas e contratualmente imprevistas desmobilizações e mobilizações e outras previstas;</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22" w:name="art137§2iv"/>
      <w:bookmarkEnd w:id="22"/>
      <w:r w:rsidRPr="00384524">
        <w:rPr>
          <w:rFonts w:ascii="Arial" w:hAnsi="Arial" w:cs="Arial"/>
          <w:sz w:val="20"/>
          <w:szCs w:val="20"/>
        </w:rPr>
        <w:t>IV - Atraso superior a 2 (dois) meses, contado da emissão da nota fiscal, dos pagamentos ou de parcelas de pagamentos devidos pela Administração por despesas de obras, serviços ou fornecimentos;</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23" w:name="art137§2v"/>
      <w:bookmarkEnd w:id="23"/>
      <w:r w:rsidRPr="00384524">
        <w:rPr>
          <w:rFonts w:ascii="Arial" w:hAnsi="Arial" w:cs="Arial"/>
          <w:sz w:val="20"/>
          <w:szCs w:val="20"/>
        </w:rPr>
        <w:t>V -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r w:rsidRPr="00384524">
        <w:rPr>
          <w:rFonts w:ascii="Arial" w:hAnsi="Arial" w:cs="Arial"/>
          <w:sz w:val="20"/>
          <w:szCs w:val="20"/>
        </w:rPr>
        <w:t>1</w:t>
      </w:r>
      <w:r w:rsidR="00793D20" w:rsidRPr="00384524">
        <w:rPr>
          <w:rFonts w:ascii="Arial" w:hAnsi="Arial" w:cs="Arial"/>
          <w:sz w:val="20"/>
          <w:szCs w:val="20"/>
        </w:rPr>
        <w:t>6</w:t>
      </w:r>
      <w:r w:rsidRPr="00384524">
        <w:rPr>
          <w:rFonts w:ascii="Arial" w:hAnsi="Arial" w:cs="Arial"/>
          <w:sz w:val="20"/>
          <w:szCs w:val="20"/>
        </w:rPr>
        <w:t>.3. As hipóteses de extinção a que se referem os incisos II, III e IV do § 2º do item 17.2 observarão as seguintes disposições:</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24" w:name="art137§3i"/>
      <w:bookmarkEnd w:id="24"/>
      <w:r w:rsidRPr="00384524">
        <w:rPr>
          <w:rFonts w:ascii="Arial" w:hAnsi="Arial" w:cs="Arial"/>
          <w:sz w:val="20"/>
          <w:szCs w:val="20"/>
        </w:rPr>
        <w:t>I - Não serão admitidas em caso de calamidade pública, de grave perturbação da ordem interna ou de guerra, bem como quando decorrerem de ato ou fato que a contratada tenha praticado, do qual tenha participado ou para o qual tenha contribuído;</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25" w:name="art137§3ii"/>
      <w:bookmarkEnd w:id="25"/>
      <w:r w:rsidRPr="00384524">
        <w:rPr>
          <w:rFonts w:ascii="Arial" w:hAnsi="Arial" w:cs="Arial"/>
          <w:sz w:val="20"/>
          <w:szCs w:val="20"/>
        </w:rPr>
        <w:t>II - Assegurarão à contratada o direito de optar pela suspensão do cumprimento das obrigações assumidas até a normalização da situação, admitido o restabelecimento do equilíbrio econômico-financeiro do contrato, na forma da alínea “d” do inciso II do caput do art. 124 da Lei Federal nº 14.133/2021.</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r w:rsidRPr="00384524">
        <w:rPr>
          <w:rFonts w:ascii="Arial" w:hAnsi="Arial" w:cs="Arial"/>
          <w:sz w:val="20"/>
          <w:szCs w:val="20"/>
        </w:rPr>
        <w:t>1</w:t>
      </w:r>
      <w:r w:rsidR="00793D20" w:rsidRPr="00384524">
        <w:rPr>
          <w:rFonts w:ascii="Arial" w:hAnsi="Arial" w:cs="Arial"/>
          <w:sz w:val="20"/>
          <w:szCs w:val="20"/>
        </w:rPr>
        <w:t>6</w:t>
      </w:r>
      <w:r w:rsidRPr="00384524">
        <w:rPr>
          <w:rFonts w:ascii="Arial" w:hAnsi="Arial" w:cs="Arial"/>
          <w:sz w:val="20"/>
          <w:szCs w:val="20"/>
        </w:rPr>
        <w:t>.4. Os emitentes das garantias previstas no item 6 deste contrato deverão ser notificados pelo contratante quanto ao início de processo administrativo para apuração de descumprimento de cláusulas contratuais.</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r w:rsidRPr="00384524">
        <w:rPr>
          <w:rFonts w:ascii="Arial" w:hAnsi="Arial" w:cs="Arial"/>
          <w:sz w:val="20"/>
          <w:szCs w:val="20"/>
        </w:rPr>
        <w:t>1</w:t>
      </w:r>
      <w:r w:rsidR="00793D20" w:rsidRPr="00384524">
        <w:rPr>
          <w:rFonts w:ascii="Arial" w:hAnsi="Arial" w:cs="Arial"/>
          <w:sz w:val="20"/>
          <w:szCs w:val="20"/>
        </w:rPr>
        <w:t>6</w:t>
      </w:r>
      <w:r w:rsidRPr="00384524">
        <w:rPr>
          <w:rFonts w:ascii="Arial" w:hAnsi="Arial" w:cs="Arial"/>
          <w:sz w:val="20"/>
          <w:szCs w:val="20"/>
        </w:rPr>
        <w:t>.5. A extinção do contrato poderá ser:</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r w:rsidRPr="00384524">
        <w:rPr>
          <w:rFonts w:ascii="Arial" w:hAnsi="Arial" w:cs="Arial"/>
          <w:sz w:val="20"/>
          <w:szCs w:val="20"/>
        </w:rPr>
        <w:t>I - Determinada por ato unilateral e escrito da Administração, exceto no caso de descumprimento decorrente de sua própria conduta;</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26" w:name="art138ii"/>
      <w:bookmarkEnd w:id="26"/>
      <w:r w:rsidRPr="00384524">
        <w:rPr>
          <w:rFonts w:ascii="Arial" w:hAnsi="Arial" w:cs="Arial"/>
          <w:sz w:val="20"/>
          <w:szCs w:val="20"/>
        </w:rPr>
        <w:t>II - Consensual, por acordo entre as partes, por conciliação, por mediação ou por comitê de resolução de disputas, desde que haja interesse da Administração;</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27" w:name="art138iii"/>
      <w:bookmarkEnd w:id="27"/>
      <w:r w:rsidRPr="00384524">
        <w:rPr>
          <w:rFonts w:ascii="Arial" w:hAnsi="Arial" w:cs="Arial"/>
          <w:sz w:val="20"/>
          <w:szCs w:val="20"/>
        </w:rPr>
        <w:t>III - determinada por decisão judicial.</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r w:rsidRPr="00384524">
        <w:rPr>
          <w:rFonts w:ascii="Arial" w:hAnsi="Arial" w:cs="Arial"/>
          <w:sz w:val="20"/>
          <w:szCs w:val="20"/>
        </w:rPr>
        <w:t>1</w:t>
      </w:r>
      <w:r w:rsidR="00793D20" w:rsidRPr="00384524">
        <w:rPr>
          <w:rFonts w:ascii="Arial" w:hAnsi="Arial" w:cs="Arial"/>
          <w:sz w:val="20"/>
          <w:szCs w:val="20"/>
        </w:rPr>
        <w:t>6</w:t>
      </w:r>
      <w:r w:rsidRPr="00384524">
        <w:rPr>
          <w:rFonts w:ascii="Arial" w:hAnsi="Arial" w:cs="Arial"/>
          <w:sz w:val="20"/>
          <w:szCs w:val="20"/>
        </w:rPr>
        <w:t>.5.1 A extinção determinada por ato unilateral da Administração e a extinção consensual deverão ser precedidas de autorização escrita e fundamentada da autoridade competente e reduzidas a termo no respectivo processo.</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r w:rsidRPr="00384524">
        <w:rPr>
          <w:rFonts w:ascii="Arial" w:hAnsi="Arial" w:cs="Arial"/>
          <w:sz w:val="20"/>
          <w:szCs w:val="20"/>
        </w:rPr>
        <w:t>1</w:t>
      </w:r>
      <w:r w:rsidR="00793D20" w:rsidRPr="00384524">
        <w:rPr>
          <w:rFonts w:ascii="Arial" w:hAnsi="Arial" w:cs="Arial"/>
          <w:sz w:val="20"/>
          <w:szCs w:val="20"/>
        </w:rPr>
        <w:t>6</w:t>
      </w:r>
      <w:r w:rsidRPr="00384524">
        <w:rPr>
          <w:rFonts w:ascii="Arial" w:hAnsi="Arial" w:cs="Arial"/>
          <w:sz w:val="20"/>
          <w:szCs w:val="20"/>
        </w:rPr>
        <w:t>.5.2. Quando a extinção decorrer de culpa exclusiva da Administração, a contratada será ressarcida pelos prejuízos regularmente comprovados que houver sofrido e terá direito a:</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r w:rsidRPr="00384524">
        <w:rPr>
          <w:rFonts w:ascii="Arial" w:hAnsi="Arial" w:cs="Arial"/>
          <w:sz w:val="20"/>
          <w:szCs w:val="20"/>
        </w:rPr>
        <w:t>I - Devolução da garantia;</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28" w:name="art138§2ii"/>
      <w:bookmarkEnd w:id="28"/>
      <w:r w:rsidRPr="00384524">
        <w:rPr>
          <w:rFonts w:ascii="Arial" w:hAnsi="Arial" w:cs="Arial"/>
          <w:sz w:val="20"/>
          <w:szCs w:val="20"/>
        </w:rPr>
        <w:t>II - Pagamentos devidos pela execução do contrato até a data de extinção;</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29" w:name="art138§2iii"/>
      <w:bookmarkEnd w:id="29"/>
      <w:r w:rsidRPr="00384524">
        <w:rPr>
          <w:rFonts w:ascii="Arial" w:hAnsi="Arial" w:cs="Arial"/>
          <w:sz w:val="20"/>
          <w:szCs w:val="20"/>
        </w:rPr>
        <w:t>III - pagamento do custo da desmobilização.</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r w:rsidRPr="00384524">
        <w:rPr>
          <w:rFonts w:ascii="Arial" w:hAnsi="Arial" w:cs="Arial"/>
          <w:sz w:val="20"/>
          <w:szCs w:val="20"/>
        </w:rPr>
        <w:t>1</w:t>
      </w:r>
      <w:r w:rsidR="00793D20" w:rsidRPr="00384524">
        <w:rPr>
          <w:rFonts w:ascii="Arial" w:hAnsi="Arial" w:cs="Arial"/>
          <w:sz w:val="20"/>
          <w:szCs w:val="20"/>
        </w:rPr>
        <w:t>6</w:t>
      </w:r>
      <w:r w:rsidRPr="00384524">
        <w:rPr>
          <w:rFonts w:ascii="Arial" w:hAnsi="Arial" w:cs="Arial"/>
          <w:sz w:val="20"/>
          <w:szCs w:val="20"/>
        </w:rPr>
        <w:t>.6 A extinção determinada por ato unilateral da Administração poderá acarretar, sem prejuízo das sanções previstas nesta Lei, as seguintes consequências:</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r w:rsidRPr="00384524">
        <w:rPr>
          <w:rFonts w:ascii="Arial" w:hAnsi="Arial" w:cs="Arial"/>
          <w:sz w:val="20"/>
          <w:szCs w:val="20"/>
        </w:rPr>
        <w:t>I - Assunção imediata do objeto do contrato, no estado e local em que se encontrar, por ato próprio da Administração;</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30" w:name="art139ii"/>
      <w:bookmarkEnd w:id="30"/>
      <w:r w:rsidRPr="00384524">
        <w:rPr>
          <w:rFonts w:ascii="Arial" w:hAnsi="Arial" w:cs="Arial"/>
          <w:sz w:val="20"/>
          <w:szCs w:val="20"/>
        </w:rPr>
        <w:lastRenderedPageBreak/>
        <w:t>II - ocupação E utilização do local, das instalações, dos equipamentos, do material e do pessoal empregados na execução do contrato e necessários à sua continuidade;</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31" w:name="art139iii"/>
      <w:bookmarkEnd w:id="31"/>
      <w:r w:rsidRPr="00384524">
        <w:rPr>
          <w:rFonts w:ascii="Arial" w:hAnsi="Arial" w:cs="Arial"/>
          <w:sz w:val="20"/>
          <w:szCs w:val="20"/>
        </w:rPr>
        <w:t>III - execução da garantia contratual para:</w:t>
      </w:r>
    </w:p>
    <w:p w:rsidR="00FA0451" w:rsidRPr="00384524" w:rsidRDefault="00FA0451" w:rsidP="00FA0451">
      <w:pPr>
        <w:pStyle w:val="NormalWeb"/>
        <w:spacing w:before="0" w:beforeAutospacing="0" w:after="0" w:afterAutospacing="0" w:line="360" w:lineRule="auto"/>
        <w:ind w:firstLine="365"/>
        <w:jc w:val="both"/>
        <w:rPr>
          <w:rFonts w:ascii="Arial" w:hAnsi="Arial" w:cs="Arial"/>
          <w:sz w:val="20"/>
          <w:szCs w:val="20"/>
        </w:rPr>
      </w:pPr>
      <w:bookmarkStart w:id="32" w:name="art139iiia"/>
      <w:bookmarkEnd w:id="32"/>
      <w:r w:rsidRPr="00384524">
        <w:rPr>
          <w:rFonts w:ascii="Arial" w:hAnsi="Arial" w:cs="Arial"/>
          <w:sz w:val="20"/>
          <w:szCs w:val="20"/>
        </w:rPr>
        <w:t>a) ressarcimento da Administração Pública por prejuízos decorrentes da não execução;</w:t>
      </w:r>
    </w:p>
    <w:p w:rsidR="00FA0451" w:rsidRPr="00384524" w:rsidRDefault="00FA0451" w:rsidP="00FA0451">
      <w:pPr>
        <w:pStyle w:val="NormalWeb"/>
        <w:spacing w:before="0" w:beforeAutospacing="0" w:after="0" w:afterAutospacing="0" w:line="360" w:lineRule="auto"/>
        <w:ind w:firstLine="365"/>
        <w:jc w:val="both"/>
        <w:rPr>
          <w:rFonts w:ascii="Arial" w:hAnsi="Arial" w:cs="Arial"/>
          <w:sz w:val="20"/>
          <w:szCs w:val="20"/>
        </w:rPr>
      </w:pPr>
      <w:bookmarkStart w:id="33" w:name="art139iiib"/>
      <w:bookmarkEnd w:id="33"/>
      <w:r w:rsidRPr="00384524">
        <w:rPr>
          <w:rFonts w:ascii="Arial" w:hAnsi="Arial" w:cs="Arial"/>
          <w:sz w:val="20"/>
          <w:szCs w:val="20"/>
        </w:rPr>
        <w:t>b) pagamento de verbas trabalhistas, fundiárias e previdenciárias, quando cabível;</w:t>
      </w:r>
    </w:p>
    <w:p w:rsidR="00FA0451" w:rsidRPr="00384524" w:rsidRDefault="00FA0451" w:rsidP="00FA0451">
      <w:pPr>
        <w:pStyle w:val="NormalWeb"/>
        <w:spacing w:before="0" w:beforeAutospacing="0" w:after="0" w:afterAutospacing="0" w:line="360" w:lineRule="auto"/>
        <w:ind w:firstLine="365"/>
        <w:jc w:val="both"/>
        <w:rPr>
          <w:rFonts w:ascii="Arial" w:hAnsi="Arial" w:cs="Arial"/>
          <w:sz w:val="20"/>
          <w:szCs w:val="20"/>
        </w:rPr>
      </w:pPr>
      <w:bookmarkStart w:id="34" w:name="art139iiic"/>
      <w:bookmarkEnd w:id="34"/>
      <w:r w:rsidRPr="00384524">
        <w:rPr>
          <w:rFonts w:ascii="Arial" w:hAnsi="Arial" w:cs="Arial"/>
          <w:sz w:val="20"/>
          <w:szCs w:val="20"/>
        </w:rPr>
        <w:t>c) pagamento das multas devidas à Administração Pública;</w:t>
      </w:r>
    </w:p>
    <w:p w:rsidR="00FA0451" w:rsidRPr="00384524" w:rsidRDefault="00FA0451" w:rsidP="00FA0451">
      <w:pPr>
        <w:pStyle w:val="NormalWeb"/>
        <w:spacing w:before="0" w:beforeAutospacing="0" w:after="0" w:afterAutospacing="0" w:line="360" w:lineRule="auto"/>
        <w:ind w:firstLine="365"/>
        <w:jc w:val="both"/>
        <w:rPr>
          <w:rFonts w:ascii="Arial" w:hAnsi="Arial" w:cs="Arial"/>
          <w:sz w:val="20"/>
          <w:szCs w:val="20"/>
        </w:rPr>
      </w:pPr>
      <w:bookmarkStart w:id="35" w:name="art139iiid"/>
      <w:bookmarkEnd w:id="35"/>
      <w:r w:rsidRPr="00384524">
        <w:rPr>
          <w:rFonts w:ascii="Arial" w:hAnsi="Arial" w:cs="Arial"/>
          <w:sz w:val="20"/>
          <w:szCs w:val="20"/>
        </w:rPr>
        <w:t>d) exigência da assunção da execução e da conclusão do objeto do contrato pela seguradora, quando cabível;</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bookmarkStart w:id="36" w:name="art139iv"/>
      <w:bookmarkEnd w:id="36"/>
      <w:r w:rsidRPr="00384524">
        <w:rPr>
          <w:rFonts w:ascii="Arial" w:hAnsi="Arial" w:cs="Arial"/>
          <w:sz w:val="20"/>
          <w:szCs w:val="20"/>
        </w:rPr>
        <w:t>IV - Retenção dos créditos decorrentes do contrato até o limite dos prejuízos causados à Administração Pública e das multas aplicadas.</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r w:rsidRPr="00384524">
        <w:rPr>
          <w:rFonts w:ascii="Arial" w:hAnsi="Arial" w:cs="Arial"/>
          <w:sz w:val="20"/>
          <w:szCs w:val="20"/>
        </w:rPr>
        <w:t>1</w:t>
      </w:r>
      <w:r w:rsidR="00793D20" w:rsidRPr="00384524">
        <w:rPr>
          <w:rFonts w:ascii="Arial" w:hAnsi="Arial" w:cs="Arial"/>
          <w:sz w:val="20"/>
          <w:szCs w:val="20"/>
        </w:rPr>
        <w:t>6</w:t>
      </w:r>
      <w:r w:rsidRPr="00384524">
        <w:rPr>
          <w:rFonts w:ascii="Arial" w:hAnsi="Arial" w:cs="Arial"/>
          <w:sz w:val="20"/>
          <w:szCs w:val="20"/>
        </w:rPr>
        <w:t xml:space="preserve">.6.1. A aplicação das medidas previstas nos incisos I e II do </w:t>
      </w:r>
      <w:r w:rsidRPr="00384524">
        <w:rPr>
          <w:rFonts w:ascii="Arial" w:hAnsi="Arial" w:cs="Arial"/>
          <w:bCs/>
          <w:sz w:val="20"/>
          <w:szCs w:val="20"/>
        </w:rPr>
        <w:t xml:space="preserve">item 17.6 </w:t>
      </w:r>
      <w:r w:rsidRPr="00384524">
        <w:rPr>
          <w:rFonts w:ascii="Arial" w:hAnsi="Arial" w:cs="Arial"/>
          <w:sz w:val="20"/>
          <w:szCs w:val="20"/>
        </w:rPr>
        <w:t>ficará a critério da Administração, que poderá dar continuidade à obra ou ao serviço por execução direta ou indireta.</w:t>
      </w:r>
    </w:p>
    <w:p w:rsidR="00FA0451" w:rsidRPr="00384524" w:rsidRDefault="00FA0451" w:rsidP="00FA0451">
      <w:pPr>
        <w:pStyle w:val="NormalWeb"/>
        <w:spacing w:before="0" w:beforeAutospacing="0" w:after="0" w:afterAutospacing="0" w:line="360" w:lineRule="auto"/>
        <w:jc w:val="both"/>
        <w:rPr>
          <w:rFonts w:ascii="Arial" w:hAnsi="Arial" w:cs="Arial"/>
          <w:sz w:val="20"/>
          <w:szCs w:val="20"/>
        </w:rPr>
      </w:pPr>
      <w:r w:rsidRPr="00384524">
        <w:rPr>
          <w:rFonts w:ascii="Arial" w:hAnsi="Arial" w:cs="Arial"/>
          <w:sz w:val="20"/>
          <w:szCs w:val="20"/>
        </w:rPr>
        <w:t>1</w:t>
      </w:r>
      <w:r w:rsidR="00793D20" w:rsidRPr="00384524">
        <w:rPr>
          <w:rFonts w:ascii="Arial" w:hAnsi="Arial" w:cs="Arial"/>
          <w:sz w:val="20"/>
          <w:szCs w:val="20"/>
        </w:rPr>
        <w:t>6</w:t>
      </w:r>
      <w:r w:rsidRPr="00384524">
        <w:rPr>
          <w:rFonts w:ascii="Arial" w:hAnsi="Arial" w:cs="Arial"/>
          <w:sz w:val="20"/>
          <w:szCs w:val="20"/>
        </w:rPr>
        <w:t xml:space="preserve">.6.2 - Na hipótese do inciso II do </w:t>
      </w:r>
      <w:r w:rsidRPr="00384524">
        <w:rPr>
          <w:rFonts w:ascii="Arial" w:hAnsi="Arial" w:cs="Arial"/>
          <w:bCs/>
          <w:sz w:val="20"/>
          <w:szCs w:val="20"/>
        </w:rPr>
        <w:t>item 17.6</w:t>
      </w:r>
      <w:r w:rsidRPr="00384524">
        <w:rPr>
          <w:rFonts w:ascii="Arial" w:hAnsi="Arial" w:cs="Arial"/>
          <w:sz w:val="20"/>
          <w:szCs w:val="20"/>
        </w:rPr>
        <w:t>, o ato deverá ser precedido de autorização expressa do secretário municipal (DEFINIR).</w:t>
      </w:r>
    </w:p>
    <w:p w:rsidR="00FA0451" w:rsidRPr="00384524" w:rsidRDefault="00FA0451" w:rsidP="00FA0451">
      <w:pPr>
        <w:spacing w:line="360" w:lineRule="auto"/>
        <w:jc w:val="both"/>
        <w:rPr>
          <w:rFonts w:ascii="Arial" w:hAnsi="Arial" w:cs="Arial"/>
          <w:b/>
          <w:sz w:val="20"/>
          <w:szCs w:val="20"/>
        </w:rPr>
      </w:pPr>
    </w:p>
    <w:p w:rsidR="00FA0451" w:rsidRPr="00384524" w:rsidRDefault="00FA0451" w:rsidP="00FA0451">
      <w:pPr>
        <w:spacing w:line="360" w:lineRule="auto"/>
        <w:jc w:val="both"/>
        <w:rPr>
          <w:rFonts w:ascii="Arial" w:hAnsi="Arial" w:cs="Arial"/>
          <w:b/>
          <w:bCs/>
          <w:sz w:val="20"/>
          <w:szCs w:val="20"/>
        </w:rPr>
      </w:pPr>
      <w:r w:rsidRPr="00384524">
        <w:rPr>
          <w:rFonts w:ascii="Arial" w:hAnsi="Arial" w:cs="Arial"/>
          <w:b/>
          <w:sz w:val="20"/>
          <w:szCs w:val="20"/>
        </w:rPr>
        <w:t xml:space="preserve">CLÁUSULA DÉCIMA </w:t>
      </w:r>
      <w:r w:rsidR="00793D20" w:rsidRPr="00384524">
        <w:rPr>
          <w:rFonts w:ascii="Arial" w:hAnsi="Arial" w:cs="Arial"/>
          <w:b/>
          <w:sz w:val="20"/>
          <w:szCs w:val="20"/>
        </w:rPr>
        <w:t xml:space="preserve">SETIMA </w:t>
      </w:r>
      <w:r w:rsidRPr="00384524">
        <w:rPr>
          <w:rFonts w:ascii="Arial" w:hAnsi="Arial" w:cs="Arial"/>
          <w:b/>
          <w:bCs/>
          <w:sz w:val="20"/>
          <w:szCs w:val="20"/>
        </w:rPr>
        <w:t>– DO FORO COMPETENTE</w:t>
      </w:r>
    </w:p>
    <w:p w:rsidR="00FA0451" w:rsidRPr="00384524" w:rsidRDefault="00FA0451" w:rsidP="00793D20">
      <w:pPr>
        <w:pStyle w:val="Corpodetexto"/>
        <w:spacing w:line="360" w:lineRule="auto"/>
        <w:ind w:left="0"/>
        <w:rPr>
          <w:rFonts w:ascii="Arial" w:hAnsi="Arial" w:cs="Arial"/>
          <w:sz w:val="20"/>
          <w:szCs w:val="20"/>
        </w:rPr>
      </w:pPr>
      <w:r w:rsidRPr="00384524">
        <w:rPr>
          <w:rFonts w:ascii="Arial" w:hAnsi="Arial" w:cs="Arial"/>
          <w:sz w:val="20"/>
          <w:szCs w:val="20"/>
        </w:rPr>
        <w:t>1</w:t>
      </w:r>
      <w:r w:rsidR="00793D20" w:rsidRPr="00384524">
        <w:rPr>
          <w:rFonts w:ascii="Arial" w:hAnsi="Arial" w:cs="Arial"/>
          <w:sz w:val="20"/>
          <w:szCs w:val="20"/>
        </w:rPr>
        <w:t>7</w:t>
      </w:r>
      <w:r w:rsidRPr="00384524">
        <w:rPr>
          <w:rFonts w:ascii="Arial" w:hAnsi="Arial" w:cs="Arial"/>
          <w:sz w:val="20"/>
          <w:szCs w:val="20"/>
        </w:rPr>
        <w:t>.1. Fica eleito o Foro de Muriaá - MG, para dirimir quaisquer dúvidas oriundas do presente contrato, renunciando as partes a qualquer outro por mais privilegiado que o seja.</w:t>
      </w:r>
    </w:p>
    <w:p w:rsidR="00FA0451" w:rsidRPr="00384524" w:rsidRDefault="00FA0451" w:rsidP="00FA0451">
      <w:pPr>
        <w:pStyle w:val="Corpodetexto"/>
        <w:spacing w:line="360" w:lineRule="auto"/>
        <w:rPr>
          <w:rFonts w:ascii="Arial" w:hAnsi="Arial" w:cs="Arial"/>
          <w:sz w:val="20"/>
          <w:szCs w:val="20"/>
        </w:rPr>
      </w:pPr>
    </w:p>
    <w:p w:rsidR="00FA0451" w:rsidRPr="00384524" w:rsidRDefault="00FA0451" w:rsidP="00793D20">
      <w:pPr>
        <w:pStyle w:val="Corpodetexto"/>
        <w:spacing w:line="360" w:lineRule="auto"/>
        <w:ind w:left="0"/>
        <w:rPr>
          <w:rFonts w:ascii="Arial" w:hAnsi="Arial" w:cs="Arial"/>
          <w:sz w:val="20"/>
          <w:szCs w:val="20"/>
        </w:rPr>
      </w:pPr>
      <w:r w:rsidRPr="00384524">
        <w:rPr>
          <w:rFonts w:ascii="Arial" w:hAnsi="Arial" w:cs="Arial"/>
          <w:sz w:val="20"/>
          <w:szCs w:val="20"/>
        </w:rPr>
        <w:t>E por estarem as partes de pleno acordo firmam o presente contrato, em 02 (duas) vias de igual teor e forma, na presença de testemunhas que igualmente assinam.</w:t>
      </w:r>
    </w:p>
    <w:p w:rsidR="00FA0451" w:rsidRPr="00384524" w:rsidRDefault="00FA0451" w:rsidP="00FA0451">
      <w:pPr>
        <w:pStyle w:val="Corpodetexto"/>
        <w:spacing w:line="360" w:lineRule="auto"/>
        <w:rPr>
          <w:rFonts w:ascii="Arial" w:hAnsi="Arial" w:cs="Arial"/>
          <w:sz w:val="20"/>
          <w:szCs w:val="20"/>
        </w:rPr>
      </w:pPr>
      <w:r w:rsidRPr="00384524">
        <w:rPr>
          <w:rFonts w:ascii="Arial" w:hAnsi="Arial" w:cs="Arial"/>
          <w:sz w:val="20"/>
          <w:szCs w:val="20"/>
        </w:rPr>
        <w:t>_____ - MG, __ de __________ de _____.</w:t>
      </w:r>
    </w:p>
    <w:p w:rsidR="00FA0451" w:rsidRPr="00384524" w:rsidRDefault="00FA0451" w:rsidP="00FA0451">
      <w:pPr>
        <w:pStyle w:val="Corpodetexto"/>
        <w:spacing w:line="360" w:lineRule="auto"/>
        <w:rPr>
          <w:rFonts w:ascii="Arial" w:hAnsi="Arial" w:cs="Arial"/>
          <w:sz w:val="20"/>
          <w:szCs w:val="20"/>
        </w:rPr>
      </w:pPr>
    </w:p>
    <w:p w:rsidR="00B01740" w:rsidRPr="00384524" w:rsidRDefault="00B01740" w:rsidP="00FA0451">
      <w:pPr>
        <w:pStyle w:val="Corpodetexto"/>
        <w:spacing w:line="360" w:lineRule="auto"/>
        <w:rPr>
          <w:rFonts w:ascii="Arial" w:hAnsi="Arial" w:cs="Arial"/>
          <w:sz w:val="20"/>
          <w:szCs w:val="20"/>
        </w:rPr>
      </w:pPr>
    </w:p>
    <w:p w:rsidR="00FA0451" w:rsidRPr="00384524" w:rsidRDefault="00FA0451" w:rsidP="00FA0451">
      <w:pPr>
        <w:pStyle w:val="Corpodetexto"/>
        <w:spacing w:line="360" w:lineRule="auto"/>
        <w:rPr>
          <w:rFonts w:ascii="Arial" w:hAnsi="Arial" w:cs="Arial"/>
          <w:sz w:val="20"/>
          <w:szCs w:val="20"/>
        </w:rPr>
      </w:pPr>
      <w:r w:rsidRPr="00384524">
        <w:rPr>
          <w:rFonts w:ascii="Arial" w:hAnsi="Arial" w:cs="Arial"/>
          <w:sz w:val="20"/>
          <w:szCs w:val="20"/>
        </w:rPr>
        <w:t>__________________________</w:t>
      </w:r>
    </w:p>
    <w:p w:rsidR="00FA0451" w:rsidRPr="00384524" w:rsidRDefault="00FA0451" w:rsidP="00FA0451">
      <w:pPr>
        <w:pStyle w:val="Corpodetexto"/>
        <w:spacing w:line="360" w:lineRule="auto"/>
        <w:rPr>
          <w:rFonts w:ascii="Arial" w:hAnsi="Arial" w:cs="Arial"/>
          <w:b/>
          <w:sz w:val="20"/>
          <w:szCs w:val="20"/>
        </w:rPr>
      </w:pPr>
      <w:r w:rsidRPr="00384524">
        <w:rPr>
          <w:rFonts w:ascii="Arial" w:hAnsi="Arial" w:cs="Arial"/>
          <w:b/>
          <w:sz w:val="20"/>
          <w:szCs w:val="20"/>
        </w:rPr>
        <w:t xml:space="preserve">RAZÃO SOCIAL </w:t>
      </w:r>
    </w:p>
    <w:p w:rsidR="00FA0451" w:rsidRPr="00384524" w:rsidRDefault="00FA0451" w:rsidP="00FA0451">
      <w:pPr>
        <w:pStyle w:val="Corpodetexto"/>
        <w:spacing w:line="360" w:lineRule="auto"/>
        <w:rPr>
          <w:rFonts w:ascii="Arial" w:hAnsi="Arial" w:cs="Arial"/>
          <w:sz w:val="20"/>
          <w:szCs w:val="20"/>
        </w:rPr>
      </w:pPr>
      <w:r w:rsidRPr="00384524">
        <w:rPr>
          <w:rFonts w:ascii="Arial" w:hAnsi="Arial" w:cs="Arial"/>
          <w:sz w:val="20"/>
          <w:szCs w:val="20"/>
        </w:rPr>
        <w:t>(Representante legal)</w:t>
      </w:r>
    </w:p>
    <w:p w:rsidR="00FA0451" w:rsidRPr="00384524" w:rsidRDefault="00FA0451" w:rsidP="00FA0451">
      <w:pPr>
        <w:pStyle w:val="Corpodetexto"/>
        <w:spacing w:line="360" w:lineRule="auto"/>
        <w:rPr>
          <w:rFonts w:ascii="Arial" w:hAnsi="Arial" w:cs="Arial"/>
          <w:b/>
          <w:sz w:val="20"/>
          <w:szCs w:val="20"/>
        </w:rPr>
      </w:pPr>
      <w:r w:rsidRPr="00384524">
        <w:rPr>
          <w:rFonts w:ascii="Arial" w:hAnsi="Arial" w:cs="Arial"/>
          <w:b/>
          <w:sz w:val="20"/>
          <w:szCs w:val="20"/>
        </w:rPr>
        <w:t xml:space="preserve">CONTRATADA </w:t>
      </w:r>
    </w:p>
    <w:p w:rsidR="00B01740" w:rsidRPr="00384524" w:rsidRDefault="00B01740" w:rsidP="00FA0451">
      <w:pPr>
        <w:pStyle w:val="Corpodetexto"/>
        <w:spacing w:line="360" w:lineRule="auto"/>
        <w:rPr>
          <w:rFonts w:ascii="Arial" w:hAnsi="Arial" w:cs="Arial"/>
          <w:b/>
          <w:sz w:val="20"/>
          <w:szCs w:val="20"/>
        </w:rPr>
      </w:pPr>
    </w:p>
    <w:p w:rsidR="00B01740" w:rsidRPr="00384524" w:rsidRDefault="00B01740" w:rsidP="00FA0451">
      <w:pPr>
        <w:pStyle w:val="Corpodetexto"/>
        <w:spacing w:line="360" w:lineRule="auto"/>
        <w:rPr>
          <w:rFonts w:ascii="Arial" w:hAnsi="Arial" w:cs="Arial"/>
          <w:b/>
          <w:sz w:val="20"/>
          <w:szCs w:val="20"/>
        </w:rPr>
      </w:pPr>
    </w:p>
    <w:p w:rsidR="00FA0451" w:rsidRPr="00384524" w:rsidRDefault="00FA0451" w:rsidP="00FA0451">
      <w:pPr>
        <w:pStyle w:val="Corpodetexto"/>
        <w:spacing w:line="360" w:lineRule="auto"/>
        <w:rPr>
          <w:rFonts w:ascii="Arial" w:hAnsi="Arial" w:cs="Arial"/>
          <w:sz w:val="20"/>
          <w:szCs w:val="20"/>
        </w:rPr>
      </w:pPr>
      <w:r w:rsidRPr="00384524">
        <w:rPr>
          <w:rFonts w:ascii="Arial" w:hAnsi="Arial" w:cs="Arial"/>
          <w:sz w:val="20"/>
          <w:szCs w:val="20"/>
        </w:rPr>
        <w:t>__________________________</w:t>
      </w:r>
    </w:p>
    <w:p w:rsidR="00B01740" w:rsidRPr="00384524" w:rsidRDefault="00B01740" w:rsidP="00FA0451">
      <w:pPr>
        <w:pStyle w:val="Corpodetexto"/>
        <w:spacing w:line="360" w:lineRule="auto"/>
        <w:rPr>
          <w:rFonts w:ascii="Arial" w:hAnsi="Arial" w:cs="Arial"/>
          <w:sz w:val="20"/>
          <w:szCs w:val="20"/>
        </w:rPr>
      </w:pPr>
      <w:r w:rsidRPr="00384524">
        <w:rPr>
          <w:rFonts w:ascii="Arial" w:hAnsi="Arial" w:cs="Arial"/>
          <w:b/>
          <w:i/>
          <w:sz w:val="20"/>
          <w:szCs w:val="20"/>
        </w:rPr>
        <w:t>CONSÓRCIO INTERMUNICIPAL MULTIFINALITARIO DOS MUNICÍPIOS DA MICRORREGIÃO DO MEDIO RIO POMBA – CIMERP</w:t>
      </w:r>
      <w:r w:rsidRPr="00384524">
        <w:rPr>
          <w:rFonts w:ascii="Arial" w:hAnsi="Arial" w:cs="Arial"/>
          <w:sz w:val="20"/>
          <w:szCs w:val="20"/>
        </w:rPr>
        <w:t xml:space="preserve">  </w:t>
      </w:r>
    </w:p>
    <w:p w:rsidR="00FA0451" w:rsidRPr="00384524" w:rsidRDefault="00FA0451" w:rsidP="00FA0451">
      <w:pPr>
        <w:pStyle w:val="Corpodetexto"/>
        <w:spacing w:line="360" w:lineRule="auto"/>
        <w:rPr>
          <w:rFonts w:ascii="Arial" w:hAnsi="Arial" w:cs="Arial"/>
          <w:sz w:val="20"/>
          <w:szCs w:val="20"/>
        </w:rPr>
      </w:pPr>
      <w:r w:rsidRPr="00384524">
        <w:rPr>
          <w:rFonts w:ascii="Arial" w:hAnsi="Arial" w:cs="Arial"/>
          <w:sz w:val="20"/>
          <w:szCs w:val="20"/>
        </w:rPr>
        <w:t>(Representante legal)</w:t>
      </w:r>
    </w:p>
    <w:p w:rsidR="00FA0451" w:rsidRPr="00384524" w:rsidRDefault="00FA0451" w:rsidP="00FA0451">
      <w:pPr>
        <w:pStyle w:val="Corpodetexto"/>
        <w:spacing w:line="360" w:lineRule="auto"/>
        <w:rPr>
          <w:rFonts w:ascii="Arial" w:hAnsi="Arial" w:cs="Arial"/>
          <w:b/>
          <w:sz w:val="20"/>
          <w:szCs w:val="20"/>
        </w:rPr>
      </w:pPr>
      <w:r w:rsidRPr="00384524">
        <w:rPr>
          <w:rFonts w:ascii="Arial" w:hAnsi="Arial" w:cs="Arial"/>
          <w:b/>
          <w:sz w:val="20"/>
          <w:szCs w:val="20"/>
        </w:rPr>
        <w:t>CONTRATANTE</w:t>
      </w:r>
    </w:p>
    <w:p w:rsidR="00FA0451" w:rsidRPr="00384524" w:rsidRDefault="00FA0451" w:rsidP="00FA0451">
      <w:pPr>
        <w:spacing w:line="360" w:lineRule="auto"/>
        <w:ind w:left="284" w:right="-359"/>
        <w:rPr>
          <w:rFonts w:ascii="Arial" w:hAnsi="Arial" w:cs="Arial"/>
          <w:sz w:val="21"/>
          <w:szCs w:val="21"/>
        </w:rPr>
      </w:pPr>
    </w:p>
    <w:p w:rsidR="00FA0451" w:rsidRPr="00384524" w:rsidRDefault="00FA0451" w:rsidP="00FA0451">
      <w:pPr>
        <w:spacing w:line="360" w:lineRule="auto"/>
        <w:ind w:left="284" w:right="-359"/>
        <w:rPr>
          <w:rFonts w:ascii="Arial" w:hAnsi="Arial" w:cs="Arial"/>
          <w:sz w:val="21"/>
          <w:szCs w:val="21"/>
        </w:rPr>
      </w:pPr>
    </w:p>
    <w:p w:rsidR="00FA0451" w:rsidRPr="00384524" w:rsidRDefault="00FA0451" w:rsidP="00FA0451">
      <w:pPr>
        <w:spacing w:line="360" w:lineRule="auto"/>
        <w:ind w:left="284" w:right="-359"/>
        <w:rPr>
          <w:rFonts w:ascii="Arial" w:hAnsi="Arial" w:cs="Arial"/>
          <w:sz w:val="21"/>
          <w:szCs w:val="21"/>
        </w:rPr>
      </w:pPr>
    </w:p>
    <w:p w:rsidR="00B550D9" w:rsidRPr="00384524" w:rsidRDefault="00B550D9" w:rsidP="00FA0451">
      <w:pPr>
        <w:spacing w:line="360" w:lineRule="auto"/>
        <w:ind w:left="284" w:right="-359"/>
        <w:rPr>
          <w:rFonts w:ascii="Arial" w:hAnsi="Arial" w:cs="Arial"/>
          <w:sz w:val="21"/>
          <w:szCs w:val="21"/>
        </w:rPr>
      </w:pPr>
    </w:p>
    <w:p w:rsidR="00FA0451" w:rsidRPr="00384524" w:rsidRDefault="00FA0451" w:rsidP="00FA0451">
      <w:pPr>
        <w:spacing w:line="360" w:lineRule="auto"/>
        <w:ind w:left="284" w:right="-359"/>
        <w:rPr>
          <w:rFonts w:ascii="Arial" w:hAnsi="Arial" w:cs="Arial"/>
          <w:sz w:val="21"/>
          <w:szCs w:val="21"/>
        </w:rPr>
      </w:pPr>
    </w:p>
    <w:p w:rsidR="00FA0451" w:rsidRPr="00384524" w:rsidRDefault="00FA0451" w:rsidP="00FA0451">
      <w:pPr>
        <w:spacing w:line="360" w:lineRule="auto"/>
        <w:ind w:left="284" w:right="-359"/>
        <w:rPr>
          <w:rFonts w:ascii="Arial" w:hAnsi="Arial" w:cs="Arial"/>
          <w:sz w:val="21"/>
          <w:szCs w:val="21"/>
        </w:rPr>
      </w:pPr>
    </w:p>
    <w:p w:rsidR="00E02756" w:rsidRPr="00384524" w:rsidRDefault="00E02756" w:rsidP="00E02756">
      <w:pPr>
        <w:spacing w:line="360" w:lineRule="auto"/>
        <w:jc w:val="center"/>
        <w:rPr>
          <w:rFonts w:ascii="Arial" w:hAnsi="Arial" w:cs="Arial"/>
          <w:b/>
          <w:sz w:val="21"/>
          <w:szCs w:val="21"/>
        </w:rPr>
      </w:pPr>
      <w:r w:rsidRPr="00384524">
        <w:rPr>
          <w:rFonts w:ascii="Arial" w:hAnsi="Arial" w:cs="Arial"/>
          <w:b/>
          <w:sz w:val="21"/>
          <w:szCs w:val="21"/>
        </w:rPr>
        <w:lastRenderedPageBreak/>
        <w:t>ANEXO V</w:t>
      </w:r>
    </w:p>
    <w:p w:rsidR="008C2E11" w:rsidRPr="00384524" w:rsidRDefault="008C2E11" w:rsidP="00E02756">
      <w:pPr>
        <w:spacing w:line="360" w:lineRule="auto"/>
        <w:jc w:val="center"/>
        <w:rPr>
          <w:rFonts w:ascii="Arial" w:hAnsi="Arial" w:cs="Arial"/>
          <w:b/>
          <w:sz w:val="21"/>
          <w:szCs w:val="21"/>
        </w:rPr>
      </w:pPr>
    </w:p>
    <w:p w:rsidR="00E02756" w:rsidRPr="00384524" w:rsidRDefault="00E02756" w:rsidP="00E02756">
      <w:pPr>
        <w:tabs>
          <w:tab w:val="center" w:pos="4252"/>
        </w:tabs>
        <w:spacing w:line="360" w:lineRule="auto"/>
        <w:jc w:val="both"/>
        <w:rPr>
          <w:rFonts w:ascii="Arial" w:hAnsi="Arial" w:cs="Arial"/>
          <w:b/>
          <w:sz w:val="21"/>
          <w:szCs w:val="21"/>
        </w:rPr>
      </w:pPr>
      <w:r w:rsidRPr="00384524">
        <w:rPr>
          <w:rFonts w:ascii="Arial" w:hAnsi="Arial" w:cs="Arial"/>
          <w:b/>
          <w:sz w:val="21"/>
          <w:szCs w:val="21"/>
        </w:rPr>
        <w:t>PREGÃO ELETRONICO Nº 005/2026</w:t>
      </w:r>
      <w:r w:rsidRPr="00384524">
        <w:rPr>
          <w:rFonts w:ascii="Arial" w:hAnsi="Arial" w:cs="Arial"/>
          <w:b/>
          <w:sz w:val="21"/>
          <w:szCs w:val="21"/>
        </w:rPr>
        <w:tab/>
      </w:r>
    </w:p>
    <w:p w:rsidR="00E02756" w:rsidRPr="00384524" w:rsidRDefault="00E02756" w:rsidP="00E02756">
      <w:pPr>
        <w:spacing w:line="360" w:lineRule="auto"/>
        <w:jc w:val="both"/>
        <w:rPr>
          <w:rFonts w:ascii="Arial" w:hAnsi="Arial" w:cs="Arial"/>
          <w:b/>
          <w:sz w:val="21"/>
          <w:szCs w:val="21"/>
        </w:rPr>
      </w:pPr>
      <w:r w:rsidRPr="00384524">
        <w:rPr>
          <w:rFonts w:ascii="Arial" w:hAnsi="Arial" w:cs="Arial"/>
          <w:b/>
          <w:sz w:val="21"/>
          <w:szCs w:val="21"/>
        </w:rPr>
        <w:t xml:space="preserve">PROCESSO DE LICITAÇÃO Nº 006/2026 </w:t>
      </w:r>
    </w:p>
    <w:p w:rsidR="00E02756" w:rsidRPr="00384524" w:rsidRDefault="00E02756" w:rsidP="00E02756">
      <w:pPr>
        <w:pStyle w:val="Nivel3"/>
        <w:jc w:val="both"/>
        <w:rPr>
          <w:rFonts w:eastAsia="Arial MT"/>
          <w:color w:val="auto"/>
          <w:lang w:eastAsia="en-US"/>
        </w:rPr>
      </w:pPr>
    </w:p>
    <w:p w:rsidR="008C2E11" w:rsidRPr="00384524" w:rsidRDefault="008C2E11" w:rsidP="00E02756">
      <w:pPr>
        <w:pStyle w:val="Nivel3"/>
        <w:jc w:val="both"/>
        <w:rPr>
          <w:rFonts w:eastAsia="Arial MT"/>
          <w:color w:val="auto"/>
          <w:lang w:eastAsia="en-US"/>
        </w:rPr>
      </w:pPr>
    </w:p>
    <w:p w:rsidR="00E02756" w:rsidRPr="00384524" w:rsidRDefault="00E02756" w:rsidP="00E02756">
      <w:pPr>
        <w:spacing w:line="360" w:lineRule="auto"/>
        <w:jc w:val="center"/>
        <w:rPr>
          <w:rFonts w:ascii="Arial" w:hAnsi="Arial" w:cs="Arial"/>
          <w:b/>
          <w:sz w:val="21"/>
          <w:szCs w:val="21"/>
        </w:rPr>
      </w:pPr>
      <w:r w:rsidRPr="00384524">
        <w:rPr>
          <w:rFonts w:ascii="Arial" w:hAnsi="Arial" w:cs="Arial"/>
          <w:b/>
          <w:sz w:val="21"/>
          <w:szCs w:val="21"/>
        </w:rPr>
        <w:t xml:space="preserve">MINUTA DO CADASTRO RESERVA </w:t>
      </w:r>
    </w:p>
    <w:p w:rsidR="00E02756" w:rsidRPr="00384524" w:rsidRDefault="00E02756" w:rsidP="00C41C00">
      <w:pPr>
        <w:spacing w:line="360" w:lineRule="auto"/>
        <w:jc w:val="center"/>
        <w:rPr>
          <w:rFonts w:ascii="Arial" w:hAnsi="Arial" w:cs="Arial"/>
          <w:b/>
          <w:sz w:val="21"/>
          <w:szCs w:val="21"/>
        </w:rPr>
      </w:pPr>
    </w:p>
    <w:p w:rsidR="00E02756" w:rsidRPr="00384524" w:rsidRDefault="00E02756" w:rsidP="00C41C00">
      <w:pPr>
        <w:spacing w:line="360" w:lineRule="auto"/>
        <w:jc w:val="center"/>
        <w:rPr>
          <w:rFonts w:ascii="Arial" w:hAnsi="Arial" w:cs="Arial"/>
          <w:b/>
          <w:sz w:val="21"/>
          <w:szCs w:val="21"/>
        </w:rPr>
      </w:pPr>
    </w:p>
    <w:p w:rsidR="00E02756" w:rsidRPr="00384524" w:rsidRDefault="00E02756" w:rsidP="00C41C00">
      <w:pPr>
        <w:spacing w:line="360" w:lineRule="auto"/>
        <w:jc w:val="center"/>
        <w:rPr>
          <w:rFonts w:ascii="Arial" w:hAnsi="Arial" w:cs="Arial"/>
          <w:b/>
          <w:sz w:val="21"/>
          <w:szCs w:val="21"/>
        </w:rPr>
      </w:pPr>
    </w:p>
    <w:p w:rsidR="00DA6FCC" w:rsidRPr="00384524" w:rsidRDefault="00DA6FCC" w:rsidP="00DA6FCC">
      <w:pPr>
        <w:spacing w:line="360" w:lineRule="auto"/>
        <w:jc w:val="both"/>
        <w:rPr>
          <w:rFonts w:ascii="Arial" w:hAnsi="Arial" w:cs="Arial"/>
          <w:sz w:val="21"/>
          <w:szCs w:val="21"/>
        </w:rPr>
      </w:pPr>
      <w:r w:rsidRPr="00384524">
        <w:rPr>
          <w:rFonts w:ascii="Arial" w:hAnsi="Arial" w:cs="Arial"/>
          <w:sz w:val="21"/>
          <w:szCs w:val="21"/>
        </w:rPr>
        <w:t xml:space="preserve">Seguindo a ordem de classificação, segue relação de fornecedores que aceitaram cotar o item com preços iguais ao adjudicatário: </w:t>
      </w:r>
    </w:p>
    <w:p w:rsidR="00DA6FCC" w:rsidRPr="00384524" w:rsidRDefault="00DA6FCC" w:rsidP="00DA6FCC">
      <w:pPr>
        <w:spacing w:line="360" w:lineRule="auto"/>
        <w:jc w:val="both"/>
        <w:rPr>
          <w:rFonts w:ascii="Arial" w:hAnsi="Arial" w:cs="Arial"/>
          <w:sz w:val="21"/>
          <w:szCs w:val="21"/>
        </w:rPr>
      </w:pPr>
    </w:p>
    <w:p w:rsidR="00DA6FCC" w:rsidRPr="00384524" w:rsidRDefault="00DA6FCC" w:rsidP="00DA6FCC">
      <w:pPr>
        <w:spacing w:line="360" w:lineRule="auto"/>
        <w:jc w:val="both"/>
        <w:rPr>
          <w:rFonts w:ascii="Arial" w:hAnsi="Arial" w:cs="Arial"/>
          <w:sz w:val="21"/>
          <w:szCs w:val="21"/>
        </w:rPr>
      </w:pPr>
    </w:p>
    <w:tbl>
      <w:tblPr>
        <w:tblStyle w:val="Tabelacomgrade"/>
        <w:tblW w:w="10201" w:type="dxa"/>
        <w:tblLayout w:type="fixed"/>
        <w:tblLook w:val="04A0" w:firstRow="1" w:lastRow="0" w:firstColumn="1" w:lastColumn="0" w:noHBand="0" w:noVBand="1"/>
      </w:tblPr>
      <w:tblGrid>
        <w:gridCol w:w="3256"/>
        <w:gridCol w:w="2551"/>
        <w:gridCol w:w="2268"/>
        <w:gridCol w:w="2126"/>
      </w:tblGrid>
      <w:tr w:rsidR="00DA6FCC" w:rsidRPr="00384524" w:rsidTr="004D6FC6">
        <w:tc>
          <w:tcPr>
            <w:tcW w:w="3256" w:type="dxa"/>
          </w:tcPr>
          <w:p w:rsidR="00DA6FCC" w:rsidRPr="00384524" w:rsidRDefault="00DA6FCC" w:rsidP="004D6FC6">
            <w:pPr>
              <w:spacing w:line="360" w:lineRule="auto"/>
              <w:jc w:val="both"/>
              <w:rPr>
                <w:rFonts w:ascii="Arial" w:hAnsi="Arial" w:cs="Arial"/>
                <w:b/>
                <w:sz w:val="21"/>
                <w:szCs w:val="21"/>
              </w:rPr>
            </w:pPr>
            <w:r w:rsidRPr="00384524">
              <w:rPr>
                <w:rFonts w:ascii="Arial" w:hAnsi="Arial" w:cs="Arial"/>
                <w:b/>
                <w:sz w:val="21"/>
                <w:szCs w:val="21"/>
              </w:rPr>
              <w:t xml:space="preserve">ITEM   </w:t>
            </w:r>
          </w:p>
          <w:p w:rsidR="00DA6FCC" w:rsidRPr="00384524" w:rsidRDefault="00DA6FCC" w:rsidP="004D6FC6">
            <w:pPr>
              <w:spacing w:line="360" w:lineRule="auto"/>
              <w:jc w:val="both"/>
              <w:rPr>
                <w:rFonts w:ascii="Arial" w:hAnsi="Arial" w:cs="Arial"/>
                <w:b/>
                <w:sz w:val="21"/>
                <w:szCs w:val="21"/>
              </w:rPr>
            </w:pPr>
          </w:p>
        </w:tc>
        <w:tc>
          <w:tcPr>
            <w:tcW w:w="2551" w:type="dxa"/>
          </w:tcPr>
          <w:p w:rsidR="00DA6FCC" w:rsidRPr="00384524" w:rsidRDefault="00DA6FCC" w:rsidP="004D6FC6">
            <w:pPr>
              <w:spacing w:line="360" w:lineRule="auto"/>
              <w:jc w:val="both"/>
              <w:rPr>
                <w:rFonts w:ascii="Arial" w:hAnsi="Arial" w:cs="Arial"/>
                <w:b/>
                <w:sz w:val="21"/>
                <w:szCs w:val="21"/>
              </w:rPr>
            </w:pPr>
            <w:r w:rsidRPr="00384524">
              <w:rPr>
                <w:rFonts w:ascii="Arial" w:hAnsi="Arial" w:cs="Arial"/>
                <w:b/>
                <w:sz w:val="21"/>
                <w:szCs w:val="21"/>
              </w:rPr>
              <w:t xml:space="preserve">VALOR UNITÁRIO R$ </w:t>
            </w:r>
          </w:p>
        </w:tc>
        <w:tc>
          <w:tcPr>
            <w:tcW w:w="2268" w:type="dxa"/>
          </w:tcPr>
          <w:p w:rsidR="00DA6FCC" w:rsidRPr="00384524" w:rsidRDefault="00DA6FCC" w:rsidP="004D6FC6">
            <w:pPr>
              <w:spacing w:line="360" w:lineRule="auto"/>
              <w:jc w:val="both"/>
              <w:rPr>
                <w:rFonts w:ascii="Arial" w:hAnsi="Arial" w:cs="Arial"/>
                <w:b/>
                <w:sz w:val="21"/>
                <w:szCs w:val="21"/>
              </w:rPr>
            </w:pPr>
            <w:r w:rsidRPr="00384524">
              <w:rPr>
                <w:rFonts w:ascii="Arial" w:hAnsi="Arial" w:cs="Arial"/>
                <w:b/>
                <w:sz w:val="21"/>
                <w:szCs w:val="21"/>
              </w:rPr>
              <w:t>VALOR TOTAL R$</w:t>
            </w:r>
          </w:p>
        </w:tc>
        <w:tc>
          <w:tcPr>
            <w:tcW w:w="2126" w:type="dxa"/>
          </w:tcPr>
          <w:p w:rsidR="00DA6FCC" w:rsidRPr="00384524" w:rsidRDefault="00DA6FCC" w:rsidP="004D6FC6">
            <w:pPr>
              <w:spacing w:line="360" w:lineRule="auto"/>
              <w:jc w:val="both"/>
              <w:rPr>
                <w:rFonts w:ascii="Arial" w:hAnsi="Arial" w:cs="Arial"/>
                <w:b/>
                <w:sz w:val="21"/>
                <w:szCs w:val="21"/>
              </w:rPr>
            </w:pPr>
            <w:r w:rsidRPr="00384524">
              <w:rPr>
                <w:rFonts w:ascii="Arial" w:hAnsi="Arial" w:cs="Arial"/>
                <w:b/>
                <w:sz w:val="21"/>
                <w:szCs w:val="21"/>
              </w:rPr>
              <w:t xml:space="preserve">FORNECEDOR </w:t>
            </w:r>
          </w:p>
        </w:tc>
      </w:tr>
      <w:tr w:rsidR="00DA6FCC" w:rsidRPr="00384524" w:rsidTr="004D6FC6">
        <w:trPr>
          <w:trHeight w:val="287"/>
        </w:trPr>
        <w:tc>
          <w:tcPr>
            <w:tcW w:w="3256" w:type="dxa"/>
          </w:tcPr>
          <w:p w:rsidR="00DA6FCC" w:rsidRPr="00384524" w:rsidRDefault="00DA6FCC" w:rsidP="004D6FC6">
            <w:pPr>
              <w:spacing w:line="360" w:lineRule="auto"/>
              <w:jc w:val="both"/>
              <w:rPr>
                <w:rFonts w:ascii="Arial" w:hAnsi="Arial" w:cs="Arial"/>
                <w:sz w:val="21"/>
                <w:szCs w:val="21"/>
              </w:rPr>
            </w:pPr>
          </w:p>
          <w:p w:rsidR="00DA6FCC" w:rsidRPr="00384524" w:rsidRDefault="00DA6FCC" w:rsidP="004D6FC6">
            <w:pPr>
              <w:spacing w:line="360" w:lineRule="auto"/>
              <w:jc w:val="both"/>
              <w:rPr>
                <w:rFonts w:ascii="Arial" w:hAnsi="Arial" w:cs="Arial"/>
                <w:sz w:val="21"/>
                <w:szCs w:val="21"/>
              </w:rPr>
            </w:pPr>
          </w:p>
        </w:tc>
        <w:tc>
          <w:tcPr>
            <w:tcW w:w="2551" w:type="dxa"/>
          </w:tcPr>
          <w:p w:rsidR="00DA6FCC" w:rsidRPr="00384524" w:rsidRDefault="00DA6FCC" w:rsidP="004D6FC6">
            <w:pPr>
              <w:spacing w:line="360" w:lineRule="auto"/>
              <w:jc w:val="both"/>
              <w:rPr>
                <w:rFonts w:ascii="Arial" w:hAnsi="Arial" w:cs="Arial"/>
                <w:sz w:val="21"/>
                <w:szCs w:val="21"/>
              </w:rPr>
            </w:pPr>
          </w:p>
        </w:tc>
        <w:tc>
          <w:tcPr>
            <w:tcW w:w="2268" w:type="dxa"/>
          </w:tcPr>
          <w:p w:rsidR="00DA6FCC" w:rsidRPr="00384524" w:rsidRDefault="00DA6FCC" w:rsidP="004D6FC6">
            <w:pPr>
              <w:spacing w:line="360" w:lineRule="auto"/>
              <w:jc w:val="both"/>
              <w:rPr>
                <w:rFonts w:ascii="Arial" w:hAnsi="Arial" w:cs="Arial"/>
                <w:sz w:val="21"/>
                <w:szCs w:val="21"/>
              </w:rPr>
            </w:pPr>
            <w:r w:rsidRPr="00384524">
              <w:rPr>
                <w:rFonts w:ascii="Arial" w:hAnsi="Arial" w:cs="Arial"/>
                <w:sz w:val="21"/>
                <w:szCs w:val="21"/>
              </w:rPr>
              <w:t xml:space="preserve"> </w:t>
            </w:r>
          </w:p>
        </w:tc>
        <w:tc>
          <w:tcPr>
            <w:tcW w:w="2126" w:type="dxa"/>
          </w:tcPr>
          <w:p w:rsidR="00DA6FCC" w:rsidRPr="00384524" w:rsidRDefault="00DA6FCC" w:rsidP="004D6FC6">
            <w:pPr>
              <w:spacing w:line="360" w:lineRule="auto"/>
              <w:jc w:val="both"/>
              <w:rPr>
                <w:rFonts w:ascii="Arial" w:hAnsi="Arial" w:cs="Arial"/>
                <w:sz w:val="21"/>
                <w:szCs w:val="21"/>
              </w:rPr>
            </w:pPr>
          </w:p>
          <w:p w:rsidR="00DA6FCC" w:rsidRPr="00384524" w:rsidRDefault="00DA6FCC" w:rsidP="004D6FC6">
            <w:pPr>
              <w:spacing w:line="360" w:lineRule="auto"/>
              <w:jc w:val="both"/>
              <w:rPr>
                <w:rFonts w:ascii="Arial" w:hAnsi="Arial" w:cs="Arial"/>
                <w:sz w:val="21"/>
                <w:szCs w:val="21"/>
              </w:rPr>
            </w:pPr>
          </w:p>
        </w:tc>
      </w:tr>
    </w:tbl>
    <w:p w:rsidR="00DA6FCC" w:rsidRPr="00384524" w:rsidRDefault="00DA6FCC" w:rsidP="00DA6FCC">
      <w:pPr>
        <w:spacing w:line="360" w:lineRule="auto"/>
        <w:jc w:val="both"/>
        <w:rPr>
          <w:rFonts w:ascii="Arial" w:hAnsi="Arial" w:cs="Arial"/>
          <w:sz w:val="21"/>
          <w:szCs w:val="21"/>
        </w:rPr>
      </w:pPr>
    </w:p>
    <w:p w:rsidR="00DA6FCC" w:rsidRPr="00384524" w:rsidRDefault="00DA6FCC" w:rsidP="00DA6FCC">
      <w:pPr>
        <w:spacing w:line="360" w:lineRule="auto"/>
        <w:jc w:val="both"/>
        <w:rPr>
          <w:rFonts w:ascii="Arial" w:hAnsi="Arial" w:cs="Arial"/>
          <w:sz w:val="21"/>
          <w:szCs w:val="21"/>
        </w:rPr>
      </w:pPr>
    </w:p>
    <w:tbl>
      <w:tblPr>
        <w:tblStyle w:val="Tabelacomgrade"/>
        <w:tblW w:w="10201" w:type="dxa"/>
        <w:tblLayout w:type="fixed"/>
        <w:tblLook w:val="04A0" w:firstRow="1" w:lastRow="0" w:firstColumn="1" w:lastColumn="0" w:noHBand="0" w:noVBand="1"/>
      </w:tblPr>
      <w:tblGrid>
        <w:gridCol w:w="3256"/>
        <w:gridCol w:w="2551"/>
        <w:gridCol w:w="2268"/>
        <w:gridCol w:w="2126"/>
      </w:tblGrid>
      <w:tr w:rsidR="00DA6FCC" w:rsidRPr="00384524" w:rsidTr="004D6FC6">
        <w:tc>
          <w:tcPr>
            <w:tcW w:w="3256" w:type="dxa"/>
          </w:tcPr>
          <w:p w:rsidR="00DA6FCC" w:rsidRPr="00384524" w:rsidRDefault="00DA6FCC" w:rsidP="004D6FC6">
            <w:pPr>
              <w:spacing w:line="360" w:lineRule="auto"/>
              <w:jc w:val="both"/>
              <w:rPr>
                <w:rFonts w:ascii="Arial" w:hAnsi="Arial" w:cs="Arial"/>
                <w:b/>
                <w:sz w:val="21"/>
                <w:szCs w:val="21"/>
              </w:rPr>
            </w:pPr>
            <w:r w:rsidRPr="00384524">
              <w:rPr>
                <w:rFonts w:ascii="Arial" w:hAnsi="Arial" w:cs="Arial"/>
                <w:b/>
                <w:sz w:val="21"/>
                <w:szCs w:val="21"/>
              </w:rPr>
              <w:t xml:space="preserve">ITEM  </w:t>
            </w:r>
          </w:p>
          <w:p w:rsidR="00DA6FCC" w:rsidRPr="00384524" w:rsidRDefault="00DA6FCC" w:rsidP="004D6FC6">
            <w:pPr>
              <w:spacing w:line="360" w:lineRule="auto"/>
              <w:jc w:val="both"/>
              <w:rPr>
                <w:rFonts w:ascii="Arial" w:hAnsi="Arial" w:cs="Arial"/>
                <w:b/>
                <w:sz w:val="21"/>
                <w:szCs w:val="21"/>
              </w:rPr>
            </w:pPr>
          </w:p>
        </w:tc>
        <w:tc>
          <w:tcPr>
            <w:tcW w:w="2551" w:type="dxa"/>
          </w:tcPr>
          <w:p w:rsidR="00DA6FCC" w:rsidRPr="00384524" w:rsidRDefault="00DA6FCC" w:rsidP="004D6FC6">
            <w:pPr>
              <w:spacing w:line="360" w:lineRule="auto"/>
              <w:jc w:val="both"/>
              <w:rPr>
                <w:rFonts w:ascii="Arial" w:hAnsi="Arial" w:cs="Arial"/>
                <w:b/>
                <w:sz w:val="21"/>
                <w:szCs w:val="21"/>
              </w:rPr>
            </w:pPr>
            <w:r w:rsidRPr="00384524">
              <w:rPr>
                <w:rFonts w:ascii="Arial" w:hAnsi="Arial" w:cs="Arial"/>
                <w:b/>
                <w:sz w:val="21"/>
                <w:szCs w:val="21"/>
              </w:rPr>
              <w:t xml:space="preserve">VALOR UNITÁRIO R$ </w:t>
            </w:r>
          </w:p>
        </w:tc>
        <w:tc>
          <w:tcPr>
            <w:tcW w:w="2268" w:type="dxa"/>
          </w:tcPr>
          <w:p w:rsidR="00DA6FCC" w:rsidRPr="00384524" w:rsidRDefault="00DA6FCC" w:rsidP="004D6FC6">
            <w:pPr>
              <w:spacing w:line="360" w:lineRule="auto"/>
              <w:jc w:val="both"/>
              <w:rPr>
                <w:rFonts w:ascii="Arial" w:hAnsi="Arial" w:cs="Arial"/>
                <w:b/>
                <w:sz w:val="21"/>
                <w:szCs w:val="21"/>
              </w:rPr>
            </w:pPr>
            <w:r w:rsidRPr="00384524">
              <w:rPr>
                <w:rFonts w:ascii="Arial" w:hAnsi="Arial" w:cs="Arial"/>
                <w:b/>
                <w:sz w:val="21"/>
                <w:szCs w:val="21"/>
              </w:rPr>
              <w:t>VALOR TOTAL R$</w:t>
            </w:r>
          </w:p>
        </w:tc>
        <w:tc>
          <w:tcPr>
            <w:tcW w:w="2126" w:type="dxa"/>
          </w:tcPr>
          <w:p w:rsidR="00DA6FCC" w:rsidRPr="00384524" w:rsidRDefault="00DA6FCC" w:rsidP="004D6FC6">
            <w:pPr>
              <w:spacing w:line="360" w:lineRule="auto"/>
              <w:jc w:val="both"/>
              <w:rPr>
                <w:rFonts w:ascii="Arial" w:hAnsi="Arial" w:cs="Arial"/>
                <w:b/>
                <w:sz w:val="21"/>
                <w:szCs w:val="21"/>
              </w:rPr>
            </w:pPr>
            <w:r w:rsidRPr="00384524">
              <w:rPr>
                <w:rFonts w:ascii="Arial" w:hAnsi="Arial" w:cs="Arial"/>
                <w:b/>
                <w:sz w:val="21"/>
                <w:szCs w:val="21"/>
              </w:rPr>
              <w:t xml:space="preserve">FORNECEDOR </w:t>
            </w:r>
          </w:p>
        </w:tc>
      </w:tr>
      <w:tr w:rsidR="00DA6FCC" w:rsidRPr="00384524" w:rsidTr="004D6FC6">
        <w:trPr>
          <w:trHeight w:val="287"/>
        </w:trPr>
        <w:tc>
          <w:tcPr>
            <w:tcW w:w="3256" w:type="dxa"/>
          </w:tcPr>
          <w:p w:rsidR="00DA6FCC" w:rsidRPr="00384524" w:rsidRDefault="00DA6FCC" w:rsidP="004D6FC6">
            <w:pPr>
              <w:spacing w:line="360" w:lineRule="auto"/>
              <w:jc w:val="both"/>
              <w:rPr>
                <w:rFonts w:ascii="Arial" w:hAnsi="Arial" w:cs="Arial"/>
                <w:sz w:val="21"/>
                <w:szCs w:val="21"/>
              </w:rPr>
            </w:pPr>
          </w:p>
          <w:p w:rsidR="00DA6FCC" w:rsidRPr="00384524" w:rsidRDefault="00DA6FCC" w:rsidP="004D6FC6">
            <w:pPr>
              <w:spacing w:line="360" w:lineRule="auto"/>
              <w:jc w:val="both"/>
              <w:rPr>
                <w:rFonts w:ascii="Arial" w:hAnsi="Arial" w:cs="Arial"/>
                <w:sz w:val="21"/>
                <w:szCs w:val="21"/>
              </w:rPr>
            </w:pPr>
          </w:p>
        </w:tc>
        <w:tc>
          <w:tcPr>
            <w:tcW w:w="2551" w:type="dxa"/>
          </w:tcPr>
          <w:p w:rsidR="00DA6FCC" w:rsidRPr="00384524" w:rsidRDefault="00DA6FCC" w:rsidP="004D6FC6">
            <w:pPr>
              <w:spacing w:line="360" w:lineRule="auto"/>
              <w:jc w:val="both"/>
              <w:rPr>
                <w:rFonts w:ascii="Arial" w:hAnsi="Arial" w:cs="Arial"/>
                <w:sz w:val="21"/>
                <w:szCs w:val="21"/>
              </w:rPr>
            </w:pPr>
          </w:p>
        </w:tc>
        <w:tc>
          <w:tcPr>
            <w:tcW w:w="2268" w:type="dxa"/>
          </w:tcPr>
          <w:p w:rsidR="00DA6FCC" w:rsidRPr="00384524" w:rsidRDefault="00DA6FCC" w:rsidP="004D6FC6">
            <w:pPr>
              <w:spacing w:line="360" w:lineRule="auto"/>
              <w:jc w:val="both"/>
              <w:rPr>
                <w:rFonts w:ascii="Arial" w:hAnsi="Arial" w:cs="Arial"/>
                <w:sz w:val="21"/>
                <w:szCs w:val="21"/>
              </w:rPr>
            </w:pPr>
            <w:r w:rsidRPr="00384524">
              <w:rPr>
                <w:rFonts w:ascii="Arial" w:hAnsi="Arial" w:cs="Arial"/>
                <w:sz w:val="21"/>
                <w:szCs w:val="21"/>
              </w:rPr>
              <w:t xml:space="preserve"> </w:t>
            </w:r>
          </w:p>
        </w:tc>
        <w:tc>
          <w:tcPr>
            <w:tcW w:w="2126" w:type="dxa"/>
          </w:tcPr>
          <w:p w:rsidR="00DA6FCC" w:rsidRPr="00384524" w:rsidRDefault="00DA6FCC" w:rsidP="004D6FC6">
            <w:pPr>
              <w:spacing w:line="360" w:lineRule="auto"/>
              <w:jc w:val="both"/>
              <w:rPr>
                <w:rFonts w:ascii="Arial" w:hAnsi="Arial" w:cs="Arial"/>
                <w:sz w:val="21"/>
                <w:szCs w:val="21"/>
              </w:rPr>
            </w:pPr>
          </w:p>
          <w:p w:rsidR="00DA6FCC" w:rsidRPr="00384524" w:rsidRDefault="00DA6FCC" w:rsidP="004D6FC6">
            <w:pPr>
              <w:spacing w:line="360" w:lineRule="auto"/>
              <w:jc w:val="both"/>
              <w:rPr>
                <w:rFonts w:ascii="Arial" w:hAnsi="Arial" w:cs="Arial"/>
                <w:sz w:val="21"/>
                <w:szCs w:val="21"/>
              </w:rPr>
            </w:pPr>
          </w:p>
        </w:tc>
      </w:tr>
    </w:tbl>
    <w:p w:rsidR="00DA6FCC" w:rsidRPr="00384524" w:rsidRDefault="00DA6FCC" w:rsidP="00DA6FCC">
      <w:pPr>
        <w:spacing w:line="360" w:lineRule="auto"/>
        <w:jc w:val="both"/>
        <w:rPr>
          <w:rFonts w:ascii="Arial" w:hAnsi="Arial" w:cs="Arial"/>
          <w:sz w:val="21"/>
          <w:szCs w:val="21"/>
        </w:rPr>
      </w:pPr>
    </w:p>
    <w:p w:rsidR="00DA6FCC" w:rsidRPr="00384524" w:rsidRDefault="00DA6FCC" w:rsidP="00DA6FCC">
      <w:pPr>
        <w:spacing w:line="360" w:lineRule="auto"/>
        <w:jc w:val="both"/>
        <w:rPr>
          <w:rFonts w:ascii="Arial" w:hAnsi="Arial" w:cs="Arial"/>
          <w:sz w:val="21"/>
          <w:szCs w:val="21"/>
        </w:rPr>
      </w:pPr>
    </w:p>
    <w:tbl>
      <w:tblPr>
        <w:tblStyle w:val="Tabelacomgrade"/>
        <w:tblW w:w="10201" w:type="dxa"/>
        <w:tblLayout w:type="fixed"/>
        <w:tblLook w:val="04A0" w:firstRow="1" w:lastRow="0" w:firstColumn="1" w:lastColumn="0" w:noHBand="0" w:noVBand="1"/>
      </w:tblPr>
      <w:tblGrid>
        <w:gridCol w:w="3256"/>
        <w:gridCol w:w="2551"/>
        <w:gridCol w:w="2268"/>
        <w:gridCol w:w="2126"/>
      </w:tblGrid>
      <w:tr w:rsidR="00DA6FCC" w:rsidRPr="00384524" w:rsidTr="004D6FC6">
        <w:tc>
          <w:tcPr>
            <w:tcW w:w="3256" w:type="dxa"/>
          </w:tcPr>
          <w:p w:rsidR="00DA6FCC" w:rsidRPr="00384524" w:rsidRDefault="00DA6FCC" w:rsidP="004D6FC6">
            <w:pPr>
              <w:spacing w:line="360" w:lineRule="auto"/>
              <w:jc w:val="both"/>
              <w:rPr>
                <w:rFonts w:ascii="Arial" w:hAnsi="Arial" w:cs="Arial"/>
                <w:b/>
                <w:sz w:val="21"/>
                <w:szCs w:val="21"/>
              </w:rPr>
            </w:pPr>
            <w:r w:rsidRPr="00384524">
              <w:rPr>
                <w:rFonts w:ascii="Arial" w:hAnsi="Arial" w:cs="Arial"/>
                <w:b/>
                <w:sz w:val="21"/>
                <w:szCs w:val="21"/>
              </w:rPr>
              <w:t xml:space="preserve">ITEM  </w:t>
            </w:r>
          </w:p>
          <w:p w:rsidR="00DA6FCC" w:rsidRPr="00384524" w:rsidRDefault="00DA6FCC" w:rsidP="004D6FC6">
            <w:pPr>
              <w:spacing w:line="360" w:lineRule="auto"/>
              <w:jc w:val="both"/>
              <w:rPr>
                <w:rFonts w:ascii="Arial" w:hAnsi="Arial" w:cs="Arial"/>
                <w:b/>
                <w:sz w:val="21"/>
                <w:szCs w:val="21"/>
              </w:rPr>
            </w:pPr>
          </w:p>
        </w:tc>
        <w:tc>
          <w:tcPr>
            <w:tcW w:w="2551" w:type="dxa"/>
          </w:tcPr>
          <w:p w:rsidR="00DA6FCC" w:rsidRPr="00384524" w:rsidRDefault="00DA6FCC" w:rsidP="004D6FC6">
            <w:pPr>
              <w:spacing w:line="360" w:lineRule="auto"/>
              <w:jc w:val="both"/>
              <w:rPr>
                <w:rFonts w:ascii="Arial" w:hAnsi="Arial" w:cs="Arial"/>
                <w:b/>
                <w:sz w:val="21"/>
                <w:szCs w:val="21"/>
              </w:rPr>
            </w:pPr>
            <w:r w:rsidRPr="00384524">
              <w:rPr>
                <w:rFonts w:ascii="Arial" w:hAnsi="Arial" w:cs="Arial"/>
                <w:b/>
                <w:sz w:val="21"/>
                <w:szCs w:val="21"/>
              </w:rPr>
              <w:t xml:space="preserve">VALOR UNITÁRIO R$ </w:t>
            </w:r>
          </w:p>
        </w:tc>
        <w:tc>
          <w:tcPr>
            <w:tcW w:w="2268" w:type="dxa"/>
          </w:tcPr>
          <w:p w:rsidR="00DA6FCC" w:rsidRPr="00384524" w:rsidRDefault="00DA6FCC" w:rsidP="004D6FC6">
            <w:pPr>
              <w:spacing w:line="360" w:lineRule="auto"/>
              <w:jc w:val="both"/>
              <w:rPr>
                <w:rFonts w:ascii="Arial" w:hAnsi="Arial" w:cs="Arial"/>
                <w:b/>
                <w:sz w:val="21"/>
                <w:szCs w:val="21"/>
              </w:rPr>
            </w:pPr>
            <w:r w:rsidRPr="00384524">
              <w:rPr>
                <w:rFonts w:ascii="Arial" w:hAnsi="Arial" w:cs="Arial"/>
                <w:b/>
                <w:sz w:val="21"/>
                <w:szCs w:val="21"/>
              </w:rPr>
              <w:t>VALOR TOTAL R$</w:t>
            </w:r>
          </w:p>
        </w:tc>
        <w:tc>
          <w:tcPr>
            <w:tcW w:w="2126" w:type="dxa"/>
          </w:tcPr>
          <w:p w:rsidR="00DA6FCC" w:rsidRPr="00384524" w:rsidRDefault="00DA6FCC" w:rsidP="004D6FC6">
            <w:pPr>
              <w:spacing w:line="360" w:lineRule="auto"/>
              <w:jc w:val="both"/>
              <w:rPr>
                <w:rFonts w:ascii="Arial" w:hAnsi="Arial" w:cs="Arial"/>
                <w:b/>
                <w:sz w:val="21"/>
                <w:szCs w:val="21"/>
              </w:rPr>
            </w:pPr>
            <w:r w:rsidRPr="00384524">
              <w:rPr>
                <w:rFonts w:ascii="Arial" w:hAnsi="Arial" w:cs="Arial"/>
                <w:b/>
                <w:sz w:val="21"/>
                <w:szCs w:val="21"/>
              </w:rPr>
              <w:t xml:space="preserve">FORNECEDOR </w:t>
            </w:r>
          </w:p>
        </w:tc>
      </w:tr>
      <w:tr w:rsidR="00DA6FCC" w:rsidRPr="00384524" w:rsidTr="004D6FC6">
        <w:trPr>
          <w:trHeight w:val="287"/>
        </w:trPr>
        <w:tc>
          <w:tcPr>
            <w:tcW w:w="3256" w:type="dxa"/>
          </w:tcPr>
          <w:p w:rsidR="00DA6FCC" w:rsidRPr="00384524" w:rsidRDefault="00DA6FCC" w:rsidP="004D6FC6">
            <w:pPr>
              <w:spacing w:line="360" w:lineRule="auto"/>
              <w:jc w:val="both"/>
              <w:rPr>
                <w:rFonts w:ascii="Arial" w:hAnsi="Arial" w:cs="Arial"/>
                <w:sz w:val="21"/>
                <w:szCs w:val="21"/>
              </w:rPr>
            </w:pPr>
          </w:p>
          <w:p w:rsidR="00DA6FCC" w:rsidRPr="00384524" w:rsidRDefault="00DA6FCC" w:rsidP="004D6FC6">
            <w:pPr>
              <w:spacing w:line="360" w:lineRule="auto"/>
              <w:jc w:val="both"/>
              <w:rPr>
                <w:rFonts w:ascii="Arial" w:hAnsi="Arial" w:cs="Arial"/>
                <w:sz w:val="21"/>
                <w:szCs w:val="21"/>
              </w:rPr>
            </w:pPr>
          </w:p>
        </w:tc>
        <w:tc>
          <w:tcPr>
            <w:tcW w:w="2551" w:type="dxa"/>
          </w:tcPr>
          <w:p w:rsidR="00DA6FCC" w:rsidRPr="00384524" w:rsidRDefault="00DA6FCC" w:rsidP="004D6FC6">
            <w:pPr>
              <w:spacing w:line="360" w:lineRule="auto"/>
              <w:jc w:val="both"/>
              <w:rPr>
                <w:rFonts w:ascii="Arial" w:hAnsi="Arial" w:cs="Arial"/>
                <w:sz w:val="21"/>
                <w:szCs w:val="21"/>
              </w:rPr>
            </w:pPr>
          </w:p>
        </w:tc>
        <w:tc>
          <w:tcPr>
            <w:tcW w:w="2268" w:type="dxa"/>
          </w:tcPr>
          <w:p w:rsidR="00DA6FCC" w:rsidRPr="00384524" w:rsidRDefault="00DA6FCC" w:rsidP="004D6FC6">
            <w:pPr>
              <w:spacing w:line="360" w:lineRule="auto"/>
              <w:jc w:val="both"/>
              <w:rPr>
                <w:rFonts w:ascii="Arial" w:hAnsi="Arial" w:cs="Arial"/>
                <w:sz w:val="21"/>
                <w:szCs w:val="21"/>
              </w:rPr>
            </w:pPr>
            <w:r w:rsidRPr="00384524">
              <w:rPr>
                <w:rFonts w:ascii="Arial" w:hAnsi="Arial" w:cs="Arial"/>
                <w:sz w:val="21"/>
                <w:szCs w:val="21"/>
              </w:rPr>
              <w:t xml:space="preserve"> </w:t>
            </w:r>
          </w:p>
        </w:tc>
        <w:tc>
          <w:tcPr>
            <w:tcW w:w="2126" w:type="dxa"/>
          </w:tcPr>
          <w:p w:rsidR="00DA6FCC" w:rsidRPr="00384524" w:rsidRDefault="00DA6FCC" w:rsidP="004D6FC6">
            <w:pPr>
              <w:spacing w:line="360" w:lineRule="auto"/>
              <w:jc w:val="both"/>
              <w:rPr>
                <w:rFonts w:ascii="Arial" w:hAnsi="Arial" w:cs="Arial"/>
                <w:sz w:val="21"/>
                <w:szCs w:val="21"/>
              </w:rPr>
            </w:pPr>
          </w:p>
          <w:p w:rsidR="00DA6FCC" w:rsidRPr="00384524" w:rsidRDefault="00DA6FCC" w:rsidP="004D6FC6">
            <w:pPr>
              <w:spacing w:line="360" w:lineRule="auto"/>
              <w:jc w:val="both"/>
              <w:rPr>
                <w:rFonts w:ascii="Arial" w:hAnsi="Arial" w:cs="Arial"/>
                <w:sz w:val="21"/>
                <w:szCs w:val="21"/>
              </w:rPr>
            </w:pPr>
          </w:p>
        </w:tc>
      </w:tr>
    </w:tbl>
    <w:p w:rsidR="00DA6FCC" w:rsidRPr="00384524" w:rsidRDefault="00DA6FCC" w:rsidP="00DA6FCC">
      <w:pPr>
        <w:spacing w:line="360" w:lineRule="auto"/>
        <w:jc w:val="both"/>
        <w:rPr>
          <w:rFonts w:ascii="Arial" w:hAnsi="Arial" w:cs="Arial"/>
          <w:sz w:val="21"/>
          <w:szCs w:val="21"/>
        </w:rPr>
      </w:pPr>
    </w:p>
    <w:p w:rsidR="00DA6FCC" w:rsidRPr="00384524" w:rsidRDefault="00DA6FCC" w:rsidP="00DA6FCC">
      <w:pPr>
        <w:spacing w:line="360" w:lineRule="auto"/>
        <w:jc w:val="both"/>
        <w:rPr>
          <w:rFonts w:ascii="Arial" w:hAnsi="Arial" w:cs="Arial"/>
          <w:sz w:val="21"/>
          <w:szCs w:val="21"/>
        </w:rPr>
      </w:pPr>
    </w:p>
    <w:p w:rsidR="00DA6FCC" w:rsidRPr="00384524" w:rsidRDefault="00DA6FCC" w:rsidP="00DA6FCC">
      <w:pPr>
        <w:spacing w:line="360" w:lineRule="auto"/>
        <w:jc w:val="both"/>
        <w:rPr>
          <w:rFonts w:ascii="Arial" w:hAnsi="Arial" w:cs="Arial"/>
          <w:sz w:val="21"/>
          <w:szCs w:val="21"/>
        </w:rPr>
      </w:pPr>
    </w:p>
    <w:p w:rsidR="00DA6FCC" w:rsidRPr="00384524" w:rsidRDefault="00DA6FCC" w:rsidP="00DA6FCC">
      <w:pPr>
        <w:spacing w:line="360" w:lineRule="auto"/>
        <w:ind w:left="284" w:right="-359"/>
        <w:rPr>
          <w:rFonts w:ascii="Arial" w:hAnsi="Arial" w:cs="Arial"/>
          <w:sz w:val="21"/>
          <w:szCs w:val="21"/>
        </w:rPr>
      </w:pPr>
    </w:p>
    <w:p w:rsidR="00E02756" w:rsidRPr="00384524" w:rsidRDefault="00E02756" w:rsidP="00C41C00">
      <w:pPr>
        <w:spacing w:line="360" w:lineRule="auto"/>
        <w:jc w:val="center"/>
        <w:rPr>
          <w:rFonts w:ascii="Arial" w:hAnsi="Arial" w:cs="Arial"/>
          <w:b/>
          <w:sz w:val="21"/>
          <w:szCs w:val="21"/>
        </w:rPr>
      </w:pPr>
    </w:p>
    <w:p w:rsidR="00E02756" w:rsidRPr="00384524" w:rsidRDefault="00E02756" w:rsidP="00C41C00">
      <w:pPr>
        <w:spacing w:line="360" w:lineRule="auto"/>
        <w:jc w:val="center"/>
        <w:rPr>
          <w:rFonts w:ascii="Arial" w:hAnsi="Arial" w:cs="Arial"/>
          <w:b/>
          <w:sz w:val="21"/>
          <w:szCs w:val="21"/>
        </w:rPr>
      </w:pPr>
    </w:p>
    <w:p w:rsidR="00E02756" w:rsidRPr="00384524" w:rsidRDefault="00E02756" w:rsidP="00C41C00">
      <w:pPr>
        <w:spacing w:line="360" w:lineRule="auto"/>
        <w:jc w:val="center"/>
        <w:rPr>
          <w:rFonts w:ascii="Arial" w:hAnsi="Arial" w:cs="Arial"/>
          <w:b/>
          <w:sz w:val="21"/>
          <w:szCs w:val="21"/>
        </w:rPr>
      </w:pPr>
    </w:p>
    <w:p w:rsidR="00E02756" w:rsidRPr="00384524" w:rsidRDefault="00E02756" w:rsidP="00C41C00">
      <w:pPr>
        <w:spacing w:line="360" w:lineRule="auto"/>
        <w:jc w:val="center"/>
        <w:rPr>
          <w:rFonts w:ascii="Arial" w:hAnsi="Arial" w:cs="Arial"/>
          <w:b/>
          <w:sz w:val="21"/>
          <w:szCs w:val="21"/>
        </w:rPr>
      </w:pPr>
    </w:p>
    <w:p w:rsidR="00C41C00" w:rsidRPr="00384524" w:rsidRDefault="00C41C00" w:rsidP="00C41C00">
      <w:pPr>
        <w:spacing w:line="360" w:lineRule="auto"/>
        <w:jc w:val="center"/>
        <w:rPr>
          <w:rFonts w:ascii="Arial" w:hAnsi="Arial" w:cs="Arial"/>
          <w:b/>
          <w:sz w:val="21"/>
          <w:szCs w:val="21"/>
        </w:rPr>
      </w:pPr>
      <w:r w:rsidRPr="00384524">
        <w:rPr>
          <w:rFonts w:ascii="Arial" w:hAnsi="Arial" w:cs="Arial"/>
          <w:b/>
          <w:sz w:val="21"/>
          <w:szCs w:val="21"/>
        </w:rPr>
        <w:lastRenderedPageBreak/>
        <w:t>ANEXO V</w:t>
      </w:r>
      <w:r w:rsidR="00E02756" w:rsidRPr="00384524">
        <w:rPr>
          <w:rFonts w:ascii="Arial" w:hAnsi="Arial" w:cs="Arial"/>
          <w:b/>
          <w:sz w:val="21"/>
          <w:szCs w:val="21"/>
        </w:rPr>
        <w:t>I</w:t>
      </w:r>
    </w:p>
    <w:p w:rsidR="00C41C00" w:rsidRPr="00384524" w:rsidRDefault="00C41C00" w:rsidP="00C41C00">
      <w:pPr>
        <w:tabs>
          <w:tab w:val="center" w:pos="4252"/>
        </w:tabs>
        <w:spacing w:line="360" w:lineRule="auto"/>
        <w:jc w:val="both"/>
        <w:rPr>
          <w:rFonts w:ascii="Arial" w:hAnsi="Arial" w:cs="Arial"/>
          <w:b/>
          <w:sz w:val="21"/>
          <w:szCs w:val="21"/>
        </w:rPr>
      </w:pPr>
      <w:r w:rsidRPr="00384524">
        <w:rPr>
          <w:rFonts w:ascii="Arial" w:hAnsi="Arial" w:cs="Arial"/>
          <w:b/>
          <w:sz w:val="21"/>
          <w:szCs w:val="21"/>
        </w:rPr>
        <w:t>PREGÃO ELETRONICO Nº 005/2026</w:t>
      </w:r>
      <w:r w:rsidRPr="00384524">
        <w:rPr>
          <w:rFonts w:ascii="Arial" w:hAnsi="Arial" w:cs="Arial"/>
          <w:b/>
          <w:sz w:val="21"/>
          <w:szCs w:val="21"/>
        </w:rPr>
        <w:tab/>
      </w:r>
    </w:p>
    <w:p w:rsidR="00C41C00" w:rsidRPr="00384524" w:rsidRDefault="00C41C00" w:rsidP="00C41C00">
      <w:pPr>
        <w:spacing w:line="360" w:lineRule="auto"/>
        <w:jc w:val="both"/>
        <w:rPr>
          <w:rFonts w:ascii="Arial" w:hAnsi="Arial" w:cs="Arial"/>
          <w:b/>
          <w:sz w:val="21"/>
          <w:szCs w:val="21"/>
        </w:rPr>
      </w:pPr>
      <w:r w:rsidRPr="00384524">
        <w:rPr>
          <w:rFonts w:ascii="Arial" w:hAnsi="Arial" w:cs="Arial"/>
          <w:b/>
          <w:sz w:val="21"/>
          <w:szCs w:val="21"/>
        </w:rPr>
        <w:t xml:space="preserve">PROCESSO DE LICITAÇÃO Nº 006/2026 </w:t>
      </w:r>
    </w:p>
    <w:p w:rsidR="00C41C00" w:rsidRPr="00384524" w:rsidRDefault="00C41C00" w:rsidP="00C41C00">
      <w:pPr>
        <w:spacing w:line="360" w:lineRule="auto"/>
        <w:jc w:val="both"/>
        <w:rPr>
          <w:rFonts w:ascii="Arial" w:hAnsi="Arial" w:cs="Arial"/>
          <w:b/>
          <w:sz w:val="21"/>
          <w:szCs w:val="21"/>
        </w:rPr>
      </w:pPr>
    </w:p>
    <w:p w:rsidR="00C41C00" w:rsidRPr="00384524" w:rsidRDefault="00C41C00" w:rsidP="00C41C00">
      <w:pPr>
        <w:pStyle w:val="Ttulo"/>
        <w:spacing w:line="360" w:lineRule="auto"/>
        <w:rPr>
          <w:rFonts w:cs="Arial"/>
          <w:sz w:val="21"/>
          <w:szCs w:val="21"/>
        </w:rPr>
      </w:pPr>
      <w:r w:rsidRPr="00384524">
        <w:rPr>
          <w:rFonts w:cs="Arial"/>
          <w:sz w:val="21"/>
          <w:szCs w:val="21"/>
        </w:rPr>
        <w:t>MODELO DE PROPOSTA DE PREÇOS</w:t>
      </w:r>
    </w:p>
    <w:p w:rsidR="00C41C00" w:rsidRPr="00384524" w:rsidRDefault="00C41C00" w:rsidP="00C41C00">
      <w:pPr>
        <w:pStyle w:val="Ttulo"/>
        <w:spacing w:line="360" w:lineRule="auto"/>
        <w:rPr>
          <w:rFonts w:cs="Arial"/>
          <w:sz w:val="21"/>
          <w:szCs w:val="21"/>
        </w:rPr>
      </w:pPr>
    </w:p>
    <w:p w:rsidR="00C41C00" w:rsidRPr="00384524" w:rsidRDefault="00C41C00" w:rsidP="00C41C00">
      <w:pPr>
        <w:pStyle w:val="NormalWeb"/>
        <w:spacing w:before="0" w:beforeAutospacing="0" w:after="0" w:afterAutospacing="0" w:line="360" w:lineRule="auto"/>
        <w:jc w:val="both"/>
        <w:rPr>
          <w:rFonts w:ascii="Arial" w:hAnsi="Arial" w:cs="Arial"/>
          <w:sz w:val="21"/>
          <w:szCs w:val="21"/>
        </w:rPr>
      </w:pPr>
      <w:r w:rsidRPr="00384524">
        <w:rPr>
          <w:rFonts w:ascii="Arial" w:hAnsi="Arial" w:cs="Arial"/>
          <w:sz w:val="21"/>
          <w:szCs w:val="21"/>
        </w:rPr>
        <w:t xml:space="preserve">Atendendo ao </w:t>
      </w:r>
      <w:r w:rsidRPr="00384524">
        <w:rPr>
          <w:rFonts w:ascii="Arial" w:hAnsi="Arial" w:cs="Arial"/>
          <w:b/>
          <w:sz w:val="21"/>
          <w:szCs w:val="21"/>
        </w:rPr>
        <w:t>Processo licitatório nº 005/2026, na modalidade de Pregão Eletrônico nº 004/2026</w:t>
      </w:r>
      <w:r w:rsidRPr="00384524">
        <w:rPr>
          <w:rFonts w:ascii="Arial" w:hAnsi="Arial" w:cs="Arial"/>
          <w:sz w:val="21"/>
          <w:szCs w:val="21"/>
        </w:rPr>
        <w:t xml:space="preserve">, do tipo </w:t>
      </w:r>
      <w:r w:rsidRPr="00384524">
        <w:rPr>
          <w:rFonts w:ascii="Arial" w:hAnsi="Arial" w:cs="Arial"/>
          <w:b/>
          <w:sz w:val="21"/>
          <w:szCs w:val="21"/>
        </w:rPr>
        <w:t>MENOR PREÇO POR ITEM</w:t>
      </w:r>
      <w:r w:rsidRPr="00384524">
        <w:rPr>
          <w:rFonts w:ascii="Arial" w:hAnsi="Arial" w:cs="Arial"/>
          <w:sz w:val="21"/>
          <w:szCs w:val="21"/>
        </w:rPr>
        <w:t xml:space="preserve"> cujo o objeto é o </w:t>
      </w:r>
      <w:r w:rsidRPr="00384524">
        <w:rPr>
          <w:rFonts w:ascii="Arial" w:hAnsi="Arial" w:cs="Arial"/>
          <w:i/>
          <w:sz w:val="20"/>
          <w:szCs w:val="20"/>
        </w:rPr>
        <w:t>REGISTRO DE PREÇOS PARA FUTURA E EVENTUAL CONTRATAÇÃO DE EMPRESA OU CONSÓRCIO DE EMPRESAS PARA O FORNECIMENTO PARCELADO DE MOBILIARIO, ELETROELETRONICO E EQUIPAMENTOS DE INFORMATICA PARA ATENDER AS NECESSIDADES DO CONSÓRCIO INTERMUNICIPAL MULTIFINALITARIO DOS MUNICÍPIOS DA MICRORREGIÃO DO MEDIO RIO POMBA – CIMERP</w:t>
      </w:r>
      <w:r w:rsidRPr="00384524">
        <w:rPr>
          <w:rFonts w:ascii="Arial" w:hAnsi="Arial" w:cs="Arial"/>
          <w:sz w:val="21"/>
          <w:szCs w:val="21"/>
        </w:rPr>
        <w:t>, conforme descrição contida no Termo de Referência que integra o Edital de Licitação, e as demais condições do instrumentos de convocação, com as quais expressamente concordo, elaboro a seguinte proposta:</w:t>
      </w:r>
    </w:p>
    <w:tbl>
      <w:tblPr>
        <w:tblStyle w:val="Tabelacomgrade"/>
        <w:tblW w:w="10201" w:type="dxa"/>
        <w:tblLayout w:type="fixed"/>
        <w:tblLook w:val="04A0" w:firstRow="1" w:lastRow="0" w:firstColumn="1" w:lastColumn="0" w:noHBand="0" w:noVBand="1"/>
      </w:tblPr>
      <w:tblGrid>
        <w:gridCol w:w="702"/>
        <w:gridCol w:w="5530"/>
        <w:gridCol w:w="709"/>
        <w:gridCol w:w="851"/>
        <w:gridCol w:w="1275"/>
        <w:gridCol w:w="1134"/>
      </w:tblGrid>
      <w:tr w:rsidR="00C41C00" w:rsidRPr="00384524" w:rsidTr="00C41C00">
        <w:tc>
          <w:tcPr>
            <w:tcW w:w="702" w:type="dxa"/>
          </w:tcPr>
          <w:p w:rsidR="00C41C00" w:rsidRPr="00384524" w:rsidRDefault="00C41C00" w:rsidP="00C41C00">
            <w:pPr>
              <w:spacing w:line="360" w:lineRule="auto"/>
              <w:jc w:val="both"/>
              <w:rPr>
                <w:rFonts w:ascii="Arial" w:hAnsi="Arial" w:cs="Arial"/>
                <w:b/>
                <w:sz w:val="16"/>
                <w:szCs w:val="16"/>
              </w:rPr>
            </w:pPr>
            <w:r w:rsidRPr="00384524">
              <w:rPr>
                <w:rFonts w:ascii="Arial" w:hAnsi="Arial" w:cs="Arial"/>
                <w:b/>
                <w:sz w:val="16"/>
                <w:szCs w:val="16"/>
              </w:rPr>
              <w:t xml:space="preserve">ITEM </w:t>
            </w:r>
          </w:p>
        </w:tc>
        <w:tc>
          <w:tcPr>
            <w:tcW w:w="5530" w:type="dxa"/>
          </w:tcPr>
          <w:p w:rsidR="00C41C00" w:rsidRPr="00384524" w:rsidRDefault="00C41C00" w:rsidP="00C41C00">
            <w:pPr>
              <w:spacing w:line="360" w:lineRule="auto"/>
              <w:jc w:val="both"/>
              <w:rPr>
                <w:rFonts w:ascii="Arial" w:hAnsi="Arial" w:cs="Arial"/>
                <w:b/>
                <w:sz w:val="16"/>
                <w:szCs w:val="16"/>
              </w:rPr>
            </w:pPr>
            <w:r w:rsidRPr="00384524">
              <w:rPr>
                <w:rFonts w:ascii="Arial" w:hAnsi="Arial" w:cs="Arial"/>
                <w:b/>
                <w:sz w:val="16"/>
                <w:szCs w:val="16"/>
              </w:rPr>
              <w:t xml:space="preserve">DESCRIÇÃO </w:t>
            </w:r>
          </w:p>
        </w:tc>
        <w:tc>
          <w:tcPr>
            <w:tcW w:w="709" w:type="dxa"/>
          </w:tcPr>
          <w:p w:rsidR="00C41C00" w:rsidRPr="00384524" w:rsidRDefault="00C41C00" w:rsidP="00C41C00">
            <w:pPr>
              <w:spacing w:line="360" w:lineRule="auto"/>
              <w:jc w:val="both"/>
              <w:rPr>
                <w:rFonts w:ascii="Arial" w:hAnsi="Arial" w:cs="Arial"/>
                <w:b/>
                <w:sz w:val="16"/>
                <w:szCs w:val="16"/>
              </w:rPr>
            </w:pPr>
            <w:r w:rsidRPr="00384524">
              <w:rPr>
                <w:rFonts w:ascii="Arial" w:hAnsi="Arial" w:cs="Arial"/>
                <w:b/>
                <w:sz w:val="16"/>
                <w:szCs w:val="16"/>
              </w:rPr>
              <w:t xml:space="preserve">UND. </w:t>
            </w:r>
          </w:p>
        </w:tc>
        <w:tc>
          <w:tcPr>
            <w:tcW w:w="851" w:type="dxa"/>
          </w:tcPr>
          <w:p w:rsidR="00C41C00" w:rsidRPr="00384524" w:rsidRDefault="00C41C00" w:rsidP="00C41C00">
            <w:pPr>
              <w:spacing w:line="360" w:lineRule="auto"/>
              <w:jc w:val="both"/>
              <w:rPr>
                <w:rFonts w:ascii="Arial" w:hAnsi="Arial" w:cs="Arial"/>
                <w:b/>
                <w:sz w:val="16"/>
                <w:szCs w:val="16"/>
              </w:rPr>
            </w:pPr>
            <w:r w:rsidRPr="00384524">
              <w:rPr>
                <w:rFonts w:ascii="Arial" w:hAnsi="Arial" w:cs="Arial"/>
                <w:b/>
                <w:sz w:val="16"/>
                <w:szCs w:val="16"/>
              </w:rPr>
              <w:t>QUANT.</w:t>
            </w:r>
          </w:p>
        </w:tc>
        <w:tc>
          <w:tcPr>
            <w:tcW w:w="1275" w:type="dxa"/>
          </w:tcPr>
          <w:p w:rsidR="00C41C00" w:rsidRPr="00384524" w:rsidRDefault="00C41C00" w:rsidP="00C41C00">
            <w:pPr>
              <w:spacing w:line="360" w:lineRule="auto"/>
              <w:jc w:val="both"/>
              <w:rPr>
                <w:rFonts w:ascii="Arial" w:hAnsi="Arial" w:cs="Arial"/>
                <w:b/>
                <w:sz w:val="16"/>
                <w:szCs w:val="16"/>
              </w:rPr>
            </w:pPr>
            <w:r w:rsidRPr="00384524">
              <w:rPr>
                <w:rFonts w:ascii="Arial" w:hAnsi="Arial" w:cs="Arial"/>
                <w:b/>
                <w:sz w:val="16"/>
                <w:szCs w:val="16"/>
              </w:rPr>
              <w:t xml:space="preserve">VALOR UNITARIO R$ </w:t>
            </w:r>
          </w:p>
        </w:tc>
        <w:tc>
          <w:tcPr>
            <w:tcW w:w="1134" w:type="dxa"/>
          </w:tcPr>
          <w:p w:rsidR="00C41C00" w:rsidRPr="00384524" w:rsidRDefault="00C41C00" w:rsidP="00C41C00">
            <w:pPr>
              <w:spacing w:line="360" w:lineRule="auto"/>
              <w:jc w:val="both"/>
              <w:rPr>
                <w:rFonts w:ascii="Arial" w:hAnsi="Arial" w:cs="Arial"/>
                <w:b/>
                <w:sz w:val="16"/>
                <w:szCs w:val="16"/>
              </w:rPr>
            </w:pPr>
            <w:r w:rsidRPr="00384524">
              <w:rPr>
                <w:rFonts w:ascii="Arial" w:hAnsi="Arial" w:cs="Arial"/>
                <w:b/>
                <w:sz w:val="16"/>
                <w:szCs w:val="16"/>
              </w:rPr>
              <w:t>VALOR TOTAL R$</w:t>
            </w: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01</w:t>
            </w:r>
          </w:p>
        </w:tc>
        <w:tc>
          <w:tcPr>
            <w:tcW w:w="5530"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Projetor Multimídia Distância Mínima Tela: 0,70M, Distância Máxima Tela: 10,97M, Voltagem: 100/240V, Quantidade Entrada Rgb: 2UN, Quantidade Entradas Vídeo: 2UN, Tamanho Mínimo Imagem: 21POL, Tipo Zoom: Digital/Optico, Tipo: Com Controle Remoto, Luminosidade Mínima: 3.000LM, Tipo Projeção: Frontal E Teto, Resolução: 1.024 X 768</w:t>
            </w:r>
          </w:p>
        </w:tc>
        <w:tc>
          <w:tcPr>
            <w:tcW w:w="709"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 xml:space="preserve">Und. </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03</w:t>
            </w:r>
          </w:p>
        </w:tc>
        <w:tc>
          <w:tcPr>
            <w:tcW w:w="1275" w:type="dxa"/>
          </w:tcPr>
          <w:p w:rsidR="00C41C00" w:rsidRPr="00384524" w:rsidRDefault="00C41C00" w:rsidP="00C41C00">
            <w:pPr>
              <w:spacing w:line="360" w:lineRule="auto"/>
              <w:jc w:val="both"/>
              <w:rPr>
                <w:rFonts w:ascii="Arial" w:hAnsi="Arial" w:cs="Arial"/>
                <w:sz w:val="18"/>
                <w:szCs w:val="18"/>
              </w:rPr>
            </w:pPr>
          </w:p>
        </w:tc>
        <w:tc>
          <w:tcPr>
            <w:tcW w:w="1134" w:type="dxa"/>
          </w:tcPr>
          <w:p w:rsidR="00C41C00" w:rsidRPr="00384524" w:rsidRDefault="00C41C00" w:rsidP="00C41C00">
            <w:pPr>
              <w:spacing w:line="360" w:lineRule="auto"/>
              <w:jc w:val="both"/>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02</w:t>
            </w:r>
          </w:p>
        </w:tc>
        <w:tc>
          <w:tcPr>
            <w:tcW w:w="5530"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 xml:space="preserve">Aparelho Ar Condicionado Modelo: </w:t>
            </w:r>
            <w:r w:rsidR="003F74E2" w:rsidRPr="00384524">
              <w:rPr>
                <w:rFonts w:ascii="Arial" w:hAnsi="Arial" w:cs="Arial"/>
                <w:sz w:val="16"/>
                <w:szCs w:val="16"/>
              </w:rPr>
              <w:t>inverter</w:t>
            </w:r>
            <w:r w:rsidRPr="00384524">
              <w:rPr>
                <w:rFonts w:ascii="Arial" w:hAnsi="Arial" w:cs="Arial"/>
                <w:sz w:val="16"/>
                <w:szCs w:val="16"/>
              </w:rPr>
              <w:t>, Capacidade Refrigeração: 18.000BTU/H, Tensão: 220V, Freqüência: 60HZ, Garantia: 1ANO</w:t>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15</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03</w:t>
            </w:r>
          </w:p>
        </w:tc>
        <w:tc>
          <w:tcPr>
            <w:tcW w:w="5530" w:type="dxa"/>
          </w:tcPr>
          <w:p w:rsidR="00C41C00" w:rsidRPr="00384524" w:rsidRDefault="00C41C00" w:rsidP="00C41C00">
            <w:pPr>
              <w:autoSpaceDE w:val="0"/>
              <w:autoSpaceDN w:val="0"/>
              <w:adjustRightInd w:val="0"/>
              <w:jc w:val="both"/>
              <w:rPr>
                <w:rFonts w:ascii="Arial" w:hAnsi="Arial" w:cs="Arial"/>
                <w:sz w:val="16"/>
                <w:szCs w:val="16"/>
              </w:rPr>
            </w:pPr>
            <w:r w:rsidRPr="00384524">
              <w:rPr>
                <w:rFonts w:ascii="Arial" w:hAnsi="Arial" w:cs="Arial"/>
                <w:sz w:val="16"/>
                <w:szCs w:val="16"/>
              </w:rPr>
              <w:t>Armário Escritório Material: Aglomerado Mdf, Quantidade Portas: 2UN, Material Porta:</w:t>
            </w:r>
          </w:p>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Aglomerado Mdf, Tipo Portas: De Giro, Quantidade Prateleiras: 4UN, Material Prateleiras: Madeira Mdp, Tipo Puxador: Metálico, Tratamento Superficial: Laminado Melamínico, Tipo Porta: Com Fechadura, Revestimento: Laminado Melaminico, Largura: 800MM, Altura: 2100MM, Profundidade: 500MM, Acabamento Superficial: Laminado Melamínico, Material Base: Mdp, Tipo: Superior</w:t>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15</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04</w:t>
            </w:r>
          </w:p>
        </w:tc>
        <w:tc>
          <w:tcPr>
            <w:tcW w:w="5530"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Arquivo Escritório Material: Chapa Aço 26, Acabamento Superficial: Pintura Eletrostática Epóxi Pó, Padrão Acabamento: Tratamento Antiferruginoso, Quantidade Gavetas: 4UN, Aplicação: Pastas Suspensas, Cor: Cinza, Características Adicionais: Travamento Simultâneo, Gavetas Deslizantes</w:t>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15</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05</w:t>
            </w:r>
          </w:p>
        </w:tc>
        <w:tc>
          <w:tcPr>
            <w:tcW w:w="5530"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Cadeira Sobre Longarina Material Assento E Encosto: Espuma Poliuretano Injetado, Material Revestimento Assento E Encosto: Tecido Polipropileno, Cor: Preta, Quantidade Assentos: 3UN, Características Adicionais: Sem Braço, Comprimento Longarina: 1,80M, Largura Longarina: 0,63M, Material Estofamento: Espuma De Poliuretano Injetado, Material Estrutura: Aço Tubular, Acabamento Superficial Longarina: Pintura, Cor Longarina: Preta, Altura: 0,77M, Material Do Assento: Madeira Com Palhinha Trançada</w:t>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15</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06</w:t>
            </w:r>
          </w:p>
        </w:tc>
        <w:tc>
          <w:tcPr>
            <w:tcW w:w="5530" w:type="dxa"/>
          </w:tcPr>
          <w:p w:rsidR="00C41C00" w:rsidRPr="00384524" w:rsidRDefault="00C41C00" w:rsidP="00C41C00">
            <w:pPr>
              <w:autoSpaceDE w:val="0"/>
              <w:autoSpaceDN w:val="0"/>
              <w:adjustRightInd w:val="0"/>
              <w:spacing w:line="360" w:lineRule="auto"/>
              <w:jc w:val="both"/>
              <w:rPr>
                <w:rFonts w:ascii="Arial" w:hAnsi="Arial" w:cs="Arial"/>
                <w:sz w:val="16"/>
                <w:szCs w:val="16"/>
              </w:rPr>
            </w:pPr>
            <w:r w:rsidRPr="00384524">
              <w:rPr>
                <w:rFonts w:ascii="Arial" w:hAnsi="Arial" w:cs="Arial"/>
                <w:sz w:val="16"/>
                <w:szCs w:val="16"/>
              </w:rPr>
              <w:t xml:space="preserve">Cadeira Escritório Material Estrutura: Aço Carbono, Material Revestimento Assento E Encosto: Courino, Material Encosto: Espuma Injetada, Material Assento: Espuma Injetada, Tratamento Superficial Estrutura: Pintado, Tipo Base: Giratória Com 5 Rodízios, Tipo Encosto: Espaldar Médio Regulável, </w:t>
            </w:r>
            <w:r w:rsidRPr="00384524">
              <w:rPr>
                <w:rFonts w:ascii="Arial" w:hAnsi="Arial" w:cs="Arial"/>
                <w:sz w:val="16"/>
                <w:szCs w:val="16"/>
              </w:rPr>
              <w:lastRenderedPageBreak/>
              <w:t>Apoio Braço: Com Braços Reguláveis, Cor: Preta, Tipo Sistema Regulagem Vertical: A Gás / Ar Comprimido, Cor Estrutura: Preta, Quantidade Pés: 5UN</w:t>
            </w:r>
          </w:p>
        </w:tc>
        <w:tc>
          <w:tcPr>
            <w:tcW w:w="709" w:type="dxa"/>
          </w:tcPr>
          <w:p w:rsidR="00C41C00" w:rsidRPr="00384524" w:rsidRDefault="00C41C00" w:rsidP="00C41C00">
            <w:r w:rsidRPr="00384524">
              <w:rPr>
                <w:rFonts w:ascii="Arial" w:hAnsi="Arial" w:cs="Arial"/>
                <w:sz w:val="16"/>
                <w:szCs w:val="16"/>
              </w:rPr>
              <w:lastRenderedPageBreak/>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15</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07</w:t>
            </w:r>
          </w:p>
        </w:tc>
        <w:tc>
          <w:tcPr>
            <w:tcW w:w="5530"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Cadeira escritório Fixa Material Assento: Espuma, Material Encosto: Espuma, Material Estrutura: Aço Carbono, Material Revestimento Assento E Encosto: Courino, Densidade Espuma Assento E Encosto: Média, Acabamento Estrutura: Pintado Em Epóxi, Tipo Base: Fixo, Tipo Encosto: Fixo, Características Adicionais: Braços Fixos, Tratamento Superficial: Pintura Epóxi, Cor: Preta</w:t>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60</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08</w:t>
            </w:r>
          </w:p>
        </w:tc>
        <w:tc>
          <w:tcPr>
            <w:tcW w:w="5530"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Fone Ouvido Tipo: Headset, Potência: 20MW, Impedância: 32OHMS, Freqüência: 20 Hz - 20KHZ, Comprimento Fio: 2,2M, Tipo Fone: Estéreo; Surround 2.0, Características Adicionais: Noise Cancel; Sensação De Profundidade, Sensibilidade: 115DB, Aplicação: Computador, Entrada Máxima: 20MW, Conector: P3 3,5 Mm</w:t>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19</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09</w:t>
            </w:r>
          </w:p>
        </w:tc>
        <w:tc>
          <w:tcPr>
            <w:tcW w:w="5530"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Disco Rígido Removível Capacidade Memória: 1TB., Velocidade Transferência: 6GB/S, Interface: Sata 3.0, Dimensões: 2,5POL, Aplicação: Servidor De Rede</w:t>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02</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10</w:t>
            </w:r>
          </w:p>
        </w:tc>
        <w:tc>
          <w:tcPr>
            <w:tcW w:w="5530"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Impressora Multifuncional Tipo Impressão: Jato Tinta, Resolução Impressão: 4800 X 1200DPI, Tensão Alimentação: 100/240V, Resolução Fax: 1200 X 2400DPI, Resolução Copiadora: 1200/1200 X 2400DPI, Capacidade Redução Ampliação: 25 A 400PER, Velocidade Impressão Preto E Branco: 38PPM, Velocidade Impressão Colorida: 24PPM, Resolução Scanner: 1200/1200 X 2400DPI, Conectividade: Usb 2.0 E Ethernet 100/1000, Compatibilidade: Windows E Macos, Tipo Papel: A4, A5, A6, Carta, Ofício E Outros Formatos, Capacidade Mínima Bandeja: 35FL, Frequência: 50/60HZ, Velocidade Modem: 36,6KB/S, Capacidade Memória: 1.1MB, Características Adicionais: Color, Sistema Eco Tank</w:t>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15</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11</w:t>
            </w:r>
          </w:p>
        </w:tc>
        <w:tc>
          <w:tcPr>
            <w:tcW w:w="5530"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Mesa Escritório Material Estrutura: Madeira Aglomerada/Mdf, Cor Tampo: Carvalho Avelã, Quantidade Gavetas: 2UN, Largura: 1200MM, Profundidade: 600MM, Altura: 740MM, Características Adicionais: Retangular/Sapatas Nivel Aço Cromado/02 Canaletas</w:t>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15</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12</w:t>
            </w:r>
          </w:p>
        </w:tc>
        <w:tc>
          <w:tcPr>
            <w:tcW w:w="5530"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 xml:space="preserve">Computador: </w:t>
            </w:r>
            <w:r w:rsidRPr="00384524">
              <w:rPr>
                <w:rFonts w:ascii="Arial" w:eastAsia="ArialMT" w:hAnsi="Arial" w:cs="Arial"/>
                <w:sz w:val="16"/>
                <w:szCs w:val="16"/>
              </w:rPr>
              <w:t>microcomputador intermediario (sff/ smail form factor) com office home and business 2021 e windows 11 pro. (De acordo com a referência em anexo)</w:t>
            </w:r>
            <w:r w:rsidRPr="00384524">
              <w:rPr>
                <w:rFonts w:ascii="Arial" w:hAnsi="Arial" w:cs="Arial"/>
                <w:sz w:val="16"/>
                <w:szCs w:val="16"/>
              </w:rPr>
              <w:tab/>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15</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13</w:t>
            </w:r>
          </w:p>
        </w:tc>
        <w:tc>
          <w:tcPr>
            <w:tcW w:w="5530" w:type="dxa"/>
          </w:tcPr>
          <w:p w:rsidR="00C41C00" w:rsidRPr="00384524" w:rsidRDefault="00C41C00" w:rsidP="00C41C00">
            <w:pPr>
              <w:autoSpaceDE w:val="0"/>
              <w:autoSpaceDN w:val="0"/>
              <w:adjustRightInd w:val="0"/>
              <w:rPr>
                <w:rFonts w:ascii="Arial" w:eastAsia="ArialMT" w:hAnsi="Arial" w:cs="Arial"/>
                <w:sz w:val="16"/>
                <w:szCs w:val="16"/>
              </w:rPr>
            </w:pPr>
            <w:r w:rsidRPr="00384524">
              <w:rPr>
                <w:rFonts w:ascii="Arial" w:hAnsi="Arial" w:cs="Arial"/>
                <w:sz w:val="16"/>
                <w:szCs w:val="16"/>
              </w:rPr>
              <w:t xml:space="preserve">Notebook: </w:t>
            </w:r>
            <w:r w:rsidRPr="00384524">
              <w:rPr>
                <w:rFonts w:ascii="Arial" w:eastAsia="ArialMT" w:hAnsi="Arial" w:cs="Arial"/>
                <w:sz w:val="16"/>
                <w:szCs w:val="16"/>
              </w:rPr>
              <w:t>notebook com windows 11 pro e microsoft office home and</w:t>
            </w:r>
          </w:p>
          <w:p w:rsidR="00C41C00" w:rsidRPr="00384524" w:rsidRDefault="00C41C00" w:rsidP="00C41C00">
            <w:pPr>
              <w:spacing w:line="360" w:lineRule="auto"/>
              <w:jc w:val="both"/>
              <w:rPr>
                <w:rFonts w:ascii="Arial" w:hAnsi="Arial" w:cs="Arial"/>
                <w:sz w:val="16"/>
                <w:szCs w:val="16"/>
              </w:rPr>
            </w:pPr>
            <w:r w:rsidRPr="00384524">
              <w:rPr>
                <w:rFonts w:ascii="Arial" w:eastAsia="ArialMT" w:hAnsi="Arial" w:cs="Arial"/>
                <w:sz w:val="16"/>
                <w:szCs w:val="16"/>
              </w:rPr>
              <w:t>Business 2021. (De acordo com a referência em anexo)</w:t>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04</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14</w:t>
            </w:r>
          </w:p>
        </w:tc>
        <w:tc>
          <w:tcPr>
            <w:tcW w:w="5530"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Aparelho Telefônico Convencional Função: Tecla Flash, Tecla Redial, Características Adicionais: Mesa/Parede, Comunicação Em Centrais Condominial</w:t>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15</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15</w:t>
            </w:r>
          </w:p>
        </w:tc>
        <w:tc>
          <w:tcPr>
            <w:tcW w:w="5530"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Cobertura Barraca Material: Lona Nylon 600, Largura: 3M, Comprimento: 3M, Altura: 1,30 A 2,20M, Características Adicionais: Tenda Sanfonada/Piramidal/Estrutura Metálica</w:t>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03</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r w:rsidR="00C41C00" w:rsidRPr="00384524" w:rsidTr="00C41C00">
        <w:tc>
          <w:tcPr>
            <w:tcW w:w="702"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16</w:t>
            </w:r>
          </w:p>
        </w:tc>
        <w:tc>
          <w:tcPr>
            <w:tcW w:w="5530" w:type="dxa"/>
          </w:tcPr>
          <w:p w:rsidR="00C41C00" w:rsidRPr="00384524" w:rsidRDefault="00C41C00" w:rsidP="00C41C00">
            <w:pPr>
              <w:spacing w:line="360" w:lineRule="auto"/>
              <w:jc w:val="both"/>
              <w:rPr>
                <w:rFonts w:ascii="Arial" w:hAnsi="Arial" w:cs="Arial"/>
                <w:sz w:val="16"/>
                <w:szCs w:val="16"/>
              </w:rPr>
            </w:pPr>
            <w:r w:rsidRPr="00384524">
              <w:rPr>
                <w:rFonts w:ascii="Arial" w:hAnsi="Arial" w:cs="Arial"/>
                <w:sz w:val="16"/>
                <w:szCs w:val="16"/>
              </w:rPr>
              <w:t>Jogo de mesa de plástico com 04 cadeiras</w:t>
            </w:r>
          </w:p>
        </w:tc>
        <w:tc>
          <w:tcPr>
            <w:tcW w:w="709" w:type="dxa"/>
          </w:tcPr>
          <w:p w:rsidR="00C41C00" w:rsidRPr="00384524" w:rsidRDefault="00C41C00" w:rsidP="00C41C00">
            <w:r w:rsidRPr="00384524">
              <w:rPr>
                <w:rFonts w:ascii="Arial" w:hAnsi="Arial" w:cs="Arial"/>
                <w:sz w:val="16"/>
                <w:szCs w:val="16"/>
              </w:rPr>
              <w:t>Und.</w:t>
            </w:r>
          </w:p>
        </w:tc>
        <w:tc>
          <w:tcPr>
            <w:tcW w:w="851" w:type="dxa"/>
          </w:tcPr>
          <w:p w:rsidR="00C41C00" w:rsidRPr="00384524" w:rsidRDefault="00C41C00" w:rsidP="00C41C00">
            <w:pPr>
              <w:spacing w:line="360" w:lineRule="auto"/>
              <w:jc w:val="center"/>
              <w:rPr>
                <w:rFonts w:ascii="Arial" w:hAnsi="Arial" w:cs="Arial"/>
                <w:sz w:val="16"/>
                <w:szCs w:val="16"/>
              </w:rPr>
            </w:pPr>
            <w:r w:rsidRPr="00384524">
              <w:rPr>
                <w:rFonts w:ascii="Arial" w:hAnsi="Arial" w:cs="Arial"/>
                <w:sz w:val="16"/>
                <w:szCs w:val="16"/>
              </w:rPr>
              <w:t>04</w:t>
            </w:r>
          </w:p>
        </w:tc>
        <w:tc>
          <w:tcPr>
            <w:tcW w:w="1275" w:type="dxa"/>
          </w:tcPr>
          <w:p w:rsidR="00C41C00" w:rsidRPr="00384524" w:rsidRDefault="00C41C00" w:rsidP="00C41C00">
            <w:pPr>
              <w:rPr>
                <w:rFonts w:ascii="Arial" w:hAnsi="Arial" w:cs="Arial"/>
                <w:sz w:val="18"/>
                <w:szCs w:val="18"/>
              </w:rPr>
            </w:pPr>
          </w:p>
        </w:tc>
        <w:tc>
          <w:tcPr>
            <w:tcW w:w="1134" w:type="dxa"/>
          </w:tcPr>
          <w:p w:rsidR="00C41C00" w:rsidRPr="00384524" w:rsidRDefault="00C41C00" w:rsidP="00C41C00">
            <w:pPr>
              <w:rPr>
                <w:rFonts w:ascii="Arial" w:hAnsi="Arial" w:cs="Arial"/>
                <w:sz w:val="18"/>
                <w:szCs w:val="18"/>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81"/>
      </w:tblGrid>
      <w:tr w:rsidR="00C41C00" w:rsidRPr="00384524" w:rsidTr="00C41C00">
        <w:trPr>
          <w:tblHeader/>
          <w:tblCellSpacing w:w="15" w:type="dxa"/>
        </w:trPr>
        <w:tc>
          <w:tcPr>
            <w:tcW w:w="0" w:type="auto"/>
            <w:vAlign w:val="center"/>
          </w:tcPr>
          <w:p w:rsidR="00C41C00" w:rsidRPr="00384524" w:rsidRDefault="00C41C00" w:rsidP="00C41C00">
            <w:pPr>
              <w:jc w:val="center"/>
              <w:rPr>
                <w:rFonts w:ascii="Arial" w:hAnsi="Arial" w:cs="Arial"/>
                <w:b/>
                <w:bCs/>
                <w:sz w:val="18"/>
                <w:szCs w:val="18"/>
              </w:rPr>
            </w:pPr>
          </w:p>
        </w:tc>
        <w:tc>
          <w:tcPr>
            <w:tcW w:w="0" w:type="auto"/>
            <w:vAlign w:val="center"/>
          </w:tcPr>
          <w:p w:rsidR="00C41C00" w:rsidRPr="00384524" w:rsidRDefault="00C41C00" w:rsidP="00C41C00">
            <w:pPr>
              <w:jc w:val="center"/>
              <w:rPr>
                <w:rFonts w:ascii="Arial" w:hAnsi="Arial" w:cs="Arial"/>
                <w:b/>
                <w:bCs/>
                <w:sz w:val="18"/>
                <w:szCs w:val="18"/>
              </w:rPr>
            </w:pPr>
          </w:p>
        </w:tc>
        <w:tc>
          <w:tcPr>
            <w:tcW w:w="0" w:type="auto"/>
            <w:vAlign w:val="center"/>
          </w:tcPr>
          <w:p w:rsidR="00C41C00" w:rsidRPr="00384524" w:rsidRDefault="00C41C00" w:rsidP="00C41C00">
            <w:pPr>
              <w:jc w:val="center"/>
              <w:rPr>
                <w:rFonts w:ascii="Arial" w:hAnsi="Arial" w:cs="Arial"/>
                <w:b/>
                <w:bCs/>
                <w:sz w:val="18"/>
                <w:szCs w:val="18"/>
              </w:rPr>
            </w:pPr>
          </w:p>
        </w:tc>
        <w:tc>
          <w:tcPr>
            <w:tcW w:w="0" w:type="auto"/>
            <w:vAlign w:val="center"/>
          </w:tcPr>
          <w:p w:rsidR="00C41C00" w:rsidRPr="00384524" w:rsidRDefault="00C41C00" w:rsidP="00C41C00">
            <w:pPr>
              <w:jc w:val="center"/>
              <w:rPr>
                <w:rFonts w:ascii="Arial" w:hAnsi="Arial" w:cs="Arial"/>
                <w:b/>
                <w:bCs/>
                <w:sz w:val="18"/>
                <w:szCs w:val="18"/>
              </w:rPr>
            </w:pPr>
          </w:p>
        </w:tc>
        <w:tc>
          <w:tcPr>
            <w:tcW w:w="0" w:type="auto"/>
            <w:vAlign w:val="center"/>
          </w:tcPr>
          <w:p w:rsidR="00C41C00" w:rsidRPr="00384524" w:rsidRDefault="00C41C00" w:rsidP="00C41C00">
            <w:pPr>
              <w:jc w:val="center"/>
              <w:rPr>
                <w:rFonts w:ascii="Arial" w:hAnsi="Arial" w:cs="Arial"/>
                <w:b/>
                <w:bCs/>
                <w:sz w:val="18"/>
                <w:szCs w:val="18"/>
              </w:rPr>
            </w:pPr>
          </w:p>
        </w:tc>
        <w:tc>
          <w:tcPr>
            <w:tcW w:w="0" w:type="auto"/>
            <w:vAlign w:val="center"/>
          </w:tcPr>
          <w:p w:rsidR="00C41C00" w:rsidRPr="00384524" w:rsidRDefault="00C41C00" w:rsidP="00C41C00">
            <w:pPr>
              <w:jc w:val="center"/>
              <w:rPr>
                <w:rFonts w:ascii="Arial" w:hAnsi="Arial" w:cs="Arial"/>
                <w:b/>
                <w:bCs/>
                <w:sz w:val="18"/>
                <w:szCs w:val="18"/>
              </w:rPr>
            </w:pPr>
          </w:p>
        </w:tc>
      </w:tr>
    </w:tbl>
    <w:p w:rsidR="00C41C00" w:rsidRPr="00384524" w:rsidRDefault="00C41C00" w:rsidP="00C41C00">
      <w:pPr>
        <w:widowControl/>
        <w:numPr>
          <w:ilvl w:val="0"/>
          <w:numId w:val="12"/>
        </w:numPr>
        <w:autoSpaceDE w:val="0"/>
        <w:autoSpaceDN w:val="0"/>
        <w:adjustRightInd w:val="0"/>
        <w:spacing w:line="360" w:lineRule="auto"/>
        <w:ind w:left="0" w:right="35" w:firstLine="0"/>
        <w:jc w:val="both"/>
        <w:rPr>
          <w:rFonts w:ascii="Arial" w:hAnsi="Arial" w:cs="Arial"/>
          <w:sz w:val="21"/>
          <w:szCs w:val="21"/>
        </w:rPr>
      </w:pPr>
      <w:r w:rsidRPr="00384524">
        <w:rPr>
          <w:rFonts w:ascii="Arial" w:hAnsi="Arial" w:cs="Arial"/>
          <w:sz w:val="21"/>
          <w:szCs w:val="21"/>
        </w:rPr>
        <w:t xml:space="preserve">Declaramos que nos preços/descontos propostos encontram-se incluídos todos os custos e despesas, tributos, encargos sociais, frete até o destino, alimentação hospedagem, carga e descarga e quaisquer outros ônus que porventura possam recair conforme objeto da presente licitação, bem como os descontos porventura concedidos; </w:t>
      </w:r>
    </w:p>
    <w:p w:rsidR="00C41C00" w:rsidRPr="00384524" w:rsidRDefault="00C41C00" w:rsidP="00C41C00">
      <w:pPr>
        <w:widowControl/>
        <w:numPr>
          <w:ilvl w:val="0"/>
          <w:numId w:val="12"/>
        </w:numPr>
        <w:autoSpaceDE w:val="0"/>
        <w:autoSpaceDN w:val="0"/>
        <w:adjustRightInd w:val="0"/>
        <w:spacing w:line="360" w:lineRule="auto"/>
        <w:ind w:left="0" w:right="35" w:firstLine="0"/>
        <w:jc w:val="both"/>
        <w:rPr>
          <w:rFonts w:ascii="Arial" w:hAnsi="Arial" w:cs="Arial"/>
          <w:sz w:val="21"/>
          <w:szCs w:val="21"/>
        </w:rPr>
      </w:pPr>
      <w:r w:rsidRPr="00384524">
        <w:rPr>
          <w:rFonts w:ascii="Arial" w:hAnsi="Arial" w:cs="Arial"/>
          <w:sz w:val="21"/>
          <w:szCs w:val="21"/>
        </w:rPr>
        <w:lastRenderedPageBreak/>
        <w:t>Declaramos que o objeto ofertado atende todas as especificações exigidas no TERMO DE REFERÊNCIA e da legislação aplicável ao caso, incluindo todas as licenças e autorizações necessárias.</w:t>
      </w:r>
    </w:p>
    <w:p w:rsidR="00C41C00" w:rsidRPr="00384524" w:rsidRDefault="00C41C00" w:rsidP="00C41C00">
      <w:pPr>
        <w:widowControl/>
        <w:numPr>
          <w:ilvl w:val="0"/>
          <w:numId w:val="12"/>
        </w:numPr>
        <w:autoSpaceDE w:val="0"/>
        <w:autoSpaceDN w:val="0"/>
        <w:adjustRightInd w:val="0"/>
        <w:spacing w:line="360" w:lineRule="auto"/>
        <w:ind w:left="0" w:right="35" w:firstLine="0"/>
        <w:jc w:val="both"/>
        <w:rPr>
          <w:rFonts w:ascii="Arial" w:hAnsi="Arial" w:cs="Arial"/>
          <w:sz w:val="21"/>
          <w:szCs w:val="21"/>
        </w:rPr>
      </w:pPr>
      <w:r w:rsidRPr="00384524">
        <w:rPr>
          <w:rFonts w:ascii="Arial" w:hAnsi="Arial" w:cs="Arial"/>
          <w:sz w:val="21"/>
          <w:szCs w:val="21"/>
        </w:rPr>
        <w:t>Prazo de validade da presente proposta _____ (____________________) dias da data estipulada para sua apresentação não inferior a 30 (trinta) dias.</w:t>
      </w:r>
    </w:p>
    <w:p w:rsidR="00C41C00" w:rsidRPr="00384524" w:rsidRDefault="00C41C00" w:rsidP="00C41C00">
      <w:pPr>
        <w:widowControl/>
        <w:numPr>
          <w:ilvl w:val="0"/>
          <w:numId w:val="12"/>
        </w:numPr>
        <w:autoSpaceDE w:val="0"/>
        <w:autoSpaceDN w:val="0"/>
        <w:adjustRightInd w:val="0"/>
        <w:spacing w:line="360" w:lineRule="auto"/>
        <w:ind w:left="0" w:right="35" w:firstLine="0"/>
        <w:jc w:val="both"/>
        <w:rPr>
          <w:rFonts w:ascii="Arial" w:hAnsi="Arial" w:cs="Arial"/>
          <w:sz w:val="21"/>
          <w:szCs w:val="21"/>
        </w:rPr>
      </w:pPr>
      <w:r w:rsidRPr="00384524">
        <w:rPr>
          <w:rFonts w:ascii="Arial" w:hAnsi="Arial" w:cs="Arial"/>
          <w:sz w:val="21"/>
          <w:szCs w:val="21"/>
        </w:rPr>
        <w:t xml:space="preserve"> Declaramos que esta proposta, nos termos do edital, é firme e concreta, não nos cabendo desistência após a fase de habilitação, na forma disposta na Lei .14133/2021 com suas alterações. </w:t>
      </w:r>
    </w:p>
    <w:p w:rsidR="00C41C00" w:rsidRPr="00384524" w:rsidRDefault="00C41C00" w:rsidP="00C41C00">
      <w:pPr>
        <w:widowControl/>
        <w:autoSpaceDE w:val="0"/>
        <w:autoSpaceDN w:val="0"/>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center"/>
        <w:rPr>
          <w:rFonts w:ascii="Arial" w:hAnsi="Arial" w:cs="Arial"/>
          <w:sz w:val="21"/>
          <w:szCs w:val="21"/>
        </w:rPr>
      </w:pPr>
      <w:r w:rsidRPr="00384524">
        <w:rPr>
          <w:rFonts w:ascii="Arial" w:hAnsi="Arial" w:cs="Arial"/>
          <w:sz w:val="21"/>
          <w:szCs w:val="21"/>
        </w:rPr>
        <w:t>____________________ , _____ de __________________ de 2026.</w:t>
      </w: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r w:rsidRPr="00384524">
        <w:rPr>
          <w:rFonts w:ascii="Arial" w:hAnsi="Arial" w:cs="Arial"/>
          <w:sz w:val="21"/>
          <w:szCs w:val="21"/>
        </w:rPr>
        <w:t>Assinatura:</w:t>
      </w:r>
    </w:p>
    <w:p w:rsidR="00C41C00" w:rsidRPr="00384524" w:rsidRDefault="00C41C00" w:rsidP="00C41C00">
      <w:pPr>
        <w:adjustRightInd w:val="0"/>
        <w:spacing w:line="360" w:lineRule="auto"/>
        <w:ind w:right="35"/>
        <w:jc w:val="both"/>
        <w:rPr>
          <w:rFonts w:ascii="Arial" w:hAnsi="Arial" w:cs="Arial"/>
          <w:sz w:val="21"/>
          <w:szCs w:val="21"/>
        </w:rPr>
      </w:pPr>
      <w:r w:rsidRPr="00384524">
        <w:rPr>
          <w:rFonts w:ascii="Arial" w:hAnsi="Arial" w:cs="Arial"/>
          <w:sz w:val="21"/>
          <w:szCs w:val="21"/>
        </w:rPr>
        <w:t>RG: CPF:</w:t>
      </w: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adjustRightInd w:val="0"/>
        <w:spacing w:line="360" w:lineRule="auto"/>
        <w:ind w:right="35"/>
        <w:jc w:val="both"/>
        <w:rPr>
          <w:rFonts w:ascii="Arial" w:hAnsi="Arial" w:cs="Arial"/>
          <w:sz w:val="21"/>
          <w:szCs w:val="21"/>
        </w:rPr>
      </w:pPr>
    </w:p>
    <w:p w:rsidR="00C41C00" w:rsidRPr="00384524" w:rsidRDefault="00C41C00" w:rsidP="00C41C00">
      <w:pPr>
        <w:pStyle w:val="Ttulo"/>
        <w:spacing w:line="360" w:lineRule="auto"/>
        <w:rPr>
          <w:rFonts w:cs="Arial"/>
          <w:sz w:val="21"/>
          <w:szCs w:val="21"/>
        </w:rPr>
      </w:pPr>
      <w:r w:rsidRPr="00384524">
        <w:rPr>
          <w:rFonts w:cs="Arial"/>
          <w:sz w:val="21"/>
          <w:szCs w:val="21"/>
        </w:rPr>
        <w:lastRenderedPageBreak/>
        <w:t>ANEXO V</w:t>
      </w:r>
      <w:r w:rsidR="00E02756" w:rsidRPr="00384524">
        <w:rPr>
          <w:rFonts w:cs="Arial"/>
          <w:sz w:val="21"/>
          <w:szCs w:val="21"/>
        </w:rPr>
        <w:t>II</w:t>
      </w:r>
      <w:r w:rsidRPr="00384524">
        <w:rPr>
          <w:rFonts w:cs="Arial"/>
          <w:sz w:val="21"/>
          <w:szCs w:val="21"/>
        </w:rPr>
        <w:t xml:space="preserve"> </w:t>
      </w:r>
    </w:p>
    <w:p w:rsidR="00C41C00" w:rsidRPr="00384524" w:rsidRDefault="00C41C00" w:rsidP="00C41C00">
      <w:pPr>
        <w:pStyle w:val="Ttulo"/>
        <w:spacing w:line="360" w:lineRule="auto"/>
        <w:rPr>
          <w:rFonts w:cs="Arial"/>
          <w:sz w:val="21"/>
          <w:szCs w:val="21"/>
        </w:rPr>
      </w:pPr>
    </w:p>
    <w:p w:rsidR="00C41C00" w:rsidRPr="00384524" w:rsidRDefault="00C41C00" w:rsidP="00C41C00">
      <w:pPr>
        <w:tabs>
          <w:tab w:val="center" w:pos="4252"/>
        </w:tabs>
        <w:spacing w:line="360" w:lineRule="auto"/>
        <w:jc w:val="both"/>
        <w:rPr>
          <w:rFonts w:ascii="Arial" w:hAnsi="Arial" w:cs="Arial"/>
          <w:b/>
          <w:sz w:val="21"/>
          <w:szCs w:val="21"/>
        </w:rPr>
      </w:pPr>
      <w:r w:rsidRPr="00384524">
        <w:rPr>
          <w:rFonts w:ascii="Arial" w:hAnsi="Arial" w:cs="Arial"/>
          <w:b/>
          <w:sz w:val="21"/>
          <w:szCs w:val="21"/>
        </w:rPr>
        <w:t>PREGÃO ELETRONICO Nº 005/2026</w:t>
      </w:r>
      <w:r w:rsidRPr="00384524">
        <w:rPr>
          <w:rFonts w:ascii="Arial" w:hAnsi="Arial" w:cs="Arial"/>
          <w:b/>
          <w:sz w:val="21"/>
          <w:szCs w:val="21"/>
        </w:rPr>
        <w:tab/>
      </w:r>
    </w:p>
    <w:p w:rsidR="00C41C00" w:rsidRPr="00384524" w:rsidRDefault="00C41C00" w:rsidP="00C41C00">
      <w:pPr>
        <w:spacing w:line="360" w:lineRule="auto"/>
        <w:jc w:val="both"/>
        <w:rPr>
          <w:rFonts w:ascii="Arial" w:hAnsi="Arial" w:cs="Arial"/>
          <w:b/>
          <w:sz w:val="21"/>
          <w:szCs w:val="21"/>
        </w:rPr>
      </w:pPr>
      <w:r w:rsidRPr="00384524">
        <w:rPr>
          <w:rFonts w:ascii="Arial" w:hAnsi="Arial" w:cs="Arial"/>
          <w:b/>
          <w:sz w:val="21"/>
          <w:szCs w:val="21"/>
        </w:rPr>
        <w:t xml:space="preserve">PROCESSO DE LICITAÇÃO Nº 006/2026 </w:t>
      </w:r>
    </w:p>
    <w:p w:rsidR="00C41C00" w:rsidRPr="00384524" w:rsidRDefault="00C41C00" w:rsidP="00C41C00">
      <w:pPr>
        <w:spacing w:line="360" w:lineRule="auto"/>
        <w:jc w:val="both"/>
        <w:rPr>
          <w:rFonts w:ascii="Arial" w:hAnsi="Arial" w:cs="Arial"/>
          <w:b/>
          <w:sz w:val="21"/>
          <w:szCs w:val="21"/>
        </w:rPr>
      </w:pPr>
    </w:p>
    <w:p w:rsidR="00C41C00" w:rsidRPr="00384524" w:rsidRDefault="00C41C00" w:rsidP="00C41C00">
      <w:pPr>
        <w:pStyle w:val="Ttulo"/>
        <w:spacing w:line="360" w:lineRule="auto"/>
        <w:rPr>
          <w:rFonts w:cs="Arial"/>
          <w:sz w:val="21"/>
          <w:szCs w:val="21"/>
        </w:rPr>
      </w:pPr>
    </w:p>
    <w:p w:rsidR="00C41C00" w:rsidRPr="00384524" w:rsidRDefault="00C41C00" w:rsidP="00C41C00">
      <w:pPr>
        <w:pStyle w:val="Ttulo"/>
        <w:spacing w:line="360" w:lineRule="auto"/>
        <w:rPr>
          <w:rFonts w:cs="Arial"/>
          <w:sz w:val="21"/>
          <w:szCs w:val="21"/>
        </w:rPr>
      </w:pPr>
      <w:r w:rsidRPr="00384524">
        <w:rPr>
          <w:rFonts w:cs="Arial"/>
          <w:sz w:val="21"/>
          <w:szCs w:val="21"/>
        </w:rPr>
        <w:t>MODELO DE DECLARAÇÃO QUE NÃO EMPREGA MENOR DE IDADE, SALVO NA CONDIÇÃO DE APRENDIZ</w:t>
      </w:r>
    </w:p>
    <w:p w:rsidR="00C41C00" w:rsidRPr="00384524" w:rsidRDefault="00C41C00" w:rsidP="00C41C00">
      <w:pPr>
        <w:spacing w:line="360" w:lineRule="auto"/>
        <w:jc w:val="center"/>
        <w:rPr>
          <w:rFonts w:ascii="Arial" w:hAnsi="Arial" w:cs="Arial"/>
          <w:b/>
          <w:snapToGrid w:val="0"/>
          <w:sz w:val="21"/>
          <w:szCs w:val="21"/>
        </w:rPr>
      </w:pPr>
    </w:p>
    <w:p w:rsidR="00C41C00" w:rsidRPr="00384524" w:rsidRDefault="00C41C00" w:rsidP="00C41C00">
      <w:pPr>
        <w:spacing w:line="360" w:lineRule="auto"/>
        <w:jc w:val="center"/>
        <w:rPr>
          <w:rFonts w:ascii="Arial" w:hAnsi="Arial" w:cs="Arial"/>
          <w:b/>
          <w:snapToGrid w:val="0"/>
          <w:sz w:val="21"/>
          <w:szCs w:val="21"/>
        </w:rPr>
      </w:pPr>
    </w:p>
    <w:p w:rsidR="00C41C00" w:rsidRPr="00384524" w:rsidRDefault="00C41C00" w:rsidP="00C41C00">
      <w:pPr>
        <w:spacing w:line="360" w:lineRule="auto"/>
        <w:jc w:val="both"/>
        <w:rPr>
          <w:rFonts w:ascii="Arial" w:hAnsi="Arial" w:cs="Arial"/>
          <w:snapToGrid w:val="0"/>
          <w:sz w:val="21"/>
          <w:szCs w:val="21"/>
        </w:rPr>
      </w:pPr>
      <w:r w:rsidRPr="00384524">
        <w:rPr>
          <w:rFonts w:ascii="Arial" w:hAnsi="Arial" w:cs="Arial"/>
          <w:snapToGrid w:val="0"/>
          <w:sz w:val="21"/>
          <w:szCs w:val="21"/>
        </w:rPr>
        <w:t xml:space="preserve">___________________________________________(nome da empresa), inscrita no </w:t>
      </w:r>
    </w:p>
    <w:p w:rsidR="00C41C00" w:rsidRPr="00384524" w:rsidRDefault="00C41C00" w:rsidP="00C41C00">
      <w:pPr>
        <w:spacing w:line="360" w:lineRule="auto"/>
        <w:jc w:val="both"/>
        <w:rPr>
          <w:rFonts w:ascii="Arial" w:hAnsi="Arial" w:cs="Arial"/>
          <w:snapToGrid w:val="0"/>
          <w:sz w:val="21"/>
          <w:szCs w:val="21"/>
        </w:rPr>
      </w:pPr>
      <w:r w:rsidRPr="00384524">
        <w:rPr>
          <w:rFonts w:ascii="Arial" w:hAnsi="Arial" w:cs="Arial"/>
          <w:snapToGrid w:val="0"/>
          <w:sz w:val="21"/>
          <w:szCs w:val="21"/>
        </w:rPr>
        <w:t xml:space="preserve">CNPJ sob nº _______________, por intermédio de seu representante legal, Sr.(a)______________________________, portador(a) da Carteira de Identidade nº _________________  Órgão expedidor _______  e do C.P.F nº ________________, </w:t>
      </w:r>
      <w:r w:rsidRPr="00384524">
        <w:rPr>
          <w:rFonts w:ascii="Arial" w:hAnsi="Arial" w:cs="Arial"/>
          <w:b/>
          <w:snapToGrid w:val="0"/>
          <w:sz w:val="21"/>
          <w:szCs w:val="21"/>
        </w:rPr>
        <w:t>DECLARA</w:t>
      </w:r>
      <w:r w:rsidRPr="00384524">
        <w:rPr>
          <w:rFonts w:ascii="Arial" w:hAnsi="Arial" w:cs="Arial"/>
          <w:snapToGrid w:val="0"/>
          <w:sz w:val="21"/>
          <w:szCs w:val="21"/>
        </w:rPr>
        <w:t>, para fins de cumprimento do disposto no inciso XXXIII do Art. 7º da Constituição Federal, que não emprega menor de dezoito anos em trabalho noturno, perigoso ou insalubre e que não emprega menor de dezesseis anos.</w:t>
      </w:r>
    </w:p>
    <w:p w:rsidR="00C41C00" w:rsidRPr="00384524" w:rsidRDefault="00C41C00" w:rsidP="00C41C00">
      <w:pPr>
        <w:spacing w:line="360" w:lineRule="auto"/>
        <w:jc w:val="both"/>
        <w:rPr>
          <w:rFonts w:ascii="Arial" w:hAnsi="Arial" w:cs="Arial"/>
          <w:snapToGrid w:val="0"/>
          <w:sz w:val="21"/>
          <w:szCs w:val="21"/>
        </w:rPr>
      </w:pPr>
    </w:p>
    <w:p w:rsidR="00C41C00" w:rsidRPr="00384524" w:rsidRDefault="00C41C00" w:rsidP="00C41C00">
      <w:pPr>
        <w:spacing w:line="360" w:lineRule="auto"/>
        <w:jc w:val="both"/>
        <w:rPr>
          <w:rFonts w:ascii="Arial" w:hAnsi="Arial" w:cs="Arial"/>
          <w:snapToGrid w:val="0"/>
          <w:sz w:val="21"/>
          <w:szCs w:val="21"/>
        </w:rPr>
      </w:pPr>
      <w:r w:rsidRPr="00384524">
        <w:rPr>
          <w:rFonts w:ascii="Arial" w:hAnsi="Arial" w:cs="Arial"/>
          <w:b/>
          <w:snapToGrid w:val="0"/>
          <w:sz w:val="21"/>
          <w:szCs w:val="21"/>
        </w:rPr>
        <w:t>Ressalva</w:t>
      </w:r>
      <w:r w:rsidRPr="00384524">
        <w:rPr>
          <w:rFonts w:ascii="Arial" w:hAnsi="Arial" w:cs="Arial"/>
          <w:snapToGrid w:val="0"/>
          <w:sz w:val="21"/>
          <w:szCs w:val="21"/>
        </w:rPr>
        <w:t>: emprega menor, a partir de quatorze anos, na condição de aprendiz ( )</w:t>
      </w:r>
    </w:p>
    <w:p w:rsidR="00C41C00" w:rsidRPr="00384524" w:rsidRDefault="00C41C00" w:rsidP="00C41C00">
      <w:pPr>
        <w:spacing w:line="360" w:lineRule="auto"/>
        <w:jc w:val="both"/>
        <w:rPr>
          <w:rFonts w:ascii="Arial" w:hAnsi="Arial" w:cs="Arial"/>
          <w:snapToGrid w:val="0"/>
          <w:sz w:val="21"/>
          <w:szCs w:val="21"/>
        </w:rPr>
      </w:pPr>
      <w:r w:rsidRPr="00384524">
        <w:rPr>
          <w:rFonts w:ascii="Arial" w:hAnsi="Arial" w:cs="Arial"/>
          <w:snapToGrid w:val="0"/>
          <w:sz w:val="21"/>
          <w:szCs w:val="21"/>
        </w:rPr>
        <w:t>(assinalar com “x” a ressalva acima, caso verdadeira)</w:t>
      </w:r>
    </w:p>
    <w:p w:rsidR="00C41C00" w:rsidRPr="00384524" w:rsidRDefault="00C41C00" w:rsidP="00C41C00">
      <w:pPr>
        <w:spacing w:line="360" w:lineRule="auto"/>
        <w:jc w:val="both"/>
        <w:rPr>
          <w:rFonts w:ascii="Arial" w:hAnsi="Arial" w:cs="Arial"/>
          <w:snapToGrid w:val="0"/>
          <w:sz w:val="21"/>
          <w:szCs w:val="21"/>
        </w:rPr>
      </w:pPr>
    </w:p>
    <w:p w:rsidR="00C41C00" w:rsidRPr="00384524" w:rsidRDefault="00C41C00" w:rsidP="00C41C00">
      <w:pPr>
        <w:pStyle w:val="Nivel3"/>
        <w:jc w:val="left"/>
        <w:rPr>
          <w:b/>
          <w:color w:val="auto"/>
        </w:rPr>
      </w:pPr>
      <w:r w:rsidRPr="00384524">
        <w:rPr>
          <w:color w:val="auto"/>
        </w:rPr>
        <w:t xml:space="preserve">Local, ____ de ______________ </w:t>
      </w:r>
      <w:proofErr w:type="spellStart"/>
      <w:r w:rsidRPr="00384524">
        <w:rPr>
          <w:color w:val="auto"/>
        </w:rPr>
        <w:t>de</w:t>
      </w:r>
      <w:proofErr w:type="spellEnd"/>
      <w:r w:rsidRPr="00384524">
        <w:rPr>
          <w:color w:val="auto"/>
        </w:rPr>
        <w:t xml:space="preserve"> 2026.</w:t>
      </w:r>
    </w:p>
    <w:p w:rsidR="00C41C00" w:rsidRPr="00384524" w:rsidRDefault="00C41C00" w:rsidP="00C41C00">
      <w:pPr>
        <w:pStyle w:val="Nivel3"/>
        <w:jc w:val="left"/>
        <w:rPr>
          <w:b/>
          <w:color w:val="auto"/>
        </w:rPr>
      </w:pPr>
    </w:p>
    <w:p w:rsidR="00C41C00" w:rsidRPr="00384524" w:rsidRDefault="00C41C00" w:rsidP="00C41C00">
      <w:pPr>
        <w:pStyle w:val="Nivel3"/>
        <w:jc w:val="left"/>
        <w:rPr>
          <w:b/>
          <w:color w:val="auto"/>
        </w:rPr>
      </w:pPr>
      <w:r w:rsidRPr="00384524">
        <w:rPr>
          <w:color w:val="auto"/>
        </w:rPr>
        <w:t>________________________________________________________</w:t>
      </w:r>
    </w:p>
    <w:p w:rsidR="00C41C00" w:rsidRPr="00384524" w:rsidRDefault="00C41C00" w:rsidP="00C41C00">
      <w:pPr>
        <w:pStyle w:val="Nivel3"/>
        <w:jc w:val="left"/>
        <w:rPr>
          <w:b/>
          <w:color w:val="auto"/>
        </w:rPr>
      </w:pPr>
      <w:r w:rsidRPr="00384524">
        <w:rPr>
          <w:color w:val="auto"/>
        </w:rPr>
        <w:t>(Identificação e assinatura do representante legal do licitante)</w:t>
      </w:r>
    </w:p>
    <w:p w:rsidR="00C41C00" w:rsidRPr="00384524" w:rsidRDefault="00C41C00" w:rsidP="00C41C00">
      <w:pPr>
        <w:pStyle w:val="Nivel3"/>
        <w:jc w:val="left"/>
        <w:rPr>
          <w:b/>
          <w:color w:val="auto"/>
        </w:rPr>
      </w:pPr>
    </w:p>
    <w:p w:rsidR="00C41C00" w:rsidRPr="00384524" w:rsidRDefault="00C41C00" w:rsidP="00C41C00">
      <w:pPr>
        <w:pStyle w:val="Nivel3"/>
        <w:jc w:val="left"/>
        <w:rPr>
          <w:b/>
          <w:color w:val="auto"/>
        </w:rPr>
      </w:pPr>
      <w:r w:rsidRPr="00384524">
        <w:rPr>
          <w:color w:val="auto"/>
        </w:rPr>
        <w:t xml:space="preserve">OBS.:  </w:t>
      </w:r>
    </w:p>
    <w:p w:rsidR="00C41C00" w:rsidRPr="00384524" w:rsidRDefault="00C41C00" w:rsidP="00C41C00">
      <w:pPr>
        <w:pStyle w:val="Nivel3"/>
        <w:jc w:val="left"/>
        <w:rPr>
          <w:b/>
          <w:color w:val="auto"/>
        </w:rPr>
      </w:pPr>
      <w:r w:rsidRPr="00384524">
        <w:rPr>
          <w:color w:val="auto"/>
        </w:rPr>
        <w:t xml:space="preserve">1 - A declaração deverá ser apresentada em papel timbrado da empresa; </w:t>
      </w:r>
    </w:p>
    <w:p w:rsidR="00C41C00" w:rsidRPr="00384524" w:rsidRDefault="00C41C00" w:rsidP="00C41C00">
      <w:pPr>
        <w:pStyle w:val="Nivel3"/>
        <w:jc w:val="left"/>
        <w:rPr>
          <w:b/>
          <w:color w:val="auto"/>
        </w:rPr>
      </w:pPr>
      <w:r w:rsidRPr="00384524">
        <w:rPr>
          <w:color w:val="auto"/>
        </w:rPr>
        <w:t>2 - Abaixo da assinatura do representante legal, deverá ter carimbo do CNPJ.</w:t>
      </w:r>
    </w:p>
    <w:p w:rsidR="00C41C00" w:rsidRPr="00384524" w:rsidRDefault="00C41C00" w:rsidP="00C41C00">
      <w:pPr>
        <w:spacing w:line="360" w:lineRule="auto"/>
        <w:rPr>
          <w:rFonts w:ascii="Arial" w:hAnsi="Arial" w:cs="Arial"/>
          <w:snapToGrid w:val="0"/>
          <w:sz w:val="21"/>
          <w:szCs w:val="21"/>
        </w:rPr>
      </w:pPr>
    </w:p>
    <w:p w:rsidR="00C41C00" w:rsidRPr="00384524" w:rsidRDefault="00C41C00" w:rsidP="00C41C00">
      <w:pPr>
        <w:spacing w:line="360" w:lineRule="auto"/>
        <w:jc w:val="both"/>
        <w:rPr>
          <w:rFonts w:ascii="Arial" w:hAnsi="Arial" w:cs="Arial"/>
          <w:snapToGrid w:val="0"/>
          <w:sz w:val="21"/>
          <w:szCs w:val="21"/>
        </w:rPr>
      </w:pPr>
    </w:p>
    <w:p w:rsidR="00C41C00" w:rsidRPr="00384524" w:rsidRDefault="00C41C00" w:rsidP="00C41C00">
      <w:pPr>
        <w:spacing w:line="360" w:lineRule="auto"/>
        <w:jc w:val="both"/>
        <w:rPr>
          <w:rFonts w:ascii="Arial" w:hAnsi="Arial" w:cs="Arial"/>
          <w:snapToGrid w:val="0"/>
          <w:sz w:val="21"/>
          <w:szCs w:val="21"/>
        </w:rPr>
      </w:pPr>
    </w:p>
    <w:p w:rsidR="00C41C00" w:rsidRPr="00384524" w:rsidRDefault="00C41C00" w:rsidP="00C41C00">
      <w:pPr>
        <w:spacing w:line="360" w:lineRule="auto"/>
        <w:jc w:val="both"/>
        <w:rPr>
          <w:rFonts w:ascii="Arial" w:hAnsi="Arial" w:cs="Arial"/>
          <w:snapToGrid w:val="0"/>
          <w:sz w:val="21"/>
          <w:szCs w:val="21"/>
        </w:rPr>
      </w:pPr>
    </w:p>
    <w:p w:rsidR="00C41C00" w:rsidRPr="00384524" w:rsidRDefault="00C41C00" w:rsidP="00C41C00">
      <w:pPr>
        <w:spacing w:line="360" w:lineRule="auto"/>
        <w:jc w:val="both"/>
        <w:rPr>
          <w:rFonts w:ascii="Arial" w:hAnsi="Arial" w:cs="Arial"/>
          <w:snapToGrid w:val="0"/>
          <w:sz w:val="21"/>
          <w:szCs w:val="21"/>
        </w:rPr>
      </w:pPr>
    </w:p>
    <w:p w:rsidR="00C41C00" w:rsidRPr="00384524" w:rsidRDefault="00C41C00" w:rsidP="00C41C00">
      <w:pPr>
        <w:spacing w:line="360" w:lineRule="auto"/>
        <w:jc w:val="both"/>
        <w:rPr>
          <w:rFonts w:ascii="Arial" w:hAnsi="Arial" w:cs="Arial"/>
          <w:snapToGrid w:val="0"/>
          <w:sz w:val="21"/>
          <w:szCs w:val="21"/>
        </w:rPr>
      </w:pPr>
    </w:p>
    <w:p w:rsidR="00C41C00" w:rsidRPr="00384524" w:rsidRDefault="00C41C00" w:rsidP="00C41C00">
      <w:pPr>
        <w:spacing w:line="360" w:lineRule="auto"/>
        <w:jc w:val="both"/>
        <w:rPr>
          <w:rFonts w:ascii="Arial" w:hAnsi="Arial" w:cs="Arial"/>
          <w:snapToGrid w:val="0"/>
          <w:sz w:val="21"/>
          <w:szCs w:val="21"/>
        </w:rPr>
      </w:pPr>
    </w:p>
    <w:p w:rsidR="00C41C00" w:rsidRPr="00384524" w:rsidRDefault="00C41C00" w:rsidP="00C41C00">
      <w:pPr>
        <w:spacing w:line="360" w:lineRule="auto"/>
        <w:jc w:val="both"/>
        <w:rPr>
          <w:rFonts w:ascii="Arial" w:hAnsi="Arial" w:cs="Arial"/>
          <w:snapToGrid w:val="0"/>
          <w:sz w:val="21"/>
          <w:szCs w:val="21"/>
        </w:rPr>
      </w:pPr>
    </w:p>
    <w:p w:rsidR="00C41C00" w:rsidRPr="00384524" w:rsidRDefault="00C41C00" w:rsidP="00C41C00">
      <w:pPr>
        <w:spacing w:line="360" w:lineRule="auto"/>
        <w:jc w:val="both"/>
        <w:rPr>
          <w:rFonts w:ascii="Arial" w:hAnsi="Arial" w:cs="Arial"/>
          <w:snapToGrid w:val="0"/>
          <w:sz w:val="21"/>
          <w:szCs w:val="21"/>
        </w:rPr>
      </w:pPr>
    </w:p>
    <w:p w:rsidR="00C41C00" w:rsidRPr="00384524" w:rsidRDefault="00C41C00" w:rsidP="00C41C00">
      <w:pPr>
        <w:spacing w:line="360" w:lineRule="auto"/>
        <w:jc w:val="both"/>
        <w:rPr>
          <w:rFonts w:ascii="Arial" w:hAnsi="Arial" w:cs="Arial"/>
          <w:snapToGrid w:val="0"/>
          <w:sz w:val="21"/>
          <w:szCs w:val="21"/>
        </w:rPr>
      </w:pPr>
    </w:p>
    <w:p w:rsidR="00C41C00" w:rsidRPr="00384524" w:rsidRDefault="00C41C00" w:rsidP="00C41C00">
      <w:pPr>
        <w:pStyle w:val="Nivel3"/>
        <w:rPr>
          <w:b/>
          <w:color w:val="auto"/>
        </w:rPr>
      </w:pPr>
      <w:r w:rsidRPr="00384524">
        <w:rPr>
          <w:b/>
          <w:color w:val="auto"/>
        </w:rPr>
        <w:lastRenderedPageBreak/>
        <w:t>ANEXO V</w:t>
      </w:r>
      <w:r w:rsidR="00E02756" w:rsidRPr="00384524">
        <w:rPr>
          <w:b/>
          <w:color w:val="auto"/>
        </w:rPr>
        <w:t>I</w:t>
      </w:r>
      <w:r w:rsidRPr="00384524">
        <w:rPr>
          <w:b/>
          <w:color w:val="auto"/>
        </w:rPr>
        <w:t>I</w:t>
      </w:r>
      <w:r w:rsidR="00E02756" w:rsidRPr="00384524">
        <w:rPr>
          <w:b/>
          <w:color w:val="auto"/>
        </w:rPr>
        <w:t>I</w:t>
      </w:r>
    </w:p>
    <w:p w:rsidR="00C41C00" w:rsidRPr="00384524" w:rsidRDefault="00C41C00" w:rsidP="00C41C00">
      <w:pPr>
        <w:pStyle w:val="Nivel3"/>
        <w:rPr>
          <w:color w:val="auto"/>
        </w:rPr>
      </w:pPr>
    </w:p>
    <w:p w:rsidR="00C41C00" w:rsidRPr="00384524" w:rsidRDefault="00C41C00" w:rsidP="00C41C00">
      <w:pPr>
        <w:tabs>
          <w:tab w:val="center" w:pos="4252"/>
        </w:tabs>
        <w:spacing w:line="360" w:lineRule="auto"/>
        <w:jc w:val="both"/>
        <w:rPr>
          <w:rFonts w:ascii="Arial" w:hAnsi="Arial" w:cs="Arial"/>
          <w:b/>
          <w:sz w:val="21"/>
          <w:szCs w:val="21"/>
        </w:rPr>
      </w:pPr>
      <w:r w:rsidRPr="00384524">
        <w:rPr>
          <w:rFonts w:ascii="Arial" w:hAnsi="Arial" w:cs="Arial"/>
          <w:b/>
          <w:sz w:val="21"/>
          <w:szCs w:val="21"/>
        </w:rPr>
        <w:t>PREGÃO ELETRONICO Nº 005/2026</w:t>
      </w:r>
      <w:r w:rsidRPr="00384524">
        <w:rPr>
          <w:rFonts w:ascii="Arial" w:hAnsi="Arial" w:cs="Arial"/>
          <w:b/>
          <w:sz w:val="21"/>
          <w:szCs w:val="21"/>
        </w:rPr>
        <w:tab/>
      </w:r>
    </w:p>
    <w:p w:rsidR="00C41C00" w:rsidRPr="00384524" w:rsidRDefault="00C41C00" w:rsidP="00C41C00">
      <w:pPr>
        <w:spacing w:line="360" w:lineRule="auto"/>
        <w:jc w:val="both"/>
        <w:rPr>
          <w:rFonts w:ascii="Arial" w:hAnsi="Arial" w:cs="Arial"/>
          <w:b/>
          <w:sz w:val="21"/>
          <w:szCs w:val="21"/>
        </w:rPr>
      </w:pPr>
      <w:r w:rsidRPr="00384524">
        <w:rPr>
          <w:rFonts w:ascii="Arial" w:hAnsi="Arial" w:cs="Arial"/>
          <w:b/>
          <w:sz w:val="21"/>
          <w:szCs w:val="21"/>
        </w:rPr>
        <w:t xml:space="preserve">PROCESSO DE LICITAÇÃO Nº 006/2026 </w:t>
      </w:r>
    </w:p>
    <w:p w:rsidR="00C41C00" w:rsidRPr="00384524" w:rsidRDefault="00C41C00" w:rsidP="00C41C00">
      <w:pPr>
        <w:pStyle w:val="Nivel3"/>
        <w:rPr>
          <w:color w:val="auto"/>
        </w:rPr>
      </w:pPr>
    </w:p>
    <w:p w:rsidR="00C41C00" w:rsidRPr="00384524" w:rsidRDefault="00C41C00" w:rsidP="00C41C00">
      <w:pPr>
        <w:pStyle w:val="Nivel3"/>
        <w:rPr>
          <w:color w:val="auto"/>
        </w:rPr>
      </w:pPr>
    </w:p>
    <w:p w:rsidR="00C41C00" w:rsidRPr="00384524" w:rsidRDefault="00C41C00" w:rsidP="00C41C00">
      <w:pPr>
        <w:pStyle w:val="Nivel3"/>
        <w:rPr>
          <w:b/>
          <w:color w:val="auto"/>
        </w:rPr>
      </w:pPr>
      <w:r w:rsidRPr="00384524">
        <w:rPr>
          <w:b/>
          <w:color w:val="auto"/>
        </w:rPr>
        <w:t>MODELO DE DECLARAÇÃO DE QUE NÃO POSSUI EMPREGADOS EXECUTANDO TRABALHO DEGRADANTE OU FORÇADO</w:t>
      </w:r>
    </w:p>
    <w:p w:rsidR="00C41C00" w:rsidRPr="00384524" w:rsidRDefault="00C41C00" w:rsidP="00C41C00">
      <w:pPr>
        <w:pStyle w:val="Nivel3"/>
        <w:rPr>
          <w:b/>
          <w:color w:val="auto"/>
        </w:rPr>
      </w:pPr>
    </w:p>
    <w:p w:rsidR="00C41C00" w:rsidRPr="00384524" w:rsidRDefault="00C41C00" w:rsidP="00C41C00">
      <w:pPr>
        <w:pStyle w:val="Nivel3"/>
        <w:rPr>
          <w:color w:val="auto"/>
        </w:rPr>
      </w:pPr>
    </w:p>
    <w:p w:rsidR="00C41C00" w:rsidRPr="00384524" w:rsidRDefault="00C41C00" w:rsidP="00C41C00">
      <w:pPr>
        <w:pStyle w:val="Nivel3"/>
        <w:jc w:val="both"/>
        <w:rPr>
          <w:b/>
          <w:color w:val="auto"/>
        </w:rPr>
      </w:pPr>
      <w:r w:rsidRPr="00384524">
        <w:rPr>
          <w:color w:val="auto"/>
        </w:rPr>
        <w:t xml:space="preserve">A Empresa..................................................................(nome da empresa licitante)..., inscrita no CNPJ/MF sob o n.º.................sediada.....................(endereço completo)..........., declara, sob as penas da lei, que não possui, em sua cadeia produtiva, empregados executando trabalho degradante ou forçado, observando o disposto nos incisos III e IV do art. 1º e no inciso III do art. 5º da Constituição Federal.   </w:t>
      </w:r>
    </w:p>
    <w:p w:rsidR="00C41C00" w:rsidRPr="00384524" w:rsidRDefault="00C41C00" w:rsidP="00C41C00">
      <w:pPr>
        <w:pStyle w:val="Nivel3"/>
        <w:jc w:val="both"/>
        <w:rPr>
          <w:b/>
          <w:color w:val="auto"/>
        </w:rPr>
      </w:pPr>
    </w:p>
    <w:p w:rsidR="00C41C00" w:rsidRPr="00384524" w:rsidRDefault="00C41C00" w:rsidP="00C41C00">
      <w:pPr>
        <w:pStyle w:val="Nivel3"/>
        <w:jc w:val="left"/>
        <w:rPr>
          <w:b/>
          <w:color w:val="auto"/>
        </w:rPr>
      </w:pPr>
    </w:p>
    <w:p w:rsidR="00C41C00" w:rsidRPr="00384524" w:rsidRDefault="00C41C00" w:rsidP="00C41C00">
      <w:pPr>
        <w:pStyle w:val="Nivel3"/>
        <w:jc w:val="left"/>
        <w:rPr>
          <w:b/>
          <w:color w:val="auto"/>
        </w:rPr>
      </w:pPr>
      <w:r w:rsidRPr="00384524">
        <w:rPr>
          <w:color w:val="auto"/>
        </w:rPr>
        <w:t xml:space="preserve">Local, ____ de ______________ </w:t>
      </w:r>
      <w:proofErr w:type="spellStart"/>
      <w:r w:rsidRPr="00384524">
        <w:rPr>
          <w:color w:val="auto"/>
        </w:rPr>
        <w:t>de</w:t>
      </w:r>
      <w:proofErr w:type="spellEnd"/>
      <w:r w:rsidRPr="00384524">
        <w:rPr>
          <w:color w:val="auto"/>
        </w:rPr>
        <w:t xml:space="preserve"> 2026.</w:t>
      </w:r>
    </w:p>
    <w:p w:rsidR="00C41C00" w:rsidRPr="00384524" w:rsidRDefault="00C41C00" w:rsidP="00C41C00">
      <w:pPr>
        <w:pStyle w:val="Nivel3"/>
        <w:jc w:val="left"/>
        <w:rPr>
          <w:b/>
          <w:color w:val="auto"/>
        </w:rPr>
      </w:pPr>
    </w:p>
    <w:p w:rsidR="00C41C00" w:rsidRPr="00384524" w:rsidRDefault="00C41C00" w:rsidP="00C41C00">
      <w:pPr>
        <w:pStyle w:val="Nivel3"/>
        <w:jc w:val="left"/>
        <w:rPr>
          <w:b/>
          <w:color w:val="auto"/>
        </w:rPr>
      </w:pPr>
      <w:r w:rsidRPr="00384524">
        <w:rPr>
          <w:color w:val="auto"/>
        </w:rPr>
        <w:t>________________________________________________________</w:t>
      </w:r>
    </w:p>
    <w:p w:rsidR="00C41C00" w:rsidRPr="00384524" w:rsidRDefault="00C41C00" w:rsidP="00C41C00">
      <w:pPr>
        <w:pStyle w:val="Nivel3"/>
        <w:jc w:val="left"/>
        <w:rPr>
          <w:b/>
          <w:color w:val="auto"/>
        </w:rPr>
      </w:pPr>
      <w:r w:rsidRPr="00384524">
        <w:rPr>
          <w:color w:val="auto"/>
        </w:rPr>
        <w:t>(Identificação e assinatura do representante legal do licitante)</w:t>
      </w:r>
    </w:p>
    <w:p w:rsidR="00C41C00" w:rsidRPr="00384524" w:rsidRDefault="00C41C00" w:rsidP="00C41C00">
      <w:pPr>
        <w:pStyle w:val="Nivel3"/>
        <w:jc w:val="left"/>
        <w:rPr>
          <w:b/>
          <w:color w:val="auto"/>
        </w:rPr>
      </w:pPr>
    </w:p>
    <w:p w:rsidR="00C41C00" w:rsidRPr="00384524" w:rsidRDefault="00C41C00" w:rsidP="00C41C00">
      <w:pPr>
        <w:pStyle w:val="Nivel3"/>
        <w:jc w:val="left"/>
        <w:rPr>
          <w:b/>
          <w:color w:val="auto"/>
        </w:rPr>
      </w:pPr>
      <w:r w:rsidRPr="00384524">
        <w:rPr>
          <w:color w:val="auto"/>
        </w:rPr>
        <w:t>OBS.:</w:t>
      </w:r>
    </w:p>
    <w:p w:rsidR="00C41C00" w:rsidRPr="00384524" w:rsidRDefault="00C41C00" w:rsidP="00C41C00">
      <w:pPr>
        <w:pStyle w:val="Nivel3"/>
        <w:jc w:val="left"/>
        <w:rPr>
          <w:b/>
          <w:color w:val="auto"/>
        </w:rPr>
      </w:pPr>
      <w:r w:rsidRPr="00384524">
        <w:rPr>
          <w:color w:val="auto"/>
        </w:rPr>
        <w:t>1 - A declaração deverá ser apresentada em papel timbrado da empresa;</w:t>
      </w:r>
    </w:p>
    <w:p w:rsidR="00C41C00" w:rsidRPr="00384524" w:rsidRDefault="00C41C00" w:rsidP="00C41C00">
      <w:pPr>
        <w:pStyle w:val="Nivel3"/>
        <w:jc w:val="left"/>
        <w:rPr>
          <w:b/>
          <w:color w:val="auto"/>
        </w:rPr>
      </w:pPr>
      <w:r w:rsidRPr="00384524">
        <w:rPr>
          <w:color w:val="auto"/>
        </w:rPr>
        <w:t>2 - Abaixo da assinatura do representante legal, deverá ter carimbo do CNPJ.</w:t>
      </w:r>
    </w:p>
    <w:p w:rsidR="00C41C00" w:rsidRPr="00384524" w:rsidRDefault="00C41C00" w:rsidP="00C41C00">
      <w:pPr>
        <w:spacing w:line="360" w:lineRule="auto"/>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b/>
          <w:sz w:val="21"/>
          <w:szCs w:val="21"/>
        </w:rPr>
      </w:pPr>
    </w:p>
    <w:p w:rsidR="00C41C00" w:rsidRPr="00384524" w:rsidRDefault="00C41C00" w:rsidP="00C41C00">
      <w:pPr>
        <w:spacing w:line="360" w:lineRule="auto"/>
        <w:jc w:val="both"/>
        <w:rPr>
          <w:rFonts w:ascii="Arial" w:hAnsi="Arial" w:cs="Arial"/>
          <w:b/>
          <w:sz w:val="21"/>
          <w:szCs w:val="21"/>
        </w:rPr>
      </w:pPr>
    </w:p>
    <w:p w:rsidR="00C41C00" w:rsidRPr="00384524" w:rsidRDefault="00C41C00" w:rsidP="00C41C00">
      <w:pPr>
        <w:spacing w:line="360" w:lineRule="auto"/>
        <w:jc w:val="both"/>
        <w:rPr>
          <w:rFonts w:ascii="Arial" w:hAnsi="Arial" w:cs="Arial"/>
          <w:b/>
          <w:sz w:val="21"/>
          <w:szCs w:val="21"/>
        </w:rPr>
      </w:pPr>
    </w:p>
    <w:p w:rsidR="00C41C00" w:rsidRPr="00384524" w:rsidRDefault="00C41C00" w:rsidP="00C41C00">
      <w:pPr>
        <w:spacing w:line="360" w:lineRule="auto"/>
        <w:jc w:val="both"/>
        <w:rPr>
          <w:rFonts w:ascii="Arial" w:hAnsi="Arial" w:cs="Arial"/>
          <w:b/>
          <w:sz w:val="21"/>
          <w:szCs w:val="21"/>
        </w:rPr>
      </w:pPr>
    </w:p>
    <w:p w:rsidR="00C41C00" w:rsidRPr="00384524" w:rsidRDefault="00C41C00" w:rsidP="00C41C00">
      <w:pPr>
        <w:spacing w:line="360" w:lineRule="auto"/>
        <w:jc w:val="both"/>
        <w:rPr>
          <w:rFonts w:ascii="Arial" w:hAnsi="Arial" w:cs="Arial"/>
          <w:b/>
          <w:sz w:val="21"/>
          <w:szCs w:val="21"/>
        </w:rPr>
      </w:pPr>
    </w:p>
    <w:p w:rsidR="00C41C00" w:rsidRPr="00384524" w:rsidRDefault="00C41C00" w:rsidP="00C41C00">
      <w:pPr>
        <w:spacing w:line="360" w:lineRule="auto"/>
        <w:jc w:val="both"/>
        <w:rPr>
          <w:rFonts w:ascii="Arial" w:hAnsi="Arial" w:cs="Arial"/>
          <w:b/>
          <w:sz w:val="21"/>
          <w:szCs w:val="21"/>
        </w:rPr>
      </w:pPr>
    </w:p>
    <w:p w:rsidR="00C41C00" w:rsidRPr="00384524" w:rsidRDefault="00C41C00" w:rsidP="00C41C00">
      <w:pPr>
        <w:spacing w:line="360" w:lineRule="auto"/>
        <w:jc w:val="both"/>
        <w:rPr>
          <w:rFonts w:ascii="Arial" w:hAnsi="Arial" w:cs="Arial"/>
          <w:b/>
          <w:sz w:val="21"/>
          <w:szCs w:val="21"/>
        </w:rPr>
      </w:pPr>
    </w:p>
    <w:p w:rsidR="00C41C00" w:rsidRPr="00384524" w:rsidRDefault="00C41C00" w:rsidP="00C41C00">
      <w:pPr>
        <w:spacing w:line="360" w:lineRule="auto"/>
        <w:jc w:val="both"/>
        <w:rPr>
          <w:rFonts w:ascii="Arial" w:hAnsi="Arial" w:cs="Arial"/>
          <w:b/>
          <w:sz w:val="21"/>
          <w:szCs w:val="21"/>
        </w:rPr>
      </w:pPr>
    </w:p>
    <w:p w:rsidR="00C41C00" w:rsidRPr="00384524" w:rsidRDefault="00C41C00" w:rsidP="00C41C00">
      <w:pPr>
        <w:spacing w:line="360" w:lineRule="auto"/>
        <w:jc w:val="both"/>
        <w:rPr>
          <w:rFonts w:ascii="Arial" w:hAnsi="Arial" w:cs="Arial"/>
          <w:b/>
          <w:sz w:val="21"/>
          <w:szCs w:val="21"/>
        </w:rPr>
      </w:pPr>
    </w:p>
    <w:p w:rsidR="00C41C00" w:rsidRPr="00384524" w:rsidRDefault="00C41C00" w:rsidP="00C41C00">
      <w:pPr>
        <w:spacing w:line="360" w:lineRule="auto"/>
        <w:jc w:val="both"/>
        <w:rPr>
          <w:rFonts w:ascii="Arial" w:hAnsi="Arial" w:cs="Arial"/>
          <w:b/>
          <w:sz w:val="21"/>
          <w:szCs w:val="21"/>
        </w:rPr>
      </w:pPr>
    </w:p>
    <w:p w:rsidR="00BB6033" w:rsidRPr="00384524" w:rsidRDefault="00C41C00" w:rsidP="00C41C00">
      <w:pPr>
        <w:pStyle w:val="Nivel3"/>
        <w:rPr>
          <w:color w:val="auto"/>
        </w:rPr>
      </w:pPr>
      <w:r w:rsidRPr="00384524">
        <w:rPr>
          <w:color w:val="auto"/>
        </w:rPr>
        <w:t xml:space="preserve">         </w:t>
      </w:r>
    </w:p>
    <w:p w:rsidR="00C41C00" w:rsidRPr="00384524" w:rsidRDefault="00C41C00" w:rsidP="00C41C00">
      <w:pPr>
        <w:pStyle w:val="Nivel3"/>
        <w:rPr>
          <w:color w:val="auto"/>
        </w:rPr>
      </w:pPr>
      <w:r w:rsidRPr="00384524">
        <w:rPr>
          <w:color w:val="auto"/>
        </w:rPr>
        <w:t xml:space="preserve">                                                 </w:t>
      </w:r>
    </w:p>
    <w:p w:rsidR="00C41C00" w:rsidRPr="00384524" w:rsidRDefault="00C41C00" w:rsidP="00C41C00">
      <w:pPr>
        <w:pStyle w:val="Nivel3"/>
        <w:rPr>
          <w:b/>
          <w:color w:val="auto"/>
        </w:rPr>
      </w:pPr>
      <w:r w:rsidRPr="00384524">
        <w:rPr>
          <w:b/>
          <w:color w:val="auto"/>
        </w:rPr>
        <w:lastRenderedPageBreak/>
        <w:t xml:space="preserve">   ANEXO I</w:t>
      </w:r>
      <w:r w:rsidR="00E02756" w:rsidRPr="00384524">
        <w:rPr>
          <w:b/>
          <w:color w:val="auto"/>
        </w:rPr>
        <w:t>X</w:t>
      </w:r>
    </w:p>
    <w:p w:rsidR="00C41C00" w:rsidRPr="00384524" w:rsidRDefault="00C41C00" w:rsidP="00C41C00">
      <w:pPr>
        <w:pStyle w:val="Nivel3"/>
        <w:rPr>
          <w:color w:val="auto"/>
        </w:rPr>
      </w:pPr>
    </w:p>
    <w:p w:rsidR="00C41C00" w:rsidRPr="00384524" w:rsidRDefault="00C41C00" w:rsidP="00C41C00">
      <w:pPr>
        <w:tabs>
          <w:tab w:val="center" w:pos="4252"/>
        </w:tabs>
        <w:spacing w:line="360" w:lineRule="auto"/>
        <w:jc w:val="both"/>
        <w:rPr>
          <w:rFonts w:ascii="Arial" w:hAnsi="Arial" w:cs="Arial"/>
          <w:b/>
          <w:sz w:val="21"/>
          <w:szCs w:val="21"/>
        </w:rPr>
      </w:pPr>
      <w:r w:rsidRPr="00384524">
        <w:rPr>
          <w:rFonts w:ascii="Arial" w:hAnsi="Arial" w:cs="Arial"/>
          <w:b/>
          <w:sz w:val="21"/>
          <w:szCs w:val="21"/>
        </w:rPr>
        <w:t>PREGÃO ELETRONICO Nº 005/2026</w:t>
      </w:r>
      <w:r w:rsidRPr="00384524">
        <w:rPr>
          <w:rFonts w:ascii="Arial" w:hAnsi="Arial" w:cs="Arial"/>
          <w:b/>
          <w:sz w:val="21"/>
          <w:szCs w:val="21"/>
        </w:rPr>
        <w:tab/>
      </w:r>
    </w:p>
    <w:p w:rsidR="00C41C00" w:rsidRPr="00384524" w:rsidRDefault="00C41C00" w:rsidP="00C41C00">
      <w:pPr>
        <w:spacing w:line="360" w:lineRule="auto"/>
        <w:jc w:val="both"/>
        <w:rPr>
          <w:rFonts w:ascii="Arial" w:hAnsi="Arial" w:cs="Arial"/>
          <w:b/>
          <w:sz w:val="21"/>
          <w:szCs w:val="21"/>
        </w:rPr>
      </w:pPr>
      <w:r w:rsidRPr="00384524">
        <w:rPr>
          <w:rFonts w:ascii="Arial" w:hAnsi="Arial" w:cs="Arial"/>
          <w:b/>
          <w:sz w:val="21"/>
          <w:szCs w:val="21"/>
        </w:rPr>
        <w:t xml:space="preserve">PROCESSO DE LICITAÇÃO Nº 006/2026 </w:t>
      </w:r>
    </w:p>
    <w:p w:rsidR="00C41C00" w:rsidRPr="00384524" w:rsidRDefault="00C41C00" w:rsidP="00C41C00">
      <w:pPr>
        <w:spacing w:line="360" w:lineRule="auto"/>
        <w:jc w:val="center"/>
        <w:rPr>
          <w:rFonts w:ascii="Arial" w:hAnsi="Arial" w:cs="Arial"/>
          <w:b/>
          <w:bCs/>
          <w:sz w:val="21"/>
          <w:szCs w:val="21"/>
        </w:rPr>
      </w:pPr>
    </w:p>
    <w:p w:rsidR="00C41C00" w:rsidRPr="00384524" w:rsidRDefault="00C41C00" w:rsidP="00C41C00">
      <w:pPr>
        <w:spacing w:line="360" w:lineRule="auto"/>
        <w:jc w:val="center"/>
        <w:rPr>
          <w:rFonts w:ascii="Arial" w:hAnsi="Arial" w:cs="Arial"/>
          <w:b/>
          <w:bCs/>
          <w:sz w:val="21"/>
          <w:szCs w:val="21"/>
        </w:rPr>
      </w:pPr>
    </w:p>
    <w:p w:rsidR="00C41C00" w:rsidRPr="00384524" w:rsidRDefault="00C41C00" w:rsidP="00C41C00">
      <w:pPr>
        <w:spacing w:line="360" w:lineRule="auto"/>
        <w:jc w:val="center"/>
        <w:rPr>
          <w:rFonts w:ascii="Arial" w:hAnsi="Arial" w:cs="Arial"/>
          <w:b/>
          <w:bCs/>
          <w:sz w:val="21"/>
          <w:szCs w:val="21"/>
        </w:rPr>
      </w:pPr>
      <w:r w:rsidRPr="00384524">
        <w:rPr>
          <w:rFonts w:ascii="Arial" w:hAnsi="Arial" w:cs="Arial"/>
          <w:b/>
          <w:bCs/>
          <w:sz w:val="21"/>
          <w:szCs w:val="21"/>
        </w:rPr>
        <w:t>MODELO DECLARAÇÃO DE RESERVA DE CARGOS PARA PESSOA COM DEFICIÊNCIA</w:t>
      </w:r>
    </w:p>
    <w:p w:rsidR="00C41C00" w:rsidRPr="00384524" w:rsidRDefault="00C41C00" w:rsidP="00C41C00">
      <w:pPr>
        <w:spacing w:line="360" w:lineRule="auto"/>
        <w:rPr>
          <w:rFonts w:ascii="Arial" w:hAnsi="Arial" w:cs="Arial"/>
          <w:b/>
          <w:bCs/>
          <w:sz w:val="21"/>
          <w:szCs w:val="21"/>
        </w:rPr>
      </w:pPr>
    </w:p>
    <w:p w:rsidR="00C41C00" w:rsidRPr="00384524" w:rsidRDefault="00C41C00" w:rsidP="00C41C00">
      <w:pPr>
        <w:spacing w:line="360" w:lineRule="auto"/>
        <w:rPr>
          <w:rFonts w:ascii="Arial" w:hAnsi="Arial" w:cs="Arial"/>
          <w:b/>
          <w:bCs/>
          <w:sz w:val="21"/>
          <w:szCs w:val="21"/>
        </w:rPr>
      </w:pPr>
    </w:p>
    <w:p w:rsidR="00C41C00" w:rsidRPr="00384524" w:rsidRDefault="00C41C00" w:rsidP="00C41C00">
      <w:pPr>
        <w:spacing w:line="360" w:lineRule="auto"/>
        <w:jc w:val="both"/>
        <w:rPr>
          <w:rFonts w:ascii="Arial" w:hAnsi="Arial" w:cs="Arial"/>
          <w:sz w:val="21"/>
          <w:szCs w:val="21"/>
        </w:rPr>
      </w:pPr>
      <w:r w:rsidRPr="00384524">
        <w:rPr>
          <w:rFonts w:ascii="Arial" w:hAnsi="Arial" w:cs="Arial"/>
          <w:sz w:val="21"/>
          <w:szCs w:val="21"/>
        </w:rPr>
        <w:t>A empresa......................................................., devidamente inscrita no CNPJ nº. ..................................... com sede na ............................................., por intermédio de seu representante legal o(a) Sr(a) ..............................................................., portador(a) da Carteira de Identidade nº ...............................e CPF nº ............................., DECLARA, para os devidos fins, que esta empresa garante a reserva de cargos prevista em lei para pessoa com deficiência ou para reabilitado da Previdência Social e que atendem às regras de acessibilidade previstas na legislação.</w:t>
      </w:r>
    </w:p>
    <w:p w:rsidR="00C41C00" w:rsidRPr="00384524" w:rsidRDefault="00C41C00" w:rsidP="00C41C00">
      <w:pPr>
        <w:pStyle w:val="Nivel3"/>
        <w:rPr>
          <w:color w:val="auto"/>
        </w:rPr>
      </w:pPr>
    </w:p>
    <w:p w:rsidR="00C41C00" w:rsidRPr="00384524" w:rsidRDefault="00C41C00" w:rsidP="00C41C00">
      <w:pPr>
        <w:pStyle w:val="Nivel3"/>
        <w:jc w:val="left"/>
        <w:rPr>
          <w:b/>
          <w:color w:val="auto"/>
        </w:rPr>
      </w:pPr>
      <w:r w:rsidRPr="00384524">
        <w:rPr>
          <w:color w:val="auto"/>
        </w:rPr>
        <w:t xml:space="preserve">Local, ____ de ______________ </w:t>
      </w:r>
      <w:proofErr w:type="spellStart"/>
      <w:r w:rsidRPr="00384524">
        <w:rPr>
          <w:color w:val="auto"/>
        </w:rPr>
        <w:t>de</w:t>
      </w:r>
      <w:proofErr w:type="spellEnd"/>
      <w:r w:rsidRPr="00384524">
        <w:rPr>
          <w:color w:val="auto"/>
        </w:rPr>
        <w:t xml:space="preserve"> 2026.</w:t>
      </w:r>
    </w:p>
    <w:p w:rsidR="00C41C00" w:rsidRPr="00384524" w:rsidRDefault="00C41C00" w:rsidP="00C41C00">
      <w:pPr>
        <w:pStyle w:val="Nivel3"/>
        <w:jc w:val="left"/>
        <w:rPr>
          <w:b/>
          <w:color w:val="auto"/>
        </w:rPr>
      </w:pPr>
    </w:p>
    <w:p w:rsidR="00C41C00" w:rsidRPr="00384524" w:rsidRDefault="00C41C00" w:rsidP="00C41C00">
      <w:pPr>
        <w:pStyle w:val="Nivel3"/>
        <w:jc w:val="left"/>
        <w:rPr>
          <w:b/>
          <w:color w:val="auto"/>
        </w:rPr>
      </w:pPr>
      <w:r w:rsidRPr="00384524">
        <w:rPr>
          <w:color w:val="auto"/>
        </w:rPr>
        <w:t>________________________________________________________</w:t>
      </w:r>
    </w:p>
    <w:p w:rsidR="00C41C00" w:rsidRPr="00384524" w:rsidRDefault="00C41C00" w:rsidP="00C41C00">
      <w:pPr>
        <w:pStyle w:val="Nivel3"/>
        <w:jc w:val="left"/>
        <w:rPr>
          <w:b/>
          <w:color w:val="auto"/>
        </w:rPr>
      </w:pPr>
      <w:r w:rsidRPr="00384524">
        <w:rPr>
          <w:color w:val="auto"/>
        </w:rPr>
        <w:t>(Identificação e assinatura do representante legal do licitante)</w:t>
      </w:r>
    </w:p>
    <w:p w:rsidR="00C41C00" w:rsidRPr="00384524" w:rsidRDefault="00C41C00" w:rsidP="00C41C00">
      <w:pPr>
        <w:pStyle w:val="Nivel3"/>
        <w:jc w:val="left"/>
        <w:rPr>
          <w:b/>
          <w:color w:val="auto"/>
        </w:rPr>
      </w:pPr>
    </w:p>
    <w:p w:rsidR="00C41C00" w:rsidRPr="00384524" w:rsidRDefault="00C41C00" w:rsidP="00C41C00">
      <w:pPr>
        <w:pStyle w:val="Nivel3"/>
        <w:jc w:val="left"/>
        <w:rPr>
          <w:b/>
          <w:color w:val="auto"/>
        </w:rPr>
      </w:pPr>
      <w:r w:rsidRPr="00384524">
        <w:rPr>
          <w:color w:val="auto"/>
        </w:rPr>
        <w:t>OBS.:</w:t>
      </w:r>
    </w:p>
    <w:p w:rsidR="00C41C00" w:rsidRPr="00384524" w:rsidRDefault="00C41C00" w:rsidP="00C41C00">
      <w:pPr>
        <w:pStyle w:val="Nivel3"/>
        <w:jc w:val="left"/>
        <w:rPr>
          <w:b/>
          <w:color w:val="auto"/>
        </w:rPr>
      </w:pPr>
      <w:r w:rsidRPr="00384524">
        <w:rPr>
          <w:color w:val="auto"/>
        </w:rPr>
        <w:t>1 - A declaração deverá ser apresentada em papel timbrado da empresa;</w:t>
      </w:r>
    </w:p>
    <w:p w:rsidR="00C41C00" w:rsidRPr="00384524" w:rsidRDefault="00C41C00" w:rsidP="00C41C00">
      <w:pPr>
        <w:pStyle w:val="Nivel3"/>
        <w:jc w:val="left"/>
        <w:rPr>
          <w:b/>
          <w:color w:val="auto"/>
        </w:rPr>
      </w:pPr>
      <w:r w:rsidRPr="00384524">
        <w:rPr>
          <w:color w:val="auto"/>
        </w:rPr>
        <w:t>2 - Abaixo da assinatura do representante legal, deverá ter carimbo do CNPJ.</w:t>
      </w:r>
    </w:p>
    <w:p w:rsidR="00C41C00" w:rsidRPr="00384524" w:rsidRDefault="00C41C00" w:rsidP="00C41C00">
      <w:pPr>
        <w:spacing w:line="360" w:lineRule="auto"/>
        <w:rPr>
          <w:rFonts w:ascii="Arial" w:hAnsi="Arial" w:cs="Arial"/>
          <w:sz w:val="21"/>
          <w:szCs w:val="21"/>
        </w:rPr>
      </w:pPr>
    </w:p>
    <w:p w:rsidR="00C41C00" w:rsidRPr="00384524" w:rsidRDefault="00C41C00" w:rsidP="00C41C00">
      <w:pPr>
        <w:spacing w:line="360" w:lineRule="auto"/>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3F74E2" w:rsidRPr="00384524" w:rsidRDefault="003F74E2"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E02756" w:rsidRPr="00384524" w:rsidRDefault="00E02756"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tabs>
          <w:tab w:val="left" w:pos="-142"/>
        </w:tabs>
        <w:adjustRightInd w:val="0"/>
        <w:spacing w:line="360" w:lineRule="auto"/>
        <w:jc w:val="center"/>
        <w:rPr>
          <w:rFonts w:ascii="Arial" w:hAnsi="Arial" w:cs="Arial"/>
          <w:b/>
          <w:sz w:val="21"/>
          <w:szCs w:val="21"/>
        </w:rPr>
      </w:pPr>
      <w:r w:rsidRPr="00384524">
        <w:rPr>
          <w:rFonts w:ascii="Arial" w:hAnsi="Arial" w:cs="Arial"/>
          <w:b/>
          <w:sz w:val="21"/>
          <w:szCs w:val="21"/>
        </w:rPr>
        <w:lastRenderedPageBreak/>
        <w:t xml:space="preserve">ANEXO </w:t>
      </w:r>
      <w:r w:rsidR="00E02756" w:rsidRPr="00384524">
        <w:rPr>
          <w:rFonts w:ascii="Arial" w:hAnsi="Arial" w:cs="Arial"/>
          <w:b/>
          <w:sz w:val="21"/>
          <w:szCs w:val="21"/>
        </w:rPr>
        <w:t>X</w:t>
      </w:r>
    </w:p>
    <w:p w:rsidR="00C41C00" w:rsidRPr="00384524" w:rsidRDefault="00C41C00" w:rsidP="00C41C00">
      <w:pPr>
        <w:tabs>
          <w:tab w:val="left" w:pos="-142"/>
        </w:tabs>
        <w:adjustRightInd w:val="0"/>
        <w:spacing w:line="360" w:lineRule="auto"/>
        <w:jc w:val="center"/>
        <w:rPr>
          <w:rFonts w:ascii="Arial" w:hAnsi="Arial" w:cs="Arial"/>
          <w:b/>
          <w:sz w:val="21"/>
          <w:szCs w:val="21"/>
          <w:u w:val="single"/>
        </w:rPr>
      </w:pPr>
    </w:p>
    <w:p w:rsidR="00C41C00" w:rsidRPr="00384524" w:rsidRDefault="00C41C00" w:rsidP="00C41C00">
      <w:pPr>
        <w:tabs>
          <w:tab w:val="center" w:pos="4252"/>
        </w:tabs>
        <w:spacing w:line="360" w:lineRule="auto"/>
        <w:jc w:val="both"/>
        <w:rPr>
          <w:rFonts w:ascii="Arial" w:hAnsi="Arial" w:cs="Arial"/>
          <w:b/>
          <w:sz w:val="21"/>
          <w:szCs w:val="21"/>
        </w:rPr>
      </w:pPr>
      <w:r w:rsidRPr="00384524">
        <w:rPr>
          <w:rFonts w:ascii="Arial" w:hAnsi="Arial" w:cs="Arial"/>
          <w:b/>
          <w:sz w:val="21"/>
          <w:szCs w:val="21"/>
        </w:rPr>
        <w:t>PREGÃO ELETRONICO Nº 005/2026</w:t>
      </w:r>
      <w:r w:rsidRPr="00384524">
        <w:rPr>
          <w:rFonts w:ascii="Arial" w:hAnsi="Arial" w:cs="Arial"/>
          <w:b/>
          <w:sz w:val="21"/>
          <w:szCs w:val="21"/>
        </w:rPr>
        <w:tab/>
      </w:r>
    </w:p>
    <w:p w:rsidR="00C41C00" w:rsidRPr="00384524" w:rsidRDefault="00C41C00" w:rsidP="00C41C00">
      <w:pPr>
        <w:spacing w:line="360" w:lineRule="auto"/>
        <w:jc w:val="both"/>
        <w:rPr>
          <w:rFonts w:ascii="Arial" w:hAnsi="Arial" w:cs="Arial"/>
          <w:b/>
          <w:sz w:val="21"/>
          <w:szCs w:val="21"/>
        </w:rPr>
      </w:pPr>
      <w:r w:rsidRPr="00384524">
        <w:rPr>
          <w:rFonts w:ascii="Arial" w:hAnsi="Arial" w:cs="Arial"/>
          <w:b/>
          <w:sz w:val="21"/>
          <w:szCs w:val="21"/>
        </w:rPr>
        <w:t xml:space="preserve">PROCESSO DE LICITAÇÃO Nº 006/2026 </w:t>
      </w:r>
    </w:p>
    <w:p w:rsidR="00C41C00" w:rsidRPr="00384524" w:rsidRDefault="00C41C00" w:rsidP="00C41C00">
      <w:pPr>
        <w:spacing w:line="360" w:lineRule="auto"/>
        <w:rPr>
          <w:rFonts w:ascii="Arial" w:hAnsi="Arial" w:cs="Arial"/>
          <w:b/>
          <w:sz w:val="21"/>
          <w:szCs w:val="21"/>
        </w:rPr>
      </w:pPr>
    </w:p>
    <w:p w:rsidR="00C41C00" w:rsidRPr="00384524" w:rsidRDefault="00C41C00" w:rsidP="00C41C00">
      <w:pPr>
        <w:tabs>
          <w:tab w:val="left" w:pos="-142"/>
        </w:tabs>
        <w:adjustRightInd w:val="0"/>
        <w:spacing w:line="360" w:lineRule="auto"/>
        <w:jc w:val="center"/>
        <w:rPr>
          <w:rFonts w:ascii="Arial" w:hAnsi="Arial" w:cs="Arial"/>
          <w:b/>
          <w:sz w:val="21"/>
          <w:szCs w:val="21"/>
        </w:rPr>
      </w:pPr>
      <w:r w:rsidRPr="00384524">
        <w:rPr>
          <w:rFonts w:ascii="Arial" w:hAnsi="Arial" w:cs="Arial"/>
          <w:b/>
          <w:sz w:val="21"/>
          <w:szCs w:val="21"/>
        </w:rPr>
        <w:t>DECLARAÇÃO DE CUMPRIMENTO DOS REQUISITOS DE HABILITAÇÃO E INEXISTÊNCIA DE FATOS IMPEDITIVOS DE HABILITAÇÃO</w:t>
      </w:r>
    </w:p>
    <w:p w:rsidR="00C41C00" w:rsidRPr="00384524" w:rsidRDefault="00C41C00" w:rsidP="00C41C00">
      <w:pPr>
        <w:tabs>
          <w:tab w:val="left" w:pos="-142"/>
        </w:tabs>
        <w:adjustRightInd w:val="0"/>
        <w:spacing w:line="360" w:lineRule="auto"/>
        <w:jc w:val="both"/>
        <w:rPr>
          <w:rFonts w:ascii="Arial" w:eastAsia="Calibri" w:hAnsi="Arial" w:cs="Arial"/>
          <w:b/>
          <w:bCs/>
          <w:sz w:val="21"/>
          <w:szCs w:val="21"/>
        </w:rPr>
      </w:pPr>
      <w:r w:rsidRPr="00384524">
        <w:rPr>
          <w:rFonts w:ascii="Arial" w:hAnsi="Arial" w:cs="Arial"/>
          <w:sz w:val="21"/>
          <w:szCs w:val="21"/>
        </w:rPr>
        <w:t>ÀO SR. PREGOEIRO DO CIMERP</w:t>
      </w:r>
    </w:p>
    <w:p w:rsidR="00C41C00" w:rsidRPr="00384524" w:rsidRDefault="00C41C00" w:rsidP="00C41C00">
      <w:pPr>
        <w:tabs>
          <w:tab w:val="left" w:pos="-142"/>
        </w:tabs>
        <w:adjustRightInd w:val="0"/>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r w:rsidRPr="00384524">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w:t>
      </w:r>
      <w:r w:rsidRPr="00384524">
        <w:rPr>
          <w:rFonts w:ascii="Arial" w:hAnsi="Arial" w:cs="Arial"/>
          <w:b/>
          <w:sz w:val="21"/>
          <w:szCs w:val="21"/>
        </w:rPr>
        <w:t xml:space="preserve">do processo licitatório – Pregão </w:t>
      </w:r>
      <w:r w:rsidRPr="00384524">
        <w:rPr>
          <w:rFonts w:ascii="Arial" w:hAnsi="Arial" w:cs="Arial"/>
          <w:b/>
          <w:bCs/>
          <w:sz w:val="21"/>
          <w:szCs w:val="21"/>
        </w:rPr>
        <w:t>Eletrônico – Sistema de Registro De Preços (SRP)</w:t>
      </w:r>
      <w:r w:rsidRPr="00384524">
        <w:rPr>
          <w:rFonts w:ascii="Arial" w:hAnsi="Arial" w:cs="Arial"/>
          <w:b/>
          <w:sz w:val="21"/>
          <w:szCs w:val="21"/>
        </w:rPr>
        <w:t xml:space="preserve"> nº 004/2026, d</w:t>
      </w:r>
      <w:r w:rsidRPr="00384524">
        <w:rPr>
          <w:rFonts w:ascii="Arial" w:hAnsi="Arial" w:cs="Arial"/>
          <w:sz w:val="21"/>
          <w:szCs w:val="21"/>
        </w:rPr>
        <w:t>eclara, sob as penas da lei, que cumpre, plenamente, os requisitos de habilitação exigidos no procedimento licitatório referenciado.</w:t>
      </w: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pStyle w:val="Corpodetexto"/>
        <w:spacing w:line="360" w:lineRule="auto"/>
        <w:ind w:right="3"/>
        <w:rPr>
          <w:rFonts w:ascii="Arial" w:hAnsi="Arial" w:cs="Arial"/>
          <w:sz w:val="21"/>
          <w:szCs w:val="21"/>
        </w:rPr>
      </w:pPr>
      <w:r w:rsidRPr="00384524">
        <w:rPr>
          <w:rFonts w:ascii="Arial" w:hAnsi="Arial" w:cs="Arial"/>
          <w:sz w:val="21"/>
          <w:szCs w:val="21"/>
        </w:rPr>
        <w:t>Igualmente, declaramos sob as penas da lei, em especial da Lei 14.133/2021, que nossos diretores, responsáveis legais ou técnicos, membros de conselho técnico, consultivo, deliberativo ou administrativo ou sócio, não são empregados ou ocupantes de cargo comissionado deste CONSORCIO, bem como nossa Empresa não está incursa em nenhum dos impedimentos elencados no edital da licitação referenciada.</w:t>
      </w:r>
    </w:p>
    <w:p w:rsidR="00C41C00" w:rsidRPr="00384524" w:rsidRDefault="00C41C00" w:rsidP="00C41C00">
      <w:pPr>
        <w:pStyle w:val="Corpodetexto"/>
        <w:spacing w:line="360" w:lineRule="auto"/>
        <w:ind w:right="3"/>
        <w:rPr>
          <w:rFonts w:ascii="Arial" w:hAnsi="Arial" w:cs="Arial"/>
          <w:sz w:val="21"/>
          <w:szCs w:val="21"/>
        </w:rPr>
      </w:pPr>
    </w:p>
    <w:p w:rsidR="00C41C00" w:rsidRPr="00384524" w:rsidRDefault="00C41C00" w:rsidP="00C41C00">
      <w:pPr>
        <w:pStyle w:val="Corpodetexto"/>
        <w:spacing w:line="360" w:lineRule="auto"/>
        <w:ind w:right="3"/>
        <w:rPr>
          <w:rFonts w:ascii="Arial" w:hAnsi="Arial" w:cs="Arial"/>
          <w:sz w:val="21"/>
          <w:szCs w:val="21"/>
        </w:rPr>
      </w:pPr>
      <w:r w:rsidRPr="00384524">
        <w:rPr>
          <w:rFonts w:ascii="Arial" w:hAnsi="Arial" w:cs="Arial"/>
          <w:sz w:val="21"/>
          <w:szCs w:val="21"/>
        </w:rPr>
        <w:t>Declaramos, por fim, que temos pleno conhecimento de todos os aspectos relativos à licitação em causa e nossa plena concordância com as condições estabelecidas no Edital da licitação e seus anexos.</w:t>
      </w:r>
    </w:p>
    <w:p w:rsidR="00C41C00" w:rsidRPr="00384524" w:rsidRDefault="00C41C00" w:rsidP="00C41C00">
      <w:pPr>
        <w:pStyle w:val="Corpodetexto"/>
        <w:spacing w:line="360" w:lineRule="auto"/>
        <w:ind w:right="3"/>
        <w:rPr>
          <w:rFonts w:ascii="Arial" w:hAnsi="Arial" w:cs="Arial"/>
          <w:sz w:val="21"/>
          <w:szCs w:val="21"/>
        </w:rPr>
      </w:pPr>
    </w:p>
    <w:p w:rsidR="00C41C00" w:rsidRPr="00384524" w:rsidRDefault="00C41C00" w:rsidP="00C41C00">
      <w:pPr>
        <w:pStyle w:val="Nivel3"/>
        <w:jc w:val="left"/>
        <w:rPr>
          <w:b/>
          <w:color w:val="auto"/>
        </w:rPr>
      </w:pPr>
      <w:r w:rsidRPr="00384524">
        <w:rPr>
          <w:color w:val="auto"/>
        </w:rPr>
        <w:t xml:space="preserve">Local, ____ de ______________ </w:t>
      </w:r>
      <w:proofErr w:type="spellStart"/>
      <w:r w:rsidRPr="00384524">
        <w:rPr>
          <w:color w:val="auto"/>
        </w:rPr>
        <w:t>de</w:t>
      </w:r>
      <w:proofErr w:type="spellEnd"/>
      <w:r w:rsidRPr="00384524">
        <w:rPr>
          <w:color w:val="auto"/>
        </w:rPr>
        <w:t xml:space="preserve"> 2026.</w:t>
      </w:r>
    </w:p>
    <w:p w:rsidR="00C41C00" w:rsidRPr="00384524" w:rsidRDefault="00C41C00" w:rsidP="00C41C00">
      <w:pPr>
        <w:pStyle w:val="Nivel3"/>
        <w:ind w:left="142"/>
        <w:jc w:val="left"/>
        <w:rPr>
          <w:b/>
          <w:color w:val="auto"/>
        </w:rPr>
      </w:pPr>
    </w:p>
    <w:p w:rsidR="00C41C00" w:rsidRPr="00384524" w:rsidRDefault="00C41C00" w:rsidP="00C41C00">
      <w:pPr>
        <w:pStyle w:val="Nivel3"/>
        <w:ind w:left="142"/>
        <w:jc w:val="left"/>
        <w:rPr>
          <w:b/>
          <w:color w:val="auto"/>
        </w:rPr>
      </w:pPr>
      <w:r w:rsidRPr="00384524">
        <w:rPr>
          <w:color w:val="auto"/>
        </w:rPr>
        <w:t>________________________________________________________</w:t>
      </w:r>
    </w:p>
    <w:p w:rsidR="00C41C00" w:rsidRPr="00384524" w:rsidRDefault="00C41C00" w:rsidP="00C41C00">
      <w:pPr>
        <w:pStyle w:val="Nivel3"/>
        <w:ind w:left="142"/>
        <w:jc w:val="left"/>
        <w:rPr>
          <w:b/>
          <w:color w:val="auto"/>
        </w:rPr>
      </w:pPr>
      <w:r w:rsidRPr="00384524">
        <w:rPr>
          <w:color w:val="auto"/>
        </w:rPr>
        <w:t>(Identificação e assinatura do representante legal do licitante)</w:t>
      </w:r>
    </w:p>
    <w:p w:rsidR="00C41C00" w:rsidRPr="00384524" w:rsidRDefault="00C41C00" w:rsidP="00C41C00">
      <w:pPr>
        <w:pStyle w:val="Nivel3"/>
        <w:ind w:left="142"/>
        <w:jc w:val="left"/>
        <w:rPr>
          <w:b/>
          <w:color w:val="auto"/>
        </w:rPr>
      </w:pPr>
    </w:p>
    <w:p w:rsidR="00C41C00" w:rsidRPr="00384524" w:rsidRDefault="00C41C00" w:rsidP="00C41C00">
      <w:pPr>
        <w:pStyle w:val="Nivel3"/>
        <w:ind w:left="142"/>
        <w:jc w:val="left"/>
        <w:rPr>
          <w:b/>
          <w:color w:val="auto"/>
        </w:rPr>
      </w:pPr>
      <w:r w:rsidRPr="00384524">
        <w:rPr>
          <w:color w:val="auto"/>
        </w:rPr>
        <w:t>OBS.:</w:t>
      </w:r>
    </w:p>
    <w:p w:rsidR="00C41C00" w:rsidRPr="00384524" w:rsidRDefault="00C41C00" w:rsidP="00C41C00">
      <w:pPr>
        <w:pStyle w:val="Nivel3"/>
        <w:ind w:left="142"/>
        <w:jc w:val="left"/>
        <w:rPr>
          <w:b/>
          <w:color w:val="auto"/>
        </w:rPr>
      </w:pPr>
      <w:r w:rsidRPr="00384524">
        <w:rPr>
          <w:color w:val="auto"/>
        </w:rPr>
        <w:t>1 - A declaração deverá ser apresentada em papel timbrado da empresa;</w:t>
      </w:r>
    </w:p>
    <w:p w:rsidR="00C41C00" w:rsidRPr="00384524" w:rsidRDefault="00C41C00" w:rsidP="00C41C00">
      <w:pPr>
        <w:pStyle w:val="Nivel3"/>
        <w:ind w:left="142"/>
        <w:jc w:val="left"/>
        <w:rPr>
          <w:b/>
          <w:color w:val="auto"/>
        </w:rPr>
      </w:pPr>
      <w:r w:rsidRPr="00384524">
        <w:rPr>
          <w:color w:val="auto"/>
        </w:rPr>
        <w:t>2 - Abaixo da assinatura do representante legal, deverá ter carimbo do CNPJ.</w:t>
      </w:r>
    </w:p>
    <w:p w:rsidR="00C41C00" w:rsidRPr="00384524" w:rsidRDefault="00C41C00" w:rsidP="00C41C00">
      <w:pPr>
        <w:spacing w:line="360" w:lineRule="auto"/>
        <w:ind w:left="142"/>
        <w:rPr>
          <w:rFonts w:ascii="Arial" w:hAnsi="Arial" w:cs="Arial"/>
          <w:sz w:val="21"/>
          <w:szCs w:val="21"/>
        </w:rPr>
      </w:pPr>
    </w:p>
    <w:p w:rsidR="00C41C00" w:rsidRPr="00384524" w:rsidRDefault="00C41C00" w:rsidP="00C41C00">
      <w:pPr>
        <w:spacing w:line="360" w:lineRule="auto"/>
        <w:ind w:left="142"/>
        <w:rPr>
          <w:rFonts w:ascii="Arial" w:hAnsi="Arial" w:cs="Arial"/>
          <w:sz w:val="21"/>
          <w:szCs w:val="21"/>
        </w:rPr>
      </w:pPr>
    </w:p>
    <w:p w:rsidR="00C41C00" w:rsidRPr="00384524" w:rsidRDefault="00C41C00" w:rsidP="00C41C00">
      <w:pPr>
        <w:spacing w:line="360" w:lineRule="auto"/>
        <w:ind w:left="142"/>
        <w:rPr>
          <w:rFonts w:ascii="Arial" w:hAnsi="Arial" w:cs="Arial"/>
          <w:sz w:val="21"/>
          <w:szCs w:val="21"/>
        </w:rPr>
      </w:pPr>
    </w:p>
    <w:p w:rsidR="00C41C00" w:rsidRPr="00384524" w:rsidRDefault="00C41C00" w:rsidP="00C41C00">
      <w:pPr>
        <w:spacing w:line="360" w:lineRule="auto"/>
        <w:ind w:left="142"/>
        <w:rPr>
          <w:rFonts w:ascii="Arial" w:hAnsi="Arial" w:cs="Arial"/>
          <w:sz w:val="21"/>
          <w:szCs w:val="21"/>
        </w:rPr>
      </w:pPr>
    </w:p>
    <w:p w:rsidR="00C41C00" w:rsidRPr="00384524" w:rsidRDefault="00C41C00" w:rsidP="00C41C00">
      <w:pPr>
        <w:spacing w:line="360" w:lineRule="auto"/>
        <w:ind w:left="142"/>
        <w:rPr>
          <w:rFonts w:ascii="Arial" w:hAnsi="Arial" w:cs="Arial"/>
          <w:sz w:val="21"/>
          <w:szCs w:val="21"/>
        </w:rPr>
      </w:pPr>
    </w:p>
    <w:p w:rsidR="00C41C00" w:rsidRPr="00384524" w:rsidRDefault="00C41C00" w:rsidP="00C41C00">
      <w:pPr>
        <w:spacing w:line="360" w:lineRule="auto"/>
        <w:ind w:left="142"/>
        <w:rPr>
          <w:rFonts w:ascii="Arial" w:hAnsi="Arial" w:cs="Arial"/>
          <w:sz w:val="21"/>
          <w:szCs w:val="21"/>
        </w:rPr>
      </w:pPr>
    </w:p>
    <w:p w:rsidR="00AA13ED" w:rsidRPr="00384524" w:rsidRDefault="00AA13ED" w:rsidP="00C41C00">
      <w:pPr>
        <w:spacing w:line="360" w:lineRule="auto"/>
        <w:ind w:left="142"/>
        <w:rPr>
          <w:rFonts w:ascii="Arial" w:hAnsi="Arial" w:cs="Arial"/>
          <w:sz w:val="21"/>
          <w:szCs w:val="21"/>
        </w:rPr>
      </w:pPr>
    </w:p>
    <w:p w:rsidR="00C41C00" w:rsidRPr="00384524" w:rsidRDefault="00C41C00" w:rsidP="00C41C00">
      <w:pPr>
        <w:spacing w:line="360" w:lineRule="auto"/>
        <w:ind w:left="142"/>
        <w:rPr>
          <w:rFonts w:ascii="Arial" w:hAnsi="Arial" w:cs="Arial"/>
          <w:sz w:val="21"/>
          <w:szCs w:val="21"/>
        </w:rPr>
      </w:pPr>
    </w:p>
    <w:p w:rsidR="00C41C00" w:rsidRPr="00384524" w:rsidRDefault="00C41C00" w:rsidP="00C41C00">
      <w:pPr>
        <w:tabs>
          <w:tab w:val="left" w:pos="-142"/>
        </w:tabs>
        <w:adjustRightInd w:val="0"/>
        <w:spacing w:line="360" w:lineRule="auto"/>
        <w:jc w:val="center"/>
        <w:rPr>
          <w:rFonts w:ascii="Arial" w:hAnsi="Arial" w:cs="Arial"/>
          <w:b/>
          <w:sz w:val="21"/>
          <w:szCs w:val="21"/>
        </w:rPr>
      </w:pPr>
      <w:r w:rsidRPr="00384524">
        <w:rPr>
          <w:rFonts w:ascii="Arial" w:hAnsi="Arial" w:cs="Arial"/>
          <w:b/>
          <w:sz w:val="21"/>
          <w:szCs w:val="21"/>
        </w:rPr>
        <w:t>ANEXO X</w:t>
      </w:r>
      <w:r w:rsidR="00E02756" w:rsidRPr="00384524">
        <w:rPr>
          <w:rFonts w:ascii="Arial" w:hAnsi="Arial" w:cs="Arial"/>
          <w:b/>
          <w:sz w:val="21"/>
          <w:szCs w:val="21"/>
        </w:rPr>
        <w:t>I</w:t>
      </w:r>
    </w:p>
    <w:p w:rsidR="00C41C00" w:rsidRPr="00384524" w:rsidRDefault="00C41C00" w:rsidP="00C41C00">
      <w:pPr>
        <w:tabs>
          <w:tab w:val="left" w:pos="-142"/>
        </w:tabs>
        <w:adjustRightInd w:val="0"/>
        <w:spacing w:line="360" w:lineRule="auto"/>
        <w:jc w:val="both"/>
        <w:rPr>
          <w:rFonts w:ascii="Arial" w:hAnsi="Arial" w:cs="Arial"/>
          <w:b/>
          <w:sz w:val="21"/>
          <w:szCs w:val="21"/>
          <w:u w:val="single"/>
        </w:rPr>
      </w:pPr>
    </w:p>
    <w:p w:rsidR="00C41C00" w:rsidRPr="00384524" w:rsidRDefault="00C41C00" w:rsidP="00C41C00">
      <w:pPr>
        <w:tabs>
          <w:tab w:val="center" w:pos="4252"/>
        </w:tabs>
        <w:spacing w:line="360" w:lineRule="auto"/>
        <w:jc w:val="both"/>
        <w:rPr>
          <w:rFonts w:ascii="Arial" w:hAnsi="Arial" w:cs="Arial"/>
          <w:b/>
          <w:sz w:val="21"/>
          <w:szCs w:val="21"/>
        </w:rPr>
      </w:pPr>
      <w:r w:rsidRPr="00384524">
        <w:rPr>
          <w:rFonts w:ascii="Arial" w:hAnsi="Arial" w:cs="Arial"/>
          <w:b/>
          <w:sz w:val="21"/>
          <w:szCs w:val="21"/>
        </w:rPr>
        <w:t>PREGÃO ELETRONICO Nº 005/2026</w:t>
      </w:r>
      <w:r w:rsidRPr="00384524">
        <w:rPr>
          <w:rFonts w:ascii="Arial" w:hAnsi="Arial" w:cs="Arial"/>
          <w:b/>
          <w:sz w:val="21"/>
          <w:szCs w:val="21"/>
        </w:rPr>
        <w:tab/>
      </w:r>
    </w:p>
    <w:p w:rsidR="00C41C00" w:rsidRPr="00384524" w:rsidRDefault="00C41C00" w:rsidP="00C41C00">
      <w:pPr>
        <w:spacing w:line="360" w:lineRule="auto"/>
        <w:jc w:val="both"/>
        <w:rPr>
          <w:rFonts w:ascii="Arial" w:hAnsi="Arial" w:cs="Arial"/>
          <w:b/>
          <w:sz w:val="21"/>
          <w:szCs w:val="21"/>
        </w:rPr>
      </w:pPr>
      <w:r w:rsidRPr="00384524">
        <w:rPr>
          <w:rFonts w:ascii="Arial" w:hAnsi="Arial" w:cs="Arial"/>
          <w:b/>
          <w:sz w:val="21"/>
          <w:szCs w:val="21"/>
        </w:rPr>
        <w:t xml:space="preserve">PROCESSO DE LICITAÇÃO Nº 006/2026 </w:t>
      </w:r>
    </w:p>
    <w:p w:rsidR="00C41C00" w:rsidRPr="00384524" w:rsidRDefault="00C41C00" w:rsidP="00C41C00">
      <w:pPr>
        <w:tabs>
          <w:tab w:val="left" w:pos="-142"/>
        </w:tabs>
        <w:adjustRightInd w:val="0"/>
        <w:spacing w:line="360" w:lineRule="auto"/>
        <w:jc w:val="both"/>
        <w:rPr>
          <w:rFonts w:ascii="Arial" w:hAnsi="Arial" w:cs="Arial"/>
          <w:b/>
          <w:sz w:val="21"/>
          <w:szCs w:val="21"/>
        </w:rPr>
      </w:pPr>
    </w:p>
    <w:p w:rsidR="00C41C00" w:rsidRPr="00384524" w:rsidRDefault="00C41C00" w:rsidP="00C41C00">
      <w:pPr>
        <w:tabs>
          <w:tab w:val="left" w:pos="-142"/>
        </w:tabs>
        <w:adjustRightInd w:val="0"/>
        <w:spacing w:line="360" w:lineRule="auto"/>
        <w:jc w:val="both"/>
        <w:rPr>
          <w:rFonts w:ascii="Arial" w:hAnsi="Arial" w:cs="Arial"/>
          <w:sz w:val="21"/>
          <w:szCs w:val="21"/>
          <w:u w:val="single"/>
        </w:rPr>
      </w:pPr>
      <w:r w:rsidRPr="00384524">
        <w:rPr>
          <w:rFonts w:ascii="Arial" w:hAnsi="Arial" w:cs="Arial"/>
          <w:b/>
          <w:sz w:val="21"/>
          <w:szCs w:val="21"/>
        </w:rPr>
        <w:t>DECLARAÇÃO DOS CUSTOS PARA ATENDIMENTO DOS DIREITOS TRABALHISTAS</w:t>
      </w:r>
    </w:p>
    <w:p w:rsidR="00C41C00" w:rsidRPr="00384524" w:rsidRDefault="00C41C00" w:rsidP="00C41C00">
      <w:pPr>
        <w:pStyle w:val="Corpodetexto"/>
        <w:tabs>
          <w:tab w:val="left" w:pos="2737"/>
          <w:tab w:val="left" w:pos="5228"/>
          <w:tab w:val="left" w:pos="10143"/>
        </w:tabs>
        <w:spacing w:line="360" w:lineRule="auto"/>
        <w:ind w:right="3"/>
        <w:rPr>
          <w:rFonts w:ascii="Arial" w:hAnsi="Arial" w:cs="Arial"/>
          <w:sz w:val="21"/>
          <w:szCs w:val="21"/>
        </w:rPr>
      </w:pPr>
    </w:p>
    <w:p w:rsidR="00C41C00" w:rsidRPr="00384524" w:rsidRDefault="00C41C00" w:rsidP="00C41C00">
      <w:pPr>
        <w:tabs>
          <w:tab w:val="left" w:pos="-142"/>
        </w:tabs>
        <w:adjustRightInd w:val="0"/>
        <w:spacing w:line="360" w:lineRule="auto"/>
        <w:jc w:val="both"/>
        <w:rPr>
          <w:rFonts w:ascii="Arial" w:eastAsia="Calibri" w:hAnsi="Arial" w:cs="Arial"/>
          <w:b/>
          <w:bCs/>
          <w:sz w:val="21"/>
          <w:szCs w:val="21"/>
        </w:rPr>
      </w:pPr>
      <w:r w:rsidRPr="00384524">
        <w:rPr>
          <w:rFonts w:ascii="Arial" w:hAnsi="Arial" w:cs="Arial"/>
          <w:sz w:val="21"/>
          <w:szCs w:val="21"/>
        </w:rPr>
        <w:t>ÀO SR. PREGOEIRO DO CIMERP</w:t>
      </w:r>
    </w:p>
    <w:p w:rsidR="00C41C00" w:rsidRPr="00384524" w:rsidRDefault="00C41C00" w:rsidP="00C41C00">
      <w:pPr>
        <w:tabs>
          <w:tab w:val="left" w:pos="-142"/>
        </w:tabs>
        <w:adjustRightInd w:val="0"/>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r w:rsidRPr="00384524">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w:t>
      </w:r>
      <w:r w:rsidRPr="00384524">
        <w:rPr>
          <w:rFonts w:ascii="Arial" w:hAnsi="Arial" w:cs="Arial"/>
          <w:b/>
          <w:sz w:val="21"/>
          <w:szCs w:val="21"/>
        </w:rPr>
        <w:t xml:space="preserve">processo licitatório – Pregão </w:t>
      </w:r>
      <w:r w:rsidRPr="00384524">
        <w:rPr>
          <w:rFonts w:ascii="Arial" w:hAnsi="Arial" w:cs="Arial"/>
          <w:b/>
          <w:bCs/>
          <w:sz w:val="21"/>
          <w:szCs w:val="21"/>
        </w:rPr>
        <w:t>Eletrônico – Sistema de Registro De Preços (SRP)</w:t>
      </w:r>
      <w:r w:rsidRPr="00384524">
        <w:rPr>
          <w:rFonts w:ascii="Arial" w:hAnsi="Arial" w:cs="Arial"/>
          <w:b/>
          <w:sz w:val="21"/>
          <w:szCs w:val="21"/>
        </w:rPr>
        <w:t xml:space="preserve"> nº 004/2026,</w:t>
      </w:r>
      <w:r w:rsidRPr="00384524">
        <w:rPr>
          <w:rFonts w:ascii="Arial" w:hAnsi="Arial" w:cs="Arial"/>
          <w:sz w:val="21"/>
          <w:szCs w:val="21"/>
        </w:rPr>
        <w:t xml:space="preserve"> 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C41C00" w:rsidRPr="00384524" w:rsidRDefault="00C41C00" w:rsidP="00C41C00">
      <w:pPr>
        <w:tabs>
          <w:tab w:val="left" w:pos="-142"/>
        </w:tabs>
        <w:adjustRightInd w:val="0"/>
        <w:spacing w:line="360" w:lineRule="auto"/>
        <w:jc w:val="both"/>
        <w:rPr>
          <w:rFonts w:ascii="Arial" w:hAnsi="Arial" w:cs="Arial"/>
          <w:sz w:val="21"/>
          <w:szCs w:val="21"/>
        </w:rPr>
      </w:pPr>
    </w:p>
    <w:p w:rsidR="00C41C00" w:rsidRPr="00384524" w:rsidRDefault="00C41C00" w:rsidP="00C41C00">
      <w:pPr>
        <w:pStyle w:val="Nivel3"/>
        <w:jc w:val="left"/>
        <w:rPr>
          <w:b/>
          <w:color w:val="auto"/>
        </w:rPr>
      </w:pPr>
      <w:r w:rsidRPr="00384524">
        <w:rPr>
          <w:color w:val="auto"/>
        </w:rPr>
        <w:t xml:space="preserve">Local, ____ de ______________ </w:t>
      </w:r>
      <w:proofErr w:type="spellStart"/>
      <w:r w:rsidRPr="00384524">
        <w:rPr>
          <w:color w:val="auto"/>
        </w:rPr>
        <w:t>de</w:t>
      </w:r>
      <w:proofErr w:type="spellEnd"/>
      <w:r w:rsidRPr="00384524">
        <w:rPr>
          <w:color w:val="auto"/>
        </w:rPr>
        <w:t xml:space="preserve"> 2026.</w:t>
      </w:r>
    </w:p>
    <w:p w:rsidR="00C41C00" w:rsidRPr="00384524" w:rsidRDefault="00C41C00" w:rsidP="00C41C00">
      <w:pPr>
        <w:pStyle w:val="Nivel3"/>
        <w:jc w:val="left"/>
        <w:rPr>
          <w:b/>
          <w:color w:val="auto"/>
        </w:rPr>
      </w:pPr>
    </w:p>
    <w:p w:rsidR="00C41C00" w:rsidRPr="00384524" w:rsidRDefault="00C41C00" w:rsidP="00C41C00">
      <w:pPr>
        <w:pStyle w:val="Nivel3"/>
        <w:jc w:val="left"/>
        <w:rPr>
          <w:b/>
          <w:color w:val="auto"/>
        </w:rPr>
      </w:pPr>
      <w:r w:rsidRPr="00384524">
        <w:rPr>
          <w:color w:val="auto"/>
        </w:rPr>
        <w:t>________________________________________________________</w:t>
      </w:r>
    </w:p>
    <w:p w:rsidR="00C41C00" w:rsidRPr="00384524" w:rsidRDefault="00C41C00" w:rsidP="00C41C00">
      <w:pPr>
        <w:pStyle w:val="Nivel3"/>
        <w:jc w:val="left"/>
        <w:rPr>
          <w:b/>
          <w:color w:val="auto"/>
        </w:rPr>
      </w:pPr>
      <w:r w:rsidRPr="00384524">
        <w:rPr>
          <w:color w:val="auto"/>
        </w:rPr>
        <w:t>(Identificação e assinatura do representante legal do licitante)</w:t>
      </w:r>
    </w:p>
    <w:p w:rsidR="00C41C00" w:rsidRPr="00384524" w:rsidRDefault="00C41C00" w:rsidP="00C41C00">
      <w:pPr>
        <w:pStyle w:val="Nivel3"/>
        <w:jc w:val="left"/>
        <w:rPr>
          <w:b/>
          <w:color w:val="auto"/>
        </w:rPr>
      </w:pPr>
    </w:p>
    <w:p w:rsidR="00C41C00" w:rsidRPr="00384524" w:rsidRDefault="00C41C00" w:rsidP="00C41C00">
      <w:pPr>
        <w:pStyle w:val="Nivel3"/>
        <w:jc w:val="left"/>
        <w:rPr>
          <w:b/>
          <w:color w:val="auto"/>
        </w:rPr>
      </w:pPr>
      <w:r w:rsidRPr="00384524">
        <w:rPr>
          <w:color w:val="auto"/>
        </w:rPr>
        <w:t>OBS.:</w:t>
      </w:r>
    </w:p>
    <w:p w:rsidR="00C41C00" w:rsidRPr="00384524" w:rsidRDefault="00C41C00" w:rsidP="00C41C00">
      <w:pPr>
        <w:pStyle w:val="Nivel3"/>
        <w:jc w:val="left"/>
        <w:rPr>
          <w:b/>
          <w:color w:val="auto"/>
        </w:rPr>
      </w:pPr>
      <w:r w:rsidRPr="00384524">
        <w:rPr>
          <w:color w:val="auto"/>
        </w:rPr>
        <w:t>1 - A declaração deverá ser apresentada em papel timbrado da empresa;</w:t>
      </w:r>
    </w:p>
    <w:p w:rsidR="00C41C00" w:rsidRPr="00384524" w:rsidRDefault="00C41C00" w:rsidP="00C41C00">
      <w:pPr>
        <w:pStyle w:val="Nivel3"/>
        <w:jc w:val="left"/>
        <w:rPr>
          <w:b/>
          <w:color w:val="auto"/>
        </w:rPr>
      </w:pPr>
      <w:r w:rsidRPr="00384524">
        <w:rPr>
          <w:color w:val="auto"/>
        </w:rPr>
        <w:t>2 - Abaixo da assinatura do representante legal, deverá ter carimbo do CNPJ.</w:t>
      </w:r>
    </w:p>
    <w:p w:rsidR="00C41C00" w:rsidRPr="00384524" w:rsidRDefault="00C41C00" w:rsidP="00C41C00">
      <w:pPr>
        <w:spacing w:line="360" w:lineRule="auto"/>
        <w:rPr>
          <w:rFonts w:ascii="Arial" w:hAnsi="Arial" w:cs="Arial"/>
          <w:sz w:val="21"/>
          <w:szCs w:val="21"/>
        </w:rPr>
      </w:pPr>
    </w:p>
    <w:p w:rsidR="00C41C00" w:rsidRPr="00384524" w:rsidRDefault="00C41C00" w:rsidP="00C41C00">
      <w:pPr>
        <w:spacing w:line="360" w:lineRule="auto"/>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tabs>
          <w:tab w:val="left" w:pos="-142"/>
        </w:tabs>
        <w:adjustRightInd w:val="0"/>
        <w:spacing w:line="360" w:lineRule="auto"/>
        <w:jc w:val="both"/>
        <w:rPr>
          <w:rFonts w:ascii="Arial" w:hAnsi="Arial" w:cs="Arial"/>
          <w:sz w:val="21"/>
          <w:szCs w:val="21"/>
        </w:rPr>
      </w:pPr>
    </w:p>
    <w:p w:rsidR="00C41C00" w:rsidRPr="00384524" w:rsidRDefault="00C41C00" w:rsidP="00C41C00">
      <w:pPr>
        <w:tabs>
          <w:tab w:val="left" w:pos="-142"/>
        </w:tabs>
        <w:adjustRightInd w:val="0"/>
        <w:spacing w:line="360" w:lineRule="auto"/>
        <w:jc w:val="both"/>
        <w:rPr>
          <w:rFonts w:ascii="Arial" w:hAnsi="Arial" w:cs="Arial"/>
          <w:sz w:val="21"/>
          <w:szCs w:val="21"/>
        </w:rPr>
      </w:pPr>
    </w:p>
    <w:p w:rsidR="00C41C00" w:rsidRPr="00384524" w:rsidRDefault="00C41C00" w:rsidP="00C41C00">
      <w:pPr>
        <w:tabs>
          <w:tab w:val="left" w:pos="-142"/>
        </w:tabs>
        <w:adjustRightInd w:val="0"/>
        <w:spacing w:line="360" w:lineRule="auto"/>
        <w:jc w:val="both"/>
        <w:rPr>
          <w:rFonts w:ascii="Arial" w:hAnsi="Arial" w:cs="Arial"/>
          <w:sz w:val="21"/>
          <w:szCs w:val="21"/>
        </w:rPr>
      </w:pPr>
    </w:p>
    <w:p w:rsidR="00C41C00" w:rsidRPr="00384524" w:rsidRDefault="00C41C00" w:rsidP="00C41C00">
      <w:pPr>
        <w:tabs>
          <w:tab w:val="left" w:pos="-142"/>
        </w:tabs>
        <w:adjustRightInd w:val="0"/>
        <w:spacing w:line="360" w:lineRule="auto"/>
        <w:jc w:val="both"/>
        <w:rPr>
          <w:rFonts w:ascii="Arial" w:hAnsi="Arial" w:cs="Arial"/>
          <w:sz w:val="21"/>
          <w:szCs w:val="21"/>
        </w:rPr>
      </w:pPr>
    </w:p>
    <w:p w:rsidR="00C41C00" w:rsidRPr="00384524" w:rsidRDefault="00C41C00" w:rsidP="00C41C00">
      <w:pPr>
        <w:tabs>
          <w:tab w:val="left" w:pos="-142"/>
        </w:tabs>
        <w:adjustRightInd w:val="0"/>
        <w:spacing w:line="360" w:lineRule="auto"/>
        <w:jc w:val="both"/>
        <w:rPr>
          <w:rFonts w:ascii="Arial" w:hAnsi="Arial" w:cs="Arial"/>
          <w:sz w:val="21"/>
          <w:szCs w:val="21"/>
        </w:rPr>
      </w:pPr>
    </w:p>
    <w:p w:rsidR="00C41C00" w:rsidRPr="00384524" w:rsidRDefault="00C41C00" w:rsidP="00C41C00">
      <w:pPr>
        <w:tabs>
          <w:tab w:val="left" w:pos="-142"/>
        </w:tabs>
        <w:adjustRightInd w:val="0"/>
        <w:spacing w:line="360" w:lineRule="auto"/>
        <w:jc w:val="both"/>
        <w:rPr>
          <w:rFonts w:ascii="Arial" w:hAnsi="Arial" w:cs="Arial"/>
          <w:sz w:val="21"/>
          <w:szCs w:val="21"/>
        </w:rPr>
      </w:pPr>
    </w:p>
    <w:p w:rsidR="00C41C00" w:rsidRPr="00384524" w:rsidRDefault="00C41C00" w:rsidP="00C41C00">
      <w:pPr>
        <w:tabs>
          <w:tab w:val="left" w:pos="-142"/>
        </w:tabs>
        <w:adjustRightInd w:val="0"/>
        <w:spacing w:line="360" w:lineRule="auto"/>
        <w:jc w:val="both"/>
        <w:rPr>
          <w:rFonts w:ascii="Arial" w:hAnsi="Arial" w:cs="Arial"/>
          <w:sz w:val="21"/>
          <w:szCs w:val="21"/>
        </w:rPr>
      </w:pPr>
    </w:p>
    <w:p w:rsidR="00C41C00" w:rsidRPr="00384524" w:rsidRDefault="00C41C00" w:rsidP="00C41C00">
      <w:pPr>
        <w:tabs>
          <w:tab w:val="left" w:pos="-142"/>
        </w:tabs>
        <w:adjustRightInd w:val="0"/>
        <w:spacing w:line="360" w:lineRule="auto"/>
        <w:jc w:val="both"/>
        <w:rPr>
          <w:rFonts w:ascii="Arial" w:hAnsi="Arial" w:cs="Arial"/>
          <w:sz w:val="21"/>
          <w:szCs w:val="21"/>
        </w:rPr>
      </w:pPr>
    </w:p>
    <w:p w:rsidR="00C41C00" w:rsidRPr="00384524" w:rsidRDefault="00C41C00" w:rsidP="00C41C00">
      <w:pPr>
        <w:tabs>
          <w:tab w:val="left" w:pos="-142"/>
        </w:tabs>
        <w:adjustRightInd w:val="0"/>
        <w:spacing w:line="360" w:lineRule="auto"/>
        <w:jc w:val="both"/>
        <w:rPr>
          <w:rFonts w:ascii="Arial" w:hAnsi="Arial" w:cs="Arial"/>
          <w:sz w:val="21"/>
          <w:szCs w:val="21"/>
        </w:rPr>
      </w:pPr>
    </w:p>
    <w:p w:rsidR="00C41C00" w:rsidRPr="00384524" w:rsidRDefault="00C41C00" w:rsidP="00C41C00">
      <w:pPr>
        <w:tabs>
          <w:tab w:val="left" w:pos="-142"/>
        </w:tabs>
        <w:adjustRightInd w:val="0"/>
        <w:spacing w:line="360" w:lineRule="auto"/>
        <w:jc w:val="center"/>
        <w:rPr>
          <w:rFonts w:ascii="Arial" w:hAnsi="Arial" w:cs="Arial"/>
          <w:b/>
          <w:sz w:val="21"/>
          <w:szCs w:val="21"/>
        </w:rPr>
      </w:pPr>
      <w:r w:rsidRPr="00384524">
        <w:rPr>
          <w:rFonts w:ascii="Arial" w:hAnsi="Arial" w:cs="Arial"/>
          <w:b/>
          <w:sz w:val="21"/>
          <w:szCs w:val="21"/>
        </w:rPr>
        <w:t>ANEXO X</w:t>
      </w:r>
      <w:r w:rsidR="00E02756" w:rsidRPr="00384524">
        <w:rPr>
          <w:rFonts w:ascii="Arial" w:hAnsi="Arial" w:cs="Arial"/>
          <w:b/>
          <w:sz w:val="21"/>
          <w:szCs w:val="21"/>
        </w:rPr>
        <w:t>II</w:t>
      </w:r>
    </w:p>
    <w:p w:rsidR="00C41C00" w:rsidRPr="00384524" w:rsidRDefault="00C41C00" w:rsidP="00C41C00">
      <w:pPr>
        <w:tabs>
          <w:tab w:val="left" w:pos="-142"/>
        </w:tabs>
        <w:adjustRightInd w:val="0"/>
        <w:spacing w:line="360" w:lineRule="auto"/>
        <w:jc w:val="both"/>
        <w:rPr>
          <w:rFonts w:ascii="Arial" w:hAnsi="Arial" w:cs="Arial"/>
          <w:b/>
          <w:sz w:val="21"/>
          <w:szCs w:val="21"/>
          <w:u w:val="single"/>
        </w:rPr>
      </w:pPr>
    </w:p>
    <w:p w:rsidR="00C41C00" w:rsidRPr="00384524" w:rsidRDefault="00C41C00" w:rsidP="00C41C00">
      <w:pPr>
        <w:tabs>
          <w:tab w:val="center" w:pos="4252"/>
        </w:tabs>
        <w:spacing w:line="360" w:lineRule="auto"/>
        <w:jc w:val="both"/>
        <w:rPr>
          <w:rFonts w:ascii="Arial" w:hAnsi="Arial" w:cs="Arial"/>
          <w:b/>
          <w:sz w:val="21"/>
          <w:szCs w:val="21"/>
        </w:rPr>
      </w:pPr>
      <w:r w:rsidRPr="00384524">
        <w:rPr>
          <w:rFonts w:ascii="Arial" w:hAnsi="Arial" w:cs="Arial"/>
          <w:b/>
          <w:sz w:val="21"/>
          <w:szCs w:val="21"/>
        </w:rPr>
        <w:t>PREGÃO ELETRONICO Nº 005/2026</w:t>
      </w:r>
      <w:r w:rsidRPr="00384524">
        <w:rPr>
          <w:rFonts w:ascii="Arial" w:hAnsi="Arial" w:cs="Arial"/>
          <w:b/>
          <w:sz w:val="21"/>
          <w:szCs w:val="21"/>
        </w:rPr>
        <w:tab/>
      </w:r>
    </w:p>
    <w:p w:rsidR="00C41C00" w:rsidRPr="00384524" w:rsidRDefault="00C41C00" w:rsidP="00C41C00">
      <w:pPr>
        <w:spacing w:line="360" w:lineRule="auto"/>
        <w:jc w:val="both"/>
        <w:rPr>
          <w:rFonts w:ascii="Arial" w:hAnsi="Arial" w:cs="Arial"/>
          <w:b/>
          <w:sz w:val="21"/>
          <w:szCs w:val="21"/>
        </w:rPr>
      </w:pPr>
      <w:r w:rsidRPr="00384524">
        <w:rPr>
          <w:rFonts w:ascii="Arial" w:hAnsi="Arial" w:cs="Arial"/>
          <w:b/>
          <w:sz w:val="21"/>
          <w:szCs w:val="21"/>
        </w:rPr>
        <w:t xml:space="preserve">PROCESSO DE LICITAÇÃO Nº 006/2026 </w:t>
      </w:r>
    </w:p>
    <w:p w:rsidR="00C41C00" w:rsidRPr="00384524" w:rsidRDefault="00C41C00" w:rsidP="00C41C00">
      <w:pPr>
        <w:spacing w:line="360" w:lineRule="auto"/>
        <w:jc w:val="both"/>
        <w:rPr>
          <w:rFonts w:ascii="Arial" w:hAnsi="Arial" w:cs="Arial"/>
          <w:b/>
          <w:sz w:val="21"/>
          <w:szCs w:val="21"/>
        </w:rPr>
      </w:pPr>
    </w:p>
    <w:p w:rsidR="00C41C00" w:rsidRPr="00384524" w:rsidRDefault="00C41C00" w:rsidP="00C41C00">
      <w:pPr>
        <w:tabs>
          <w:tab w:val="left" w:pos="-142"/>
        </w:tabs>
        <w:adjustRightInd w:val="0"/>
        <w:spacing w:line="360" w:lineRule="auto"/>
        <w:jc w:val="center"/>
        <w:rPr>
          <w:rFonts w:ascii="Arial" w:hAnsi="Arial" w:cs="Arial"/>
          <w:b/>
          <w:sz w:val="21"/>
          <w:szCs w:val="21"/>
        </w:rPr>
      </w:pPr>
      <w:r w:rsidRPr="00384524">
        <w:rPr>
          <w:rFonts w:ascii="Arial" w:hAnsi="Arial" w:cs="Arial"/>
          <w:b/>
          <w:sz w:val="21"/>
          <w:szCs w:val="21"/>
        </w:rPr>
        <w:t>DECLARAÇÃO PROPOSTA ECONOMICA</w:t>
      </w:r>
    </w:p>
    <w:p w:rsidR="00C41C00" w:rsidRPr="00384524" w:rsidRDefault="00C41C00" w:rsidP="00C41C00">
      <w:pPr>
        <w:pStyle w:val="Corpodetexto"/>
        <w:tabs>
          <w:tab w:val="left" w:pos="2737"/>
          <w:tab w:val="left" w:pos="5228"/>
          <w:tab w:val="left" w:pos="10143"/>
        </w:tabs>
        <w:spacing w:line="360" w:lineRule="auto"/>
        <w:ind w:right="3"/>
        <w:rPr>
          <w:rFonts w:ascii="Arial" w:hAnsi="Arial" w:cs="Arial"/>
          <w:sz w:val="21"/>
          <w:szCs w:val="21"/>
        </w:rPr>
      </w:pPr>
    </w:p>
    <w:p w:rsidR="00C41C00" w:rsidRPr="00384524" w:rsidRDefault="00C41C00" w:rsidP="00C41C00">
      <w:pPr>
        <w:tabs>
          <w:tab w:val="left" w:pos="-142"/>
        </w:tabs>
        <w:adjustRightInd w:val="0"/>
        <w:spacing w:line="360" w:lineRule="auto"/>
        <w:jc w:val="both"/>
        <w:rPr>
          <w:rFonts w:ascii="Arial" w:eastAsia="Calibri" w:hAnsi="Arial" w:cs="Arial"/>
          <w:b/>
          <w:bCs/>
          <w:sz w:val="21"/>
          <w:szCs w:val="21"/>
        </w:rPr>
      </w:pPr>
      <w:r w:rsidRPr="00384524">
        <w:rPr>
          <w:rFonts w:ascii="Arial" w:hAnsi="Arial" w:cs="Arial"/>
          <w:sz w:val="21"/>
          <w:szCs w:val="21"/>
        </w:rPr>
        <w:t>ÀO SR. PREGOEIRO DO CIMERP</w:t>
      </w:r>
    </w:p>
    <w:p w:rsidR="00C41C00" w:rsidRPr="00384524" w:rsidRDefault="00C41C00" w:rsidP="00C41C00">
      <w:pPr>
        <w:pStyle w:val="Corpodetexto"/>
        <w:tabs>
          <w:tab w:val="left" w:pos="2737"/>
          <w:tab w:val="left" w:pos="5228"/>
          <w:tab w:val="left" w:pos="10143"/>
        </w:tabs>
        <w:spacing w:line="360" w:lineRule="auto"/>
        <w:ind w:right="3"/>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r w:rsidRPr="00384524">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do </w:t>
      </w:r>
      <w:r w:rsidRPr="00384524">
        <w:rPr>
          <w:rFonts w:ascii="Arial" w:hAnsi="Arial" w:cs="Arial"/>
          <w:b/>
          <w:sz w:val="21"/>
          <w:szCs w:val="21"/>
        </w:rPr>
        <w:t xml:space="preserve">processo licitatório – Pregão </w:t>
      </w:r>
      <w:r w:rsidRPr="00384524">
        <w:rPr>
          <w:rFonts w:ascii="Arial" w:hAnsi="Arial" w:cs="Arial"/>
          <w:b/>
          <w:bCs/>
          <w:sz w:val="21"/>
          <w:szCs w:val="21"/>
        </w:rPr>
        <w:t>Eletrônico – Sistema de Registro De Preços (SRP)</w:t>
      </w:r>
      <w:r w:rsidRPr="00384524">
        <w:rPr>
          <w:rFonts w:ascii="Arial" w:hAnsi="Arial" w:cs="Arial"/>
          <w:b/>
          <w:sz w:val="21"/>
          <w:szCs w:val="21"/>
        </w:rPr>
        <w:t xml:space="preserve"> nº 004/2026</w:t>
      </w:r>
      <w:r w:rsidRPr="00384524">
        <w:rPr>
          <w:rFonts w:ascii="Arial" w:hAnsi="Arial" w:cs="Arial"/>
          <w:sz w:val="21"/>
          <w:szCs w:val="21"/>
        </w:rPr>
        <w:t>, declara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pStyle w:val="Nivel3"/>
        <w:jc w:val="left"/>
        <w:rPr>
          <w:b/>
          <w:color w:val="auto"/>
        </w:rPr>
      </w:pPr>
      <w:r w:rsidRPr="00384524">
        <w:rPr>
          <w:color w:val="auto"/>
        </w:rPr>
        <w:t xml:space="preserve">Local, ____ de ______________ </w:t>
      </w:r>
      <w:proofErr w:type="spellStart"/>
      <w:r w:rsidRPr="00384524">
        <w:rPr>
          <w:color w:val="auto"/>
        </w:rPr>
        <w:t>de</w:t>
      </w:r>
      <w:proofErr w:type="spellEnd"/>
      <w:r w:rsidRPr="00384524">
        <w:rPr>
          <w:color w:val="auto"/>
        </w:rPr>
        <w:t xml:space="preserve"> 2026.</w:t>
      </w:r>
    </w:p>
    <w:p w:rsidR="00C41C00" w:rsidRPr="00384524" w:rsidRDefault="00C41C00" w:rsidP="00C41C00">
      <w:pPr>
        <w:pStyle w:val="Nivel3"/>
        <w:jc w:val="left"/>
        <w:rPr>
          <w:b/>
          <w:color w:val="auto"/>
        </w:rPr>
      </w:pPr>
    </w:p>
    <w:p w:rsidR="00C41C00" w:rsidRPr="00384524" w:rsidRDefault="00C41C00" w:rsidP="00C41C00">
      <w:pPr>
        <w:pStyle w:val="Nivel3"/>
        <w:jc w:val="left"/>
        <w:rPr>
          <w:b/>
          <w:color w:val="auto"/>
        </w:rPr>
      </w:pPr>
      <w:r w:rsidRPr="00384524">
        <w:rPr>
          <w:color w:val="auto"/>
        </w:rPr>
        <w:t>________________________________________________________</w:t>
      </w:r>
    </w:p>
    <w:p w:rsidR="00C41C00" w:rsidRPr="00384524" w:rsidRDefault="00C41C00" w:rsidP="00C41C00">
      <w:pPr>
        <w:pStyle w:val="Nivel3"/>
        <w:jc w:val="left"/>
        <w:rPr>
          <w:b/>
          <w:color w:val="auto"/>
        </w:rPr>
      </w:pPr>
      <w:r w:rsidRPr="00384524">
        <w:rPr>
          <w:color w:val="auto"/>
        </w:rPr>
        <w:t>(Identificação e assinatura do representante legal do licitante)</w:t>
      </w:r>
    </w:p>
    <w:p w:rsidR="00C41C00" w:rsidRPr="00384524" w:rsidRDefault="00C41C00" w:rsidP="00C41C00">
      <w:pPr>
        <w:pStyle w:val="Nivel3"/>
        <w:jc w:val="left"/>
        <w:rPr>
          <w:b/>
          <w:color w:val="auto"/>
        </w:rPr>
      </w:pPr>
    </w:p>
    <w:p w:rsidR="00C41C00" w:rsidRPr="00384524" w:rsidRDefault="00C41C00" w:rsidP="00C41C00">
      <w:pPr>
        <w:pStyle w:val="Nivel3"/>
        <w:jc w:val="left"/>
        <w:rPr>
          <w:b/>
          <w:color w:val="auto"/>
        </w:rPr>
      </w:pPr>
      <w:r w:rsidRPr="00384524">
        <w:rPr>
          <w:color w:val="auto"/>
        </w:rPr>
        <w:t>OBS.:</w:t>
      </w:r>
    </w:p>
    <w:p w:rsidR="00C41C00" w:rsidRPr="00384524" w:rsidRDefault="00C41C00" w:rsidP="00C41C00">
      <w:pPr>
        <w:pStyle w:val="Nivel3"/>
        <w:jc w:val="left"/>
        <w:rPr>
          <w:b/>
          <w:color w:val="auto"/>
        </w:rPr>
      </w:pPr>
      <w:r w:rsidRPr="00384524">
        <w:rPr>
          <w:color w:val="auto"/>
        </w:rPr>
        <w:t>1 - A declaração deverá ser apresentada em papel timbrado da empresa;</w:t>
      </w:r>
    </w:p>
    <w:p w:rsidR="00C41C00" w:rsidRPr="00384524" w:rsidRDefault="00C41C00" w:rsidP="00C41C00">
      <w:pPr>
        <w:pStyle w:val="Nivel3"/>
        <w:jc w:val="left"/>
        <w:rPr>
          <w:b/>
          <w:color w:val="auto"/>
        </w:rPr>
      </w:pPr>
      <w:r w:rsidRPr="00384524">
        <w:rPr>
          <w:color w:val="auto"/>
        </w:rPr>
        <w:t>2 - Abaixo da assinatura do representante legal, deverá ter carimbo do CNPJ.</w:t>
      </w:r>
    </w:p>
    <w:p w:rsidR="00C41C00" w:rsidRPr="00384524" w:rsidRDefault="00C41C00" w:rsidP="00C41C00">
      <w:pPr>
        <w:spacing w:line="360" w:lineRule="auto"/>
        <w:rPr>
          <w:rFonts w:ascii="Arial" w:hAnsi="Arial" w:cs="Arial"/>
          <w:sz w:val="21"/>
          <w:szCs w:val="21"/>
        </w:rPr>
      </w:pPr>
    </w:p>
    <w:p w:rsidR="00C41C00" w:rsidRPr="00384524" w:rsidRDefault="00C41C00" w:rsidP="00C41C00">
      <w:pPr>
        <w:spacing w:line="360" w:lineRule="auto"/>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spacing w:line="360" w:lineRule="auto"/>
        <w:jc w:val="both"/>
        <w:rPr>
          <w:rFonts w:ascii="Arial" w:hAnsi="Arial" w:cs="Arial"/>
          <w:sz w:val="21"/>
          <w:szCs w:val="21"/>
        </w:rPr>
      </w:pPr>
    </w:p>
    <w:p w:rsidR="00C41C00" w:rsidRPr="00384524" w:rsidRDefault="00C41C00" w:rsidP="00C41C00">
      <w:pPr>
        <w:tabs>
          <w:tab w:val="left" w:pos="-142"/>
        </w:tabs>
        <w:adjustRightInd w:val="0"/>
        <w:spacing w:line="360" w:lineRule="auto"/>
        <w:jc w:val="center"/>
        <w:rPr>
          <w:rFonts w:ascii="Arial" w:hAnsi="Arial" w:cs="Arial"/>
          <w:b/>
          <w:sz w:val="21"/>
          <w:szCs w:val="21"/>
        </w:rPr>
      </w:pPr>
    </w:p>
    <w:p w:rsidR="00C41C00" w:rsidRPr="00384524" w:rsidRDefault="00C41C00" w:rsidP="00C41C00">
      <w:pPr>
        <w:tabs>
          <w:tab w:val="left" w:pos="-142"/>
        </w:tabs>
        <w:adjustRightInd w:val="0"/>
        <w:spacing w:line="360" w:lineRule="auto"/>
        <w:jc w:val="center"/>
        <w:rPr>
          <w:rFonts w:ascii="Arial" w:hAnsi="Arial" w:cs="Arial"/>
          <w:b/>
          <w:sz w:val="21"/>
          <w:szCs w:val="21"/>
        </w:rPr>
      </w:pPr>
    </w:p>
    <w:p w:rsidR="00C41C00" w:rsidRPr="00384524" w:rsidRDefault="00C41C00" w:rsidP="00C41C00">
      <w:pPr>
        <w:tabs>
          <w:tab w:val="left" w:pos="-142"/>
        </w:tabs>
        <w:adjustRightInd w:val="0"/>
        <w:spacing w:line="360" w:lineRule="auto"/>
        <w:jc w:val="center"/>
        <w:rPr>
          <w:rFonts w:ascii="Arial" w:hAnsi="Arial" w:cs="Arial"/>
          <w:b/>
          <w:sz w:val="21"/>
          <w:szCs w:val="21"/>
        </w:rPr>
      </w:pPr>
    </w:p>
    <w:p w:rsidR="00C41C00" w:rsidRPr="00384524" w:rsidRDefault="00C41C00" w:rsidP="00C41C00">
      <w:pPr>
        <w:tabs>
          <w:tab w:val="left" w:pos="-142"/>
        </w:tabs>
        <w:adjustRightInd w:val="0"/>
        <w:spacing w:line="360" w:lineRule="auto"/>
        <w:jc w:val="center"/>
        <w:rPr>
          <w:rFonts w:ascii="Arial" w:hAnsi="Arial" w:cs="Arial"/>
          <w:b/>
          <w:sz w:val="21"/>
          <w:szCs w:val="21"/>
        </w:rPr>
      </w:pPr>
      <w:r w:rsidRPr="00384524">
        <w:rPr>
          <w:rFonts w:ascii="Arial" w:hAnsi="Arial" w:cs="Arial"/>
          <w:b/>
          <w:sz w:val="21"/>
          <w:szCs w:val="21"/>
        </w:rPr>
        <w:t>ANEXO XI</w:t>
      </w:r>
      <w:r w:rsidR="00E02756" w:rsidRPr="00384524">
        <w:rPr>
          <w:rFonts w:ascii="Arial" w:hAnsi="Arial" w:cs="Arial"/>
          <w:b/>
          <w:sz w:val="21"/>
          <w:szCs w:val="21"/>
        </w:rPr>
        <w:t>II</w:t>
      </w:r>
    </w:p>
    <w:p w:rsidR="00C41C00" w:rsidRPr="00384524" w:rsidRDefault="00C41C00" w:rsidP="00C41C00">
      <w:pPr>
        <w:tabs>
          <w:tab w:val="center" w:pos="4252"/>
        </w:tabs>
        <w:spacing w:line="360" w:lineRule="auto"/>
        <w:jc w:val="both"/>
        <w:rPr>
          <w:rFonts w:ascii="Arial" w:hAnsi="Arial" w:cs="Arial"/>
          <w:b/>
          <w:sz w:val="21"/>
          <w:szCs w:val="21"/>
        </w:rPr>
      </w:pPr>
      <w:r w:rsidRPr="00384524">
        <w:rPr>
          <w:rFonts w:ascii="Arial" w:hAnsi="Arial" w:cs="Arial"/>
          <w:b/>
          <w:sz w:val="21"/>
          <w:szCs w:val="21"/>
        </w:rPr>
        <w:t>PREGÃO ELETRONICO Nº 005/2026</w:t>
      </w:r>
      <w:r w:rsidRPr="00384524">
        <w:rPr>
          <w:rFonts w:ascii="Arial" w:hAnsi="Arial" w:cs="Arial"/>
          <w:b/>
          <w:sz w:val="21"/>
          <w:szCs w:val="21"/>
        </w:rPr>
        <w:tab/>
      </w:r>
    </w:p>
    <w:p w:rsidR="00C41C00" w:rsidRPr="00384524" w:rsidRDefault="00C41C00" w:rsidP="00C41C00">
      <w:pPr>
        <w:spacing w:line="360" w:lineRule="auto"/>
        <w:jc w:val="both"/>
        <w:rPr>
          <w:rFonts w:ascii="Arial" w:hAnsi="Arial" w:cs="Arial"/>
          <w:b/>
          <w:sz w:val="21"/>
          <w:szCs w:val="21"/>
        </w:rPr>
      </w:pPr>
      <w:r w:rsidRPr="00384524">
        <w:rPr>
          <w:rFonts w:ascii="Arial" w:hAnsi="Arial" w:cs="Arial"/>
          <w:b/>
          <w:sz w:val="21"/>
          <w:szCs w:val="21"/>
        </w:rPr>
        <w:t xml:space="preserve">PROCESSO DE LICITAÇÃO Nº 006/2026 </w:t>
      </w:r>
    </w:p>
    <w:p w:rsidR="00C41C00" w:rsidRPr="00384524" w:rsidRDefault="00C41C00" w:rsidP="00C41C00">
      <w:pPr>
        <w:spacing w:line="360" w:lineRule="auto"/>
        <w:jc w:val="both"/>
        <w:rPr>
          <w:rFonts w:ascii="Arial" w:hAnsi="Arial" w:cs="Arial"/>
          <w:b/>
          <w:sz w:val="21"/>
          <w:szCs w:val="21"/>
        </w:rPr>
      </w:pPr>
    </w:p>
    <w:p w:rsidR="00C41C00" w:rsidRPr="00384524" w:rsidRDefault="00C41C00" w:rsidP="00C41C00">
      <w:pPr>
        <w:tabs>
          <w:tab w:val="left" w:pos="-142"/>
        </w:tabs>
        <w:adjustRightInd w:val="0"/>
        <w:spacing w:line="360" w:lineRule="auto"/>
        <w:jc w:val="center"/>
        <w:rPr>
          <w:rFonts w:ascii="Arial" w:hAnsi="Arial" w:cs="Arial"/>
          <w:b/>
          <w:sz w:val="21"/>
          <w:szCs w:val="21"/>
        </w:rPr>
      </w:pPr>
      <w:r w:rsidRPr="00384524">
        <w:rPr>
          <w:rFonts w:ascii="Arial" w:hAnsi="Arial" w:cs="Arial"/>
          <w:b/>
          <w:sz w:val="21"/>
          <w:szCs w:val="21"/>
        </w:rPr>
        <w:t xml:space="preserve"> DECLARAÇÃO QUE ATENDE AS REGRAS DA LGPD</w:t>
      </w:r>
    </w:p>
    <w:p w:rsidR="00C41C00" w:rsidRPr="00384524" w:rsidRDefault="00C41C00" w:rsidP="00C41C00">
      <w:pPr>
        <w:pStyle w:val="Corpodetexto"/>
        <w:tabs>
          <w:tab w:val="left" w:pos="2737"/>
          <w:tab w:val="left" w:pos="5228"/>
          <w:tab w:val="left" w:pos="10143"/>
        </w:tabs>
        <w:spacing w:line="360" w:lineRule="auto"/>
        <w:ind w:right="3"/>
        <w:rPr>
          <w:rFonts w:ascii="Arial" w:hAnsi="Arial" w:cs="Arial"/>
          <w:b/>
          <w:sz w:val="21"/>
          <w:szCs w:val="21"/>
        </w:rPr>
      </w:pPr>
    </w:p>
    <w:p w:rsidR="00C41C00" w:rsidRPr="00384524" w:rsidRDefault="00C41C00" w:rsidP="00C41C00">
      <w:pPr>
        <w:tabs>
          <w:tab w:val="left" w:pos="-142"/>
        </w:tabs>
        <w:adjustRightInd w:val="0"/>
        <w:spacing w:line="360" w:lineRule="auto"/>
        <w:jc w:val="both"/>
        <w:rPr>
          <w:rFonts w:ascii="Arial" w:eastAsia="Calibri" w:hAnsi="Arial" w:cs="Arial"/>
          <w:b/>
          <w:bCs/>
          <w:sz w:val="21"/>
          <w:szCs w:val="21"/>
        </w:rPr>
      </w:pPr>
      <w:r w:rsidRPr="00384524">
        <w:rPr>
          <w:rFonts w:ascii="Arial" w:hAnsi="Arial" w:cs="Arial"/>
          <w:sz w:val="21"/>
          <w:szCs w:val="21"/>
        </w:rPr>
        <w:t>Ào Sr. Pregoeiro do CIMERP</w:t>
      </w:r>
    </w:p>
    <w:p w:rsidR="00C41C00" w:rsidRPr="00384524" w:rsidRDefault="00C41C00" w:rsidP="00C41C00">
      <w:pPr>
        <w:tabs>
          <w:tab w:val="left" w:pos="-142"/>
        </w:tabs>
        <w:adjustRightInd w:val="0"/>
        <w:spacing w:line="360" w:lineRule="auto"/>
        <w:jc w:val="both"/>
        <w:rPr>
          <w:rFonts w:ascii="Arial" w:hAnsi="Arial" w:cs="Arial"/>
          <w:sz w:val="21"/>
          <w:szCs w:val="21"/>
        </w:rPr>
      </w:pPr>
    </w:p>
    <w:p w:rsidR="00C41C00" w:rsidRPr="00384524" w:rsidRDefault="00C41C00" w:rsidP="00C41C00">
      <w:pPr>
        <w:spacing w:line="360" w:lineRule="auto"/>
        <w:jc w:val="both"/>
        <w:rPr>
          <w:rFonts w:ascii="Arial" w:eastAsiaTheme="minorHAnsi" w:hAnsi="Arial" w:cs="Arial"/>
          <w:sz w:val="21"/>
          <w:szCs w:val="21"/>
          <w:lang w:val="pt-BR"/>
        </w:rPr>
      </w:pPr>
      <w:r w:rsidRPr="00384524">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do </w:t>
      </w:r>
      <w:r w:rsidRPr="00384524">
        <w:rPr>
          <w:rFonts w:ascii="Arial" w:hAnsi="Arial" w:cs="Arial"/>
          <w:b/>
          <w:sz w:val="21"/>
          <w:szCs w:val="21"/>
        </w:rPr>
        <w:t xml:space="preserve">processo licitatório – Pregão </w:t>
      </w:r>
      <w:r w:rsidRPr="00384524">
        <w:rPr>
          <w:rFonts w:ascii="Arial" w:hAnsi="Arial" w:cs="Arial"/>
          <w:b/>
          <w:bCs/>
          <w:sz w:val="21"/>
          <w:szCs w:val="21"/>
        </w:rPr>
        <w:t>Eletrônico – Sistema de Registro De Preços (SRP)</w:t>
      </w:r>
      <w:r w:rsidRPr="00384524">
        <w:rPr>
          <w:rFonts w:ascii="Arial" w:hAnsi="Arial" w:cs="Arial"/>
          <w:b/>
          <w:sz w:val="21"/>
          <w:szCs w:val="21"/>
        </w:rPr>
        <w:t xml:space="preserve"> nº 004/2026, </w:t>
      </w:r>
      <w:r w:rsidRPr="00384524">
        <w:rPr>
          <w:rFonts w:ascii="Arial" w:hAnsi="Arial" w:cs="Arial"/>
          <w:sz w:val="21"/>
          <w:szCs w:val="21"/>
        </w:rPr>
        <w:t xml:space="preserve">declara para os devidos fins, </w:t>
      </w:r>
      <w:r w:rsidRPr="00384524">
        <w:rPr>
          <w:rFonts w:ascii="Arial" w:eastAsiaTheme="minorHAnsi" w:hAnsi="Arial" w:cs="Arial"/>
          <w:sz w:val="21"/>
          <w:szCs w:val="21"/>
          <w:lang w:val="pt-BR"/>
        </w:rPr>
        <w:t xml:space="preserve">que tem pleno conhecimento das regras contidas no edital de licitação e que possui as condições de habilitação previstas no edital, bem como tem ciência de que: </w:t>
      </w:r>
    </w:p>
    <w:p w:rsidR="00C41C00" w:rsidRPr="00384524" w:rsidRDefault="00C41C00" w:rsidP="00C41C00">
      <w:pPr>
        <w:widowControl/>
        <w:adjustRightInd w:val="0"/>
        <w:spacing w:line="360" w:lineRule="auto"/>
        <w:rPr>
          <w:rFonts w:ascii="Arial" w:eastAsiaTheme="minorHAnsi" w:hAnsi="Arial" w:cs="Arial"/>
          <w:sz w:val="21"/>
          <w:szCs w:val="21"/>
          <w:lang w:val="pt-BR"/>
        </w:rPr>
      </w:pPr>
      <w:r w:rsidRPr="00384524">
        <w:rPr>
          <w:rFonts w:ascii="Arial" w:eastAsiaTheme="minorHAnsi" w:hAnsi="Arial" w:cs="Arial"/>
          <w:sz w:val="21"/>
          <w:szCs w:val="21"/>
          <w:lang w:val="pt-BR"/>
        </w:rPr>
        <w:t>1. Como condição para participar desta licitação e ser contratado(a), o(a) interessado(a) deve fornecer para a Administração Pública diversos dados pessoais, entre eles:</w:t>
      </w:r>
    </w:p>
    <w:p w:rsidR="00C41C00" w:rsidRPr="00384524" w:rsidRDefault="00C41C00" w:rsidP="00C41C00">
      <w:pPr>
        <w:widowControl/>
        <w:adjustRightInd w:val="0"/>
        <w:spacing w:line="360" w:lineRule="auto"/>
        <w:rPr>
          <w:rFonts w:ascii="Arial" w:eastAsiaTheme="minorHAnsi" w:hAnsi="Arial" w:cs="Arial"/>
          <w:sz w:val="21"/>
          <w:szCs w:val="21"/>
          <w:lang w:val="pt-BR"/>
        </w:rPr>
      </w:pPr>
      <w:r w:rsidRPr="00384524">
        <w:rPr>
          <w:rFonts w:ascii="Arial" w:eastAsiaTheme="minorHAnsi" w:hAnsi="Arial" w:cs="Arial"/>
          <w:sz w:val="21"/>
          <w:szCs w:val="21"/>
          <w:lang w:val="pt-BR"/>
        </w:rPr>
        <w:t>1.1. Aqueles inerentes a documentos de identificação;</w:t>
      </w:r>
    </w:p>
    <w:p w:rsidR="00C41C00" w:rsidRPr="00384524" w:rsidRDefault="00C41C00" w:rsidP="00C41C00">
      <w:pPr>
        <w:widowControl/>
        <w:adjustRightInd w:val="0"/>
        <w:spacing w:line="360" w:lineRule="auto"/>
        <w:rPr>
          <w:rFonts w:ascii="Arial" w:eastAsiaTheme="minorHAnsi" w:hAnsi="Arial" w:cs="Arial"/>
          <w:sz w:val="21"/>
          <w:szCs w:val="21"/>
          <w:lang w:val="pt-BR"/>
        </w:rPr>
      </w:pPr>
      <w:r w:rsidRPr="00384524">
        <w:rPr>
          <w:rFonts w:ascii="Arial" w:eastAsiaTheme="minorHAnsi" w:hAnsi="Arial" w:cs="Arial"/>
          <w:sz w:val="21"/>
          <w:szCs w:val="21"/>
          <w:lang w:val="pt-BR"/>
        </w:rPr>
        <w:t>1.2. Referentes a participações societárias;</w:t>
      </w:r>
    </w:p>
    <w:p w:rsidR="00C41C00" w:rsidRPr="00384524" w:rsidRDefault="00C41C00" w:rsidP="00C41C00">
      <w:pPr>
        <w:widowControl/>
        <w:adjustRightInd w:val="0"/>
        <w:spacing w:line="360" w:lineRule="auto"/>
        <w:rPr>
          <w:rFonts w:ascii="Arial" w:eastAsiaTheme="minorHAnsi" w:hAnsi="Arial" w:cs="Arial"/>
          <w:sz w:val="21"/>
          <w:szCs w:val="21"/>
          <w:lang w:val="pt-BR"/>
        </w:rPr>
      </w:pPr>
      <w:r w:rsidRPr="00384524">
        <w:rPr>
          <w:rFonts w:ascii="Arial" w:eastAsiaTheme="minorHAnsi" w:hAnsi="Arial" w:cs="Arial"/>
          <w:sz w:val="21"/>
          <w:szCs w:val="21"/>
          <w:lang w:val="pt-BR"/>
        </w:rPr>
        <w:t>1.3. Informações inseridas em contratos sociais;</w:t>
      </w:r>
    </w:p>
    <w:p w:rsidR="00C41C00" w:rsidRPr="00384524" w:rsidRDefault="00C41C00" w:rsidP="00C41C00">
      <w:pPr>
        <w:widowControl/>
        <w:adjustRightInd w:val="0"/>
        <w:spacing w:line="360" w:lineRule="auto"/>
        <w:rPr>
          <w:rFonts w:ascii="Arial" w:eastAsiaTheme="minorHAnsi" w:hAnsi="Arial" w:cs="Arial"/>
          <w:sz w:val="21"/>
          <w:szCs w:val="21"/>
          <w:lang w:val="pt-BR"/>
        </w:rPr>
      </w:pPr>
      <w:r w:rsidRPr="00384524">
        <w:rPr>
          <w:rFonts w:ascii="Arial" w:eastAsiaTheme="minorHAnsi" w:hAnsi="Arial" w:cs="Arial"/>
          <w:sz w:val="21"/>
          <w:szCs w:val="21"/>
          <w:lang w:val="pt-BR"/>
        </w:rPr>
        <w:t>1.4. Endereços físicos, eletrônicos e o número de telefone</w:t>
      </w:r>
    </w:p>
    <w:p w:rsidR="00C41C00" w:rsidRPr="00384524" w:rsidRDefault="00C41C00" w:rsidP="00C41C00">
      <w:pPr>
        <w:widowControl/>
        <w:adjustRightInd w:val="0"/>
        <w:spacing w:line="360" w:lineRule="auto"/>
        <w:rPr>
          <w:rFonts w:ascii="Arial" w:eastAsiaTheme="minorHAnsi" w:hAnsi="Arial" w:cs="Arial"/>
          <w:sz w:val="21"/>
          <w:szCs w:val="21"/>
          <w:lang w:val="pt-BR"/>
        </w:rPr>
      </w:pPr>
      <w:r w:rsidRPr="00384524">
        <w:rPr>
          <w:rFonts w:ascii="Arial" w:eastAsiaTheme="minorHAnsi" w:hAnsi="Arial" w:cs="Arial"/>
          <w:sz w:val="21"/>
          <w:szCs w:val="21"/>
          <w:lang w:val="pt-BR"/>
        </w:rPr>
        <w:t>1.5. Estado civil, eventuais informações sobre cônjuges e relações de parentesco;</w:t>
      </w:r>
    </w:p>
    <w:p w:rsidR="00C41C00" w:rsidRPr="00384524" w:rsidRDefault="00C41C00" w:rsidP="00C41C00">
      <w:pPr>
        <w:widowControl/>
        <w:adjustRightInd w:val="0"/>
        <w:spacing w:line="360" w:lineRule="auto"/>
        <w:rPr>
          <w:rFonts w:ascii="Arial" w:eastAsiaTheme="minorHAnsi" w:hAnsi="Arial" w:cs="Arial"/>
          <w:sz w:val="21"/>
          <w:szCs w:val="21"/>
          <w:lang w:val="pt-BR"/>
        </w:rPr>
      </w:pPr>
      <w:r w:rsidRPr="00384524">
        <w:rPr>
          <w:rFonts w:ascii="Arial" w:eastAsiaTheme="minorHAnsi" w:hAnsi="Arial" w:cs="Arial"/>
          <w:sz w:val="21"/>
          <w:szCs w:val="21"/>
          <w:lang w:val="pt-BR"/>
        </w:rPr>
        <w:t>1.6. Sanções administrativas que esteja cumprindo perante a Administração Pública;</w:t>
      </w:r>
    </w:p>
    <w:p w:rsidR="00C41C00" w:rsidRPr="00384524" w:rsidRDefault="00C41C00" w:rsidP="00C41C00">
      <w:pPr>
        <w:widowControl/>
        <w:adjustRightInd w:val="0"/>
        <w:spacing w:line="360" w:lineRule="auto"/>
        <w:rPr>
          <w:rFonts w:ascii="Arial" w:eastAsiaTheme="minorHAnsi" w:hAnsi="Arial" w:cs="Arial"/>
          <w:sz w:val="21"/>
          <w:szCs w:val="21"/>
          <w:lang w:val="pt-BR"/>
        </w:rPr>
      </w:pPr>
      <w:r w:rsidRPr="00384524">
        <w:rPr>
          <w:rFonts w:ascii="Arial" w:eastAsiaTheme="minorHAnsi" w:hAnsi="Arial" w:cs="Arial"/>
          <w:sz w:val="21"/>
          <w:szCs w:val="21"/>
          <w:lang w:val="pt-BR"/>
        </w:rPr>
        <w:t>1.7. Informações sobre eventuais condenações no plano criminal ou por improbidade administrativa; dentre outros necessários à contratação.</w:t>
      </w:r>
    </w:p>
    <w:p w:rsidR="00C41C00" w:rsidRPr="00384524" w:rsidRDefault="00C41C00" w:rsidP="00C41C00">
      <w:pPr>
        <w:widowControl/>
        <w:adjustRightInd w:val="0"/>
        <w:spacing w:line="360" w:lineRule="auto"/>
        <w:rPr>
          <w:rFonts w:ascii="Arial" w:eastAsiaTheme="minorHAnsi" w:hAnsi="Arial" w:cs="Arial"/>
          <w:sz w:val="21"/>
          <w:szCs w:val="21"/>
          <w:lang w:val="pt-BR"/>
        </w:rPr>
      </w:pPr>
      <w:r w:rsidRPr="00384524">
        <w:rPr>
          <w:rFonts w:ascii="Arial" w:eastAsiaTheme="minorHAnsi" w:hAnsi="Arial" w:cs="Arial"/>
          <w:sz w:val="21"/>
          <w:szCs w:val="21"/>
          <w:lang w:val="pt-BR"/>
        </w:rPr>
        <w:t>2. Essas informações constarão do processo administrativo e serão objeto de tratamento por parte da</w:t>
      </w:r>
    </w:p>
    <w:p w:rsidR="00C41C00" w:rsidRPr="00384524" w:rsidRDefault="00C41C00" w:rsidP="00C41C00">
      <w:pPr>
        <w:widowControl/>
        <w:adjustRightInd w:val="0"/>
        <w:spacing w:line="360" w:lineRule="auto"/>
        <w:rPr>
          <w:rFonts w:ascii="Arial" w:eastAsiaTheme="minorHAnsi" w:hAnsi="Arial" w:cs="Arial"/>
          <w:sz w:val="21"/>
          <w:szCs w:val="21"/>
          <w:lang w:val="pt-BR"/>
        </w:rPr>
      </w:pPr>
      <w:r w:rsidRPr="00384524">
        <w:rPr>
          <w:rFonts w:ascii="Arial" w:eastAsiaTheme="minorHAnsi" w:hAnsi="Arial" w:cs="Arial"/>
          <w:sz w:val="21"/>
          <w:szCs w:val="21"/>
          <w:lang w:val="pt-BR"/>
        </w:rPr>
        <w:t>Administração Pública.</w:t>
      </w:r>
    </w:p>
    <w:p w:rsidR="00C41C00" w:rsidRPr="00384524" w:rsidRDefault="00C41C00" w:rsidP="00C41C00">
      <w:pPr>
        <w:widowControl/>
        <w:adjustRightInd w:val="0"/>
        <w:spacing w:line="360" w:lineRule="auto"/>
        <w:rPr>
          <w:rFonts w:ascii="Arial" w:hAnsi="Arial" w:cs="Arial"/>
          <w:sz w:val="21"/>
          <w:szCs w:val="21"/>
        </w:rPr>
      </w:pPr>
      <w:r w:rsidRPr="00384524">
        <w:rPr>
          <w:rFonts w:ascii="Arial" w:eastAsiaTheme="minorHAnsi" w:hAnsi="Arial" w:cs="Arial"/>
          <w:sz w:val="21"/>
          <w:szCs w:val="21"/>
          <w:lang w:val="pt-BR"/>
        </w:rPr>
        <w:t>3. O tratamento dos dados pessoais relacionados aos processos de contratação se presume válido, legítimo e, portanto, juridicamente adequado.</w:t>
      </w:r>
    </w:p>
    <w:p w:rsidR="00C41C00" w:rsidRPr="00384524" w:rsidRDefault="00C41C00" w:rsidP="00C41C00">
      <w:pPr>
        <w:pStyle w:val="Nivel3"/>
        <w:jc w:val="left"/>
        <w:rPr>
          <w:b/>
          <w:color w:val="auto"/>
        </w:rPr>
      </w:pPr>
      <w:r w:rsidRPr="00384524">
        <w:rPr>
          <w:color w:val="auto"/>
        </w:rPr>
        <w:t xml:space="preserve">Local, ____ de ______________ </w:t>
      </w:r>
      <w:proofErr w:type="spellStart"/>
      <w:r w:rsidRPr="00384524">
        <w:rPr>
          <w:color w:val="auto"/>
        </w:rPr>
        <w:t>de</w:t>
      </w:r>
      <w:proofErr w:type="spellEnd"/>
      <w:r w:rsidRPr="00384524">
        <w:rPr>
          <w:color w:val="auto"/>
        </w:rPr>
        <w:t xml:space="preserve"> 2026.</w:t>
      </w:r>
    </w:p>
    <w:p w:rsidR="00C41C00" w:rsidRPr="00384524" w:rsidRDefault="00C41C00" w:rsidP="00C41C00">
      <w:pPr>
        <w:pStyle w:val="Nivel3"/>
        <w:jc w:val="left"/>
        <w:rPr>
          <w:b/>
          <w:color w:val="auto"/>
        </w:rPr>
      </w:pPr>
      <w:r w:rsidRPr="00384524">
        <w:rPr>
          <w:color w:val="auto"/>
        </w:rPr>
        <w:t>________________________________________________________</w:t>
      </w:r>
    </w:p>
    <w:p w:rsidR="00C41C00" w:rsidRPr="00384524" w:rsidRDefault="00C41C00" w:rsidP="00C41C00">
      <w:pPr>
        <w:pStyle w:val="Nivel3"/>
        <w:jc w:val="left"/>
        <w:rPr>
          <w:b/>
          <w:color w:val="auto"/>
        </w:rPr>
      </w:pPr>
      <w:r w:rsidRPr="00384524">
        <w:rPr>
          <w:color w:val="auto"/>
        </w:rPr>
        <w:t>(Identificação e assinatura do representante legal do licitante)</w:t>
      </w:r>
    </w:p>
    <w:p w:rsidR="00C41C00" w:rsidRPr="00384524" w:rsidRDefault="00C41C00" w:rsidP="00C41C00">
      <w:pPr>
        <w:pStyle w:val="Nivel3"/>
        <w:jc w:val="left"/>
        <w:rPr>
          <w:b/>
          <w:color w:val="auto"/>
        </w:rPr>
      </w:pPr>
      <w:r w:rsidRPr="00384524">
        <w:rPr>
          <w:color w:val="auto"/>
        </w:rPr>
        <w:t>OBS.:</w:t>
      </w:r>
    </w:p>
    <w:p w:rsidR="00C41C00" w:rsidRPr="00384524" w:rsidRDefault="00C41C00" w:rsidP="00C41C00">
      <w:pPr>
        <w:pStyle w:val="Nivel3"/>
        <w:jc w:val="left"/>
        <w:rPr>
          <w:b/>
          <w:color w:val="auto"/>
        </w:rPr>
      </w:pPr>
      <w:r w:rsidRPr="00384524">
        <w:rPr>
          <w:color w:val="auto"/>
        </w:rPr>
        <w:t>1 - A declaração deverá ser apresentada em papel timbrado da empresa;</w:t>
      </w:r>
    </w:p>
    <w:p w:rsidR="00C41C00" w:rsidRPr="00384524" w:rsidRDefault="00C41C00" w:rsidP="00C41C00">
      <w:pPr>
        <w:pStyle w:val="Nivel3"/>
        <w:jc w:val="left"/>
        <w:rPr>
          <w:color w:val="auto"/>
        </w:rPr>
      </w:pPr>
      <w:r w:rsidRPr="00384524">
        <w:rPr>
          <w:color w:val="auto"/>
        </w:rPr>
        <w:t>2 - Abaixo da assinatura do representante legal, deverá ter carimbo do CNPJ.</w:t>
      </w:r>
    </w:p>
    <w:p w:rsidR="00C41C00" w:rsidRPr="00384524" w:rsidRDefault="00C41C00" w:rsidP="00C41C00"/>
    <w:p w:rsidR="00C41C00" w:rsidRPr="00384524" w:rsidRDefault="00C41C00" w:rsidP="00EB6C19">
      <w:pPr>
        <w:pStyle w:val="Nivel3"/>
        <w:rPr>
          <w:color w:val="auto"/>
        </w:rPr>
      </w:pPr>
    </w:p>
    <w:sectPr w:rsidR="00C41C00" w:rsidRPr="00384524" w:rsidSect="00950FCE">
      <w:headerReference w:type="default" r:id="rId13"/>
      <w:footerReference w:type="default" r:id="rId14"/>
      <w:pgSz w:w="11906" w:h="16838"/>
      <w:pgMar w:top="205" w:right="707" w:bottom="1135" w:left="993"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4531" w:rsidRDefault="00344531">
      <w:r>
        <w:separator/>
      </w:r>
    </w:p>
  </w:endnote>
  <w:endnote w:type="continuationSeparator" w:id="0">
    <w:p w:rsidR="00344531" w:rsidRDefault="0034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Tahoma,ＭＳ 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tarSymbol">
    <w:altName w:val="Segoe UI Symbol"/>
    <w:charset w:val="02"/>
    <w:family w:val="auto"/>
    <w:pitch w:val="default"/>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00"/>
    <w:family w:val="modern"/>
    <w:pitch w:val="fixed"/>
    <w:sig w:usb0="E00006FF" w:usb1="0000FCFF" w:usb2="00000001" w:usb3="00000000" w:csb0="0000019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MT">
    <w:altName w:val="MS Gothic"/>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550D9" w:rsidRPr="00C43433" w:rsidRDefault="00B550D9" w:rsidP="00950FCE">
    <w:pPr>
      <w:pStyle w:val="Rodap"/>
      <w:tabs>
        <w:tab w:val="clear" w:pos="8504"/>
      </w:tabs>
      <w:ind w:hanging="426"/>
      <w:jc w:val="center"/>
      <w:rPr>
        <w:b/>
        <w:sz w:val="20"/>
        <w:szCs w:val="20"/>
      </w:rPr>
    </w:pPr>
    <w:r w:rsidRPr="00C43433">
      <w:rPr>
        <w:b/>
        <w:sz w:val="20"/>
        <w:szCs w:val="20"/>
      </w:rPr>
      <w:t xml:space="preserve">Rua Edmundo Germano, nº 35, centro, Muriaé/MG, CEP: 36.880-047: </w:t>
    </w:r>
    <w:r>
      <w:rPr>
        <w:b/>
        <w:sz w:val="20"/>
        <w:szCs w:val="20"/>
      </w:rPr>
      <w:t>cimerp</w:t>
    </w:r>
    <w:r w:rsidRPr="00C43433">
      <w:rPr>
        <w:b/>
        <w:sz w:val="20"/>
        <w:szCs w:val="20"/>
      </w:rPr>
      <w:t>@cimerp.mg.gov.br</w:t>
    </w:r>
  </w:p>
  <w:p w:rsidR="00B550D9" w:rsidRDefault="00B550D9" w:rsidP="00950FCE">
    <w:pPr>
      <w:pStyle w:val="Cabealho"/>
      <w:tabs>
        <w:tab w:val="clear" w:pos="8504"/>
        <w:tab w:val="right" w:pos="9639"/>
      </w:tabs>
      <w:ind w:left="-1418" w:right="-426" w:firstLine="425"/>
      <w:rPr>
        <w:noProof/>
      </w:rPr>
    </w:pPr>
  </w:p>
  <w:p w:rsidR="00B550D9" w:rsidRDefault="00B550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4531" w:rsidRDefault="00344531">
      <w:r>
        <w:separator/>
      </w:r>
    </w:p>
  </w:footnote>
  <w:footnote w:type="continuationSeparator" w:id="0">
    <w:p w:rsidR="00344531" w:rsidRDefault="0034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550D9" w:rsidRDefault="00B550D9" w:rsidP="00950FCE">
    <w:pPr>
      <w:pStyle w:val="Rodap"/>
      <w:tabs>
        <w:tab w:val="clear" w:pos="8504"/>
      </w:tabs>
      <w:ind w:hanging="426"/>
      <w:rPr>
        <w:noProof/>
        <w:sz w:val="20"/>
        <w:szCs w:val="20"/>
      </w:rPr>
    </w:pPr>
    <w:r>
      <w:rPr>
        <w:b/>
      </w:rPr>
      <w:ptab w:relativeTo="margin" w:alignment="center" w:leader="none"/>
    </w:r>
    <w:r w:rsidRPr="00C43433">
      <w:rPr>
        <w:b/>
        <w:noProof/>
        <w:sz w:val="20"/>
        <w:szCs w:val="20"/>
        <w:lang w:val="pt-BR"/>
      </w:rPr>
      <w:drawing>
        <wp:inline distT="0" distB="0" distL="0" distR="0" wp14:anchorId="3A9E221B" wp14:editId="5F8F2BF1">
          <wp:extent cx="3493770" cy="723900"/>
          <wp:effectExtent l="19050" t="0" r="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494359" cy="724022"/>
                  </a:xfrm>
                  <a:prstGeom prst="rect">
                    <a:avLst/>
                  </a:prstGeom>
                  <a:noFill/>
                </pic:spPr>
              </pic:pic>
            </a:graphicData>
          </a:graphic>
        </wp:inline>
      </w:drawing>
    </w:r>
    <w:r w:rsidRPr="00C43433">
      <w:rPr>
        <w:noProof/>
        <w:sz w:val="20"/>
        <w:szCs w:val="20"/>
      </w:rPr>
      <w:ptab w:relativeTo="margin" w:alignment="left" w:leader="none"/>
    </w:r>
    <w:r w:rsidRPr="00C43433">
      <w:rPr>
        <w:noProof/>
        <w:sz w:val="20"/>
        <w:szCs w:val="20"/>
      </w:rPr>
      <w:ptab w:relativeTo="margin" w:alignment="left" w:leader="none"/>
    </w:r>
  </w:p>
  <w:p w:rsidR="00B550D9" w:rsidRDefault="00B550D9" w:rsidP="00950FCE">
    <w:pPr>
      <w:pStyle w:val="Rodap"/>
      <w:tabs>
        <w:tab w:val="clear" w:pos="8504"/>
      </w:tabs>
      <w:ind w:hanging="426"/>
      <w:jc w:val="center"/>
      <w:rPr>
        <w:noProof/>
      </w:rPr>
    </w:pPr>
    <w:r w:rsidRPr="000137F4">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E14FF9"/>
    <w:multiLevelType w:val="hybridMultilevel"/>
    <w:tmpl w:val="0268FB6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0C782A"/>
    <w:multiLevelType w:val="hybridMultilevel"/>
    <w:tmpl w:val="841DCCE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643E9E"/>
    <w:multiLevelType w:val="multilevel"/>
    <w:tmpl w:val="C9F4358A"/>
    <w:lvl w:ilvl="0">
      <w:start w:val="9"/>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BE45AB"/>
    <w:multiLevelType w:val="multilevel"/>
    <w:tmpl w:val="06E4C538"/>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A4C2596"/>
    <w:multiLevelType w:val="hybridMultilevel"/>
    <w:tmpl w:val="690707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F544F8"/>
    <w:multiLevelType w:val="multilevel"/>
    <w:tmpl w:val="2110BA1A"/>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42108"/>
    <w:multiLevelType w:val="hybridMultilevel"/>
    <w:tmpl w:val="B75A7A64"/>
    <w:lvl w:ilvl="0" w:tplc="EE48BF06">
      <w:start w:val="1"/>
      <w:numFmt w:val="lowerLetter"/>
      <w:pStyle w:val="Nivel01Titulo"/>
      <w:lvlText w:val="%1)"/>
      <w:lvlJc w:val="left"/>
      <w:pPr>
        <w:ind w:left="744" w:hanging="360"/>
      </w:pPr>
      <w:rPr>
        <w:rFonts w:ascii="Times New Roman" w:eastAsia="Times New Roman" w:hAnsi="Times New Roman" w:cs="Times New Roman" w:hint="default"/>
        <w:b/>
        <w:bCs/>
        <w:w w:val="99"/>
        <w:sz w:val="24"/>
        <w:szCs w:val="24"/>
        <w:lang w:val="pt-PT" w:eastAsia="en-US" w:bidi="ar-SA"/>
      </w:rPr>
    </w:lvl>
    <w:lvl w:ilvl="1" w:tplc="C95676BA">
      <w:numFmt w:val="bullet"/>
      <w:lvlText w:val="•"/>
      <w:lvlJc w:val="left"/>
      <w:pPr>
        <w:ind w:left="1779" w:hanging="360"/>
      </w:pPr>
      <w:rPr>
        <w:rFonts w:hint="default"/>
        <w:lang w:val="pt-PT" w:eastAsia="en-US" w:bidi="ar-SA"/>
      </w:rPr>
    </w:lvl>
    <w:lvl w:ilvl="2" w:tplc="39DE5418">
      <w:numFmt w:val="bullet"/>
      <w:pStyle w:val="Nvel3-R"/>
      <w:lvlText w:val="•"/>
      <w:lvlJc w:val="left"/>
      <w:pPr>
        <w:ind w:left="2818" w:hanging="360"/>
      </w:pPr>
      <w:rPr>
        <w:rFonts w:hint="default"/>
        <w:lang w:val="pt-PT" w:eastAsia="en-US" w:bidi="ar-SA"/>
      </w:rPr>
    </w:lvl>
    <w:lvl w:ilvl="3" w:tplc="777079C2">
      <w:numFmt w:val="bullet"/>
      <w:lvlText w:val="•"/>
      <w:lvlJc w:val="left"/>
      <w:pPr>
        <w:ind w:left="3857" w:hanging="360"/>
      </w:pPr>
      <w:rPr>
        <w:rFonts w:hint="default"/>
        <w:lang w:val="pt-PT" w:eastAsia="en-US" w:bidi="ar-SA"/>
      </w:rPr>
    </w:lvl>
    <w:lvl w:ilvl="4" w:tplc="8536D2A2">
      <w:numFmt w:val="bullet"/>
      <w:lvlText w:val="•"/>
      <w:lvlJc w:val="left"/>
      <w:pPr>
        <w:ind w:left="4896" w:hanging="360"/>
      </w:pPr>
      <w:rPr>
        <w:rFonts w:hint="default"/>
        <w:lang w:val="pt-PT" w:eastAsia="en-US" w:bidi="ar-SA"/>
      </w:rPr>
    </w:lvl>
    <w:lvl w:ilvl="5" w:tplc="170A330E">
      <w:numFmt w:val="bullet"/>
      <w:lvlText w:val="•"/>
      <w:lvlJc w:val="left"/>
      <w:pPr>
        <w:ind w:left="5936" w:hanging="360"/>
      </w:pPr>
      <w:rPr>
        <w:rFonts w:hint="default"/>
        <w:lang w:val="pt-PT" w:eastAsia="en-US" w:bidi="ar-SA"/>
      </w:rPr>
    </w:lvl>
    <w:lvl w:ilvl="6" w:tplc="0908EB1E">
      <w:numFmt w:val="bullet"/>
      <w:lvlText w:val="•"/>
      <w:lvlJc w:val="left"/>
      <w:pPr>
        <w:ind w:left="6975" w:hanging="360"/>
      </w:pPr>
      <w:rPr>
        <w:rFonts w:hint="default"/>
        <w:lang w:val="pt-PT" w:eastAsia="en-US" w:bidi="ar-SA"/>
      </w:rPr>
    </w:lvl>
    <w:lvl w:ilvl="7" w:tplc="70DE83FE">
      <w:numFmt w:val="bullet"/>
      <w:lvlText w:val="•"/>
      <w:lvlJc w:val="left"/>
      <w:pPr>
        <w:ind w:left="8014" w:hanging="360"/>
      </w:pPr>
      <w:rPr>
        <w:rFonts w:hint="default"/>
        <w:lang w:val="pt-PT" w:eastAsia="en-US" w:bidi="ar-SA"/>
      </w:rPr>
    </w:lvl>
    <w:lvl w:ilvl="8" w:tplc="3960743C">
      <w:numFmt w:val="bullet"/>
      <w:lvlText w:val="•"/>
      <w:lvlJc w:val="left"/>
      <w:pPr>
        <w:ind w:left="9053" w:hanging="360"/>
      </w:pPr>
      <w:rPr>
        <w:rFonts w:hint="default"/>
        <w:lang w:val="pt-PT" w:eastAsia="en-US" w:bidi="ar-SA"/>
      </w:rPr>
    </w:lvl>
  </w:abstractNum>
  <w:abstractNum w:abstractNumId="8" w15:restartNumberingAfterBreak="0">
    <w:nsid w:val="3E981F01"/>
    <w:multiLevelType w:val="multilevel"/>
    <w:tmpl w:val="59A22A14"/>
    <w:lvl w:ilvl="0">
      <w:start w:val="1"/>
      <w:numFmt w:val="decimal"/>
      <w:lvlText w:val="%1."/>
      <w:lvlJc w:val="left"/>
      <w:pPr>
        <w:tabs>
          <w:tab w:val="num" w:pos="0"/>
        </w:tabs>
        <w:ind w:left="720" w:hanging="360"/>
      </w:pPr>
    </w:lvl>
    <w:lvl w:ilvl="1">
      <w:start w:val="11"/>
      <w:numFmt w:val="decimal"/>
      <w:lvlText w:val="%1.%2."/>
      <w:lvlJc w:val="left"/>
      <w:pPr>
        <w:tabs>
          <w:tab w:val="num" w:pos="0"/>
        </w:tabs>
        <w:ind w:left="999" w:hanging="432"/>
      </w:pPr>
      <w:rPr>
        <w:rFonts w:ascii="Arial,Tahoma,ＭＳ 明朝" w:hAnsi="Arial,Tahoma,ＭＳ 明朝"/>
      </w:rPr>
    </w:lvl>
    <w:lvl w:ilvl="2">
      <w:start w:val="1"/>
      <w:numFmt w:val="lowerRoman"/>
      <w:pStyle w:val="Nivel3-erro"/>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66139D2"/>
    <w:multiLevelType w:val="multilevel"/>
    <w:tmpl w:val="D8FCD480"/>
    <w:lvl w:ilvl="0">
      <w:start w:val="1"/>
      <w:numFmt w:val="decimal"/>
      <w:pStyle w:val="Numerada3"/>
      <w:lvlText w:val="%1."/>
      <w:lvlJc w:val="left"/>
      <w:pPr>
        <w:tabs>
          <w:tab w:val="num" w:pos="926"/>
        </w:tabs>
        <w:ind w:left="926" w:hanging="360"/>
      </w:pPr>
    </w:lvl>
    <w:lvl w:ilvl="1">
      <w:start w:val="1"/>
      <w:numFmt w:val="decimal"/>
      <w:lvlText w:val="%1.%2"/>
      <w:lvlJc w:val="left"/>
      <w:pPr>
        <w:tabs>
          <w:tab w:val="num" w:pos="926"/>
        </w:tabs>
        <w:ind w:left="926" w:hanging="360"/>
      </w:pPr>
    </w:lvl>
    <w:lvl w:ilvl="2">
      <w:start w:val="1"/>
      <w:numFmt w:val="decimal"/>
      <w:lvlText w:val="%1.%2.%3"/>
      <w:lvlJc w:val="left"/>
      <w:pPr>
        <w:tabs>
          <w:tab w:val="num" w:pos="1286"/>
        </w:tabs>
        <w:ind w:left="1286" w:hanging="720"/>
      </w:pPr>
    </w:lvl>
    <w:lvl w:ilvl="3">
      <w:start w:val="1"/>
      <w:numFmt w:val="decimal"/>
      <w:lvlText w:val="%1.%2.%3.%4"/>
      <w:lvlJc w:val="left"/>
      <w:pPr>
        <w:tabs>
          <w:tab w:val="num" w:pos="1646"/>
        </w:tabs>
        <w:ind w:left="1646" w:hanging="1080"/>
      </w:pPr>
    </w:lvl>
    <w:lvl w:ilvl="4">
      <w:start w:val="1"/>
      <w:numFmt w:val="decimal"/>
      <w:lvlText w:val="%1.%2.%3.%4.%5"/>
      <w:lvlJc w:val="left"/>
      <w:pPr>
        <w:tabs>
          <w:tab w:val="num" w:pos="1646"/>
        </w:tabs>
        <w:ind w:left="1646" w:hanging="1080"/>
      </w:pPr>
    </w:lvl>
    <w:lvl w:ilvl="5">
      <w:start w:val="1"/>
      <w:numFmt w:val="decimal"/>
      <w:lvlText w:val="%1.%2.%3.%4.%5.%6"/>
      <w:lvlJc w:val="left"/>
      <w:pPr>
        <w:tabs>
          <w:tab w:val="num" w:pos="2006"/>
        </w:tabs>
        <w:ind w:left="2006" w:hanging="1440"/>
      </w:pPr>
    </w:lvl>
    <w:lvl w:ilvl="6">
      <w:start w:val="1"/>
      <w:numFmt w:val="decimal"/>
      <w:lvlText w:val="%1.%2.%3.%4.%5.%6.%7"/>
      <w:lvlJc w:val="left"/>
      <w:pPr>
        <w:tabs>
          <w:tab w:val="num" w:pos="2006"/>
        </w:tabs>
        <w:ind w:left="2006" w:hanging="1440"/>
      </w:pPr>
    </w:lvl>
    <w:lvl w:ilvl="7">
      <w:start w:val="1"/>
      <w:numFmt w:val="decimal"/>
      <w:lvlText w:val="%1.%2.%3.%4.%5.%6.%7.%8"/>
      <w:lvlJc w:val="left"/>
      <w:pPr>
        <w:tabs>
          <w:tab w:val="num" w:pos="2366"/>
        </w:tabs>
        <w:ind w:left="2366" w:hanging="1800"/>
      </w:pPr>
    </w:lvl>
    <w:lvl w:ilvl="8">
      <w:start w:val="1"/>
      <w:numFmt w:val="decimal"/>
      <w:lvlText w:val="%1.%2.%3.%4.%5.%6.%7.%8.%9"/>
      <w:lvlJc w:val="left"/>
      <w:pPr>
        <w:tabs>
          <w:tab w:val="num" w:pos="2366"/>
        </w:tabs>
        <w:ind w:left="2366" w:hanging="1800"/>
      </w:pPr>
    </w:lvl>
  </w:abstractNum>
  <w:abstractNum w:abstractNumId="10" w15:restartNumberingAfterBreak="0">
    <w:nsid w:val="4A2A64AC"/>
    <w:multiLevelType w:val="multilevel"/>
    <w:tmpl w:val="17DCA29E"/>
    <w:lvl w:ilvl="0">
      <w:start w:val="7"/>
      <w:numFmt w:val="decimal"/>
      <w:pStyle w:val="Nivel01"/>
      <w:lvlText w:val="%1"/>
      <w:lvlJc w:val="left"/>
      <w:pPr>
        <w:ind w:left="600" w:hanging="600"/>
      </w:pPr>
      <w:rPr>
        <w:rFonts w:hint="default"/>
      </w:rPr>
    </w:lvl>
    <w:lvl w:ilvl="1">
      <w:start w:val="1"/>
      <w:numFmt w:val="decimal"/>
      <w:lvlText w:val="%1.%2"/>
      <w:lvlJc w:val="left"/>
      <w:pPr>
        <w:ind w:left="600" w:hanging="60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4234FD"/>
    <w:multiLevelType w:val="multilevel"/>
    <w:tmpl w:val="0870FA3C"/>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6750EF2"/>
    <w:multiLevelType w:val="multilevel"/>
    <w:tmpl w:val="3F586F7E"/>
    <w:lvl w:ilvl="0">
      <w:start w:val="1"/>
      <w:numFmt w:val="decimal"/>
      <w:pStyle w:val="Numerada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96F701A"/>
    <w:multiLevelType w:val="multilevel"/>
    <w:tmpl w:val="BACA5D4C"/>
    <w:lvl w:ilvl="0">
      <w:start w:val="1"/>
      <w:numFmt w:val="lowerLetter"/>
      <w:pStyle w:val="Itemletra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D8C3136"/>
    <w:multiLevelType w:val="multilevel"/>
    <w:tmpl w:val="52DE988C"/>
    <w:lvl w:ilvl="0">
      <w:start w:val="1"/>
      <w:numFmt w:val="decimal"/>
      <w:pStyle w:val="Numerad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5"/>
  </w:num>
  <w:num w:numId="3">
    <w:abstractNumId w:val="2"/>
  </w:num>
  <w:num w:numId="4">
    <w:abstractNumId w:val="14"/>
  </w:num>
  <w:num w:numId="5">
    <w:abstractNumId w:val="12"/>
  </w:num>
  <w:num w:numId="6">
    <w:abstractNumId w:val="9"/>
  </w:num>
  <w:num w:numId="7">
    <w:abstractNumId w:val="13"/>
  </w:num>
  <w:num w:numId="8">
    <w:abstractNumId w:val="11"/>
  </w:num>
  <w:num w:numId="9">
    <w:abstractNumId w:val="8"/>
  </w:num>
  <w:num w:numId="10">
    <w:abstractNumId w:val="3"/>
  </w:num>
  <w:num w:numId="11">
    <w:abstractNumId w:val="10"/>
  </w:num>
  <w:num w:numId="12">
    <w:abstractNumId w:val="6"/>
  </w:num>
  <w:num w:numId="13">
    <w:abstractNumId w:val="4"/>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CE"/>
    <w:rsid w:val="000C12AA"/>
    <w:rsid w:val="000F6004"/>
    <w:rsid w:val="00151918"/>
    <w:rsid w:val="001A7078"/>
    <w:rsid w:val="002134F6"/>
    <w:rsid w:val="00227712"/>
    <w:rsid w:val="00247824"/>
    <w:rsid w:val="002E2F75"/>
    <w:rsid w:val="00320C59"/>
    <w:rsid w:val="00344531"/>
    <w:rsid w:val="00384524"/>
    <w:rsid w:val="00390FEC"/>
    <w:rsid w:val="003F74E2"/>
    <w:rsid w:val="004475B8"/>
    <w:rsid w:val="00487485"/>
    <w:rsid w:val="004D6FC6"/>
    <w:rsid w:val="005F65C4"/>
    <w:rsid w:val="006647CF"/>
    <w:rsid w:val="00702E35"/>
    <w:rsid w:val="00727C2B"/>
    <w:rsid w:val="00783BEF"/>
    <w:rsid w:val="00793D20"/>
    <w:rsid w:val="00797E54"/>
    <w:rsid w:val="007E7CE7"/>
    <w:rsid w:val="007F6248"/>
    <w:rsid w:val="00813E58"/>
    <w:rsid w:val="00851D30"/>
    <w:rsid w:val="008A5002"/>
    <w:rsid w:val="008B073A"/>
    <w:rsid w:val="008C2E11"/>
    <w:rsid w:val="008F4258"/>
    <w:rsid w:val="00950FCE"/>
    <w:rsid w:val="009935A3"/>
    <w:rsid w:val="009B1D19"/>
    <w:rsid w:val="00A955C5"/>
    <w:rsid w:val="00AA13ED"/>
    <w:rsid w:val="00B01740"/>
    <w:rsid w:val="00B117F1"/>
    <w:rsid w:val="00B50BCC"/>
    <w:rsid w:val="00B550D9"/>
    <w:rsid w:val="00B63A9C"/>
    <w:rsid w:val="00BB6033"/>
    <w:rsid w:val="00C242DF"/>
    <w:rsid w:val="00C41C00"/>
    <w:rsid w:val="00C92A40"/>
    <w:rsid w:val="00D02C21"/>
    <w:rsid w:val="00DA6FCC"/>
    <w:rsid w:val="00E02756"/>
    <w:rsid w:val="00E94842"/>
    <w:rsid w:val="00E97824"/>
    <w:rsid w:val="00EB6C19"/>
    <w:rsid w:val="00ED1FD6"/>
    <w:rsid w:val="00F735D5"/>
    <w:rsid w:val="00FA0451"/>
    <w:rsid w:val="00FC51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21E7"/>
  <w15:chartTrackingRefBased/>
  <w15:docId w15:val="{77E6DCB6-56E3-417C-9302-3E96EBC8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iPriority="67"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CE"/>
    <w:pPr>
      <w:widowControl w:val="0"/>
      <w:spacing w:after="0" w:line="240" w:lineRule="auto"/>
    </w:pPr>
    <w:rPr>
      <w:rFonts w:ascii="Times New Roman" w:eastAsia="Times New Roman" w:hAnsi="Times New Roman" w:cs="Times New Roman"/>
      <w:lang w:val="pt-PT" w:eastAsia="pt-BR"/>
    </w:rPr>
  </w:style>
  <w:style w:type="paragraph" w:styleId="Ttulo1">
    <w:name w:val="heading 1"/>
    <w:basedOn w:val="Normal"/>
    <w:next w:val="Normal"/>
    <w:link w:val="Ttulo1Char"/>
    <w:uiPriority w:val="9"/>
    <w:qFormat/>
    <w:rsid w:val="00950FCE"/>
    <w:pPr>
      <w:keepNext/>
      <w:keepLines/>
      <w:autoSpaceDE w:val="0"/>
      <w:autoSpaceDN w:val="0"/>
      <w:spacing w:before="480"/>
      <w:outlineLvl w:val="0"/>
    </w:pPr>
    <w:rPr>
      <w:rFonts w:asciiTheme="majorHAnsi" w:eastAsiaTheme="majorEastAsia" w:hAnsiTheme="majorHAnsi" w:cstheme="majorBidi"/>
      <w:b/>
      <w:bCs/>
      <w:color w:val="2E74B5" w:themeColor="accent1" w:themeShade="BF"/>
      <w:sz w:val="28"/>
      <w:szCs w:val="28"/>
      <w:lang w:eastAsia="en-US"/>
    </w:rPr>
  </w:style>
  <w:style w:type="paragraph" w:styleId="Ttulo2">
    <w:name w:val="heading 2"/>
    <w:basedOn w:val="Normal"/>
    <w:next w:val="Normal"/>
    <w:link w:val="Ttulo2Char"/>
    <w:qFormat/>
    <w:rsid w:val="00950FCE"/>
    <w:pPr>
      <w:keepNext/>
      <w:widowControl/>
      <w:tabs>
        <w:tab w:val="left" w:pos="0"/>
      </w:tabs>
      <w:suppressAutoHyphens/>
      <w:jc w:val="center"/>
      <w:outlineLvl w:val="1"/>
    </w:pPr>
    <w:rPr>
      <w:rFonts w:ascii="Courier New" w:hAnsi="Courier New" w:cs="Courier New"/>
      <w:b/>
      <w:sz w:val="24"/>
      <w:szCs w:val="20"/>
      <w:lang w:val="pt-BR" w:eastAsia="zh-CN"/>
    </w:rPr>
  </w:style>
  <w:style w:type="paragraph" w:styleId="Ttulo3">
    <w:name w:val="heading 3"/>
    <w:basedOn w:val="Captulo"/>
    <w:next w:val="Corpodetexto"/>
    <w:link w:val="Ttulo3Char"/>
    <w:uiPriority w:val="9"/>
    <w:qFormat/>
    <w:rsid w:val="00950FCE"/>
    <w:pPr>
      <w:tabs>
        <w:tab w:val="left" w:pos="0"/>
      </w:tabs>
      <w:outlineLvl w:val="2"/>
    </w:pPr>
    <w:rPr>
      <w:b/>
      <w:bCs/>
    </w:rPr>
  </w:style>
  <w:style w:type="paragraph" w:styleId="Ttulo4">
    <w:name w:val="heading 4"/>
    <w:basedOn w:val="Normal"/>
    <w:next w:val="Normal"/>
    <w:link w:val="Ttulo4Char"/>
    <w:qFormat/>
    <w:rsid w:val="00950FCE"/>
    <w:pPr>
      <w:keepNext/>
      <w:widowControl/>
      <w:suppressAutoHyphens/>
      <w:jc w:val="center"/>
      <w:outlineLvl w:val="3"/>
    </w:pPr>
    <w:rPr>
      <w:rFonts w:ascii="Arial" w:hAnsi="Arial" w:cs="Arial"/>
      <w:b/>
      <w:bCs/>
      <w:u w:val="single"/>
      <w:lang w:val="pt-BR" w:eastAsia="zh-CN"/>
    </w:rPr>
  </w:style>
  <w:style w:type="paragraph" w:styleId="Ttulo5">
    <w:name w:val="heading 5"/>
    <w:basedOn w:val="Normal"/>
    <w:next w:val="Normal"/>
    <w:link w:val="Ttulo5Char"/>
    <w:qFormat/>
    <w:rsid w:val="00950FCE"/>
    <w:pPr>
      <w:keepNext/>
      <w:widowControl/>
      <w:suppressAutoHyphens/>
      <w:outlineLvl w:val="4"/>
    </w:pPr>
    <w:rPr>
      <w:rFonts w:ascii="Arial" w:hAnsi="Arial" w:cs="Arial"/>
      <w:b/>
      <w:bCs/>
      <w:lang w:val="pt-BR" w:eastAsia="zh-CN"/>
    </w:rPr>
  </w:style>
  <w:style w:type="paragraph" w:styleId="Ttulo6">
    <w:name w:val="heading 6"/>
    <w:basedOn w:val="Normal"/>
    <w:next w:val="Normal"/>
    <w:link w:val="Ttulo6Char"/>
    <w:uiPriority w:val="9"/>
    <w:qFormat/>
    <w:rsid w:val="00950FCE"/>
    <w:pPr>
      <w:keepNext/>
      <w:widowControl/>
      <w:tabs>
        <w:tab w:val="left" w:pos="0"/>
        <w:tab w:val="left" w:pos="2835"/>
      </w:tabs>
      <w:suppressAutoHyphens/>
      <w:spacing w:before="120" w:line="360" w:lineRule="auto"/>
      <w:jc w:val="both"/>
      <w:outlineLvl w:val="5"/>
    </w:pPr>
    <w:rPr>
      <w:rFonts w:ascii="Arial" w:hAnsi="Arial" w:cs="Arial"/>
      <w:b/>
      <w:bCs/>
      <w:sz w:val="24"/>
      <w:szCs w:val="20"/>
      <w:lang w:val="pt-BR" w:eastAsia="zh-CN"/>
    </w:rPr>
  </w:style>
  <w:style w:type="paragraph" w:styleId="Ttulo7">
    <w:name w:val="heading 7"/>
    <w:basedOn w:val="Normal"/>
    <w:next w:val="Normal"/>
    <w:link w:val="Ttulo7Char"/>
    <w:qFormat/>
    <w:rsid w:val="00950FCE"/>
    <w:pPr>
      <w:keepNext/>
      <w:widowControl/>
      <w:suppressAutoHyphens/>
      <w:ind w:left="567" w:hanging="563"/>
      <w:jc w:val="center"/>
      <w:outlineLvl w:val="6"/>
    </w:pPr>
    <w:rPr>
      <w:rFonts w:ascii="Arial" w:hAnsi="Arial" w:cs="Arial"/>
      <w:b/>
      <w:bCs/>
      <w:sz w:val="24"/>
      <w:lang w:val="pt-BR" w:eastAsia="zh-CN"/>
    </w:rPr>
  </w:style>
  <w:style w:type="paragraph" w:styleId="Ttulo8">
    <w:name w:val="heading 8"/>
    <w:basedOn w:val="Normal"/>
    <w:next w:val="Normal"/>
    <w:link w:val="Ttulo8Char"/>
    <w:qFormat/>
    <w:rsid w:val="00950FCE"/>
    <w:pPr>
      <w:keepNext/>
      <w:widowControl/>
      <w:suppressAutoHyphens/>
      <w:jc w:val="center"/>
      <w:outlineLvl w:val="7"/>
    </w:pPr>
    <w:rPr>
      <w:rFonts w:ascii="Arial" w:hAnsi="Arial" w:cs="Arial"/>
      <w:b/>
      <w:bCs/>
      <w:sz w:val="28"/>
      <w:szCs w:val="24"/>
      <w:lang w:val="pt-BR" w:eastAsia="zh-CN"/>
    </w:rPr>
  </w:style>
  <w:style w:type="paragraph" w:styleId="Ttulo9">
    <w:name w:val="heading 9"/>
    <w:basedOn w:val="Normal"/>
    <w:next w:val="Normal"/>
    <w:link w:val="Ttulo9Char"/>
    <w:qFormat/>
    <w:rsid w:val="00950FCE"/>
    <w:pPr>
      <w:keepNext/>
      <w:widowControl/>
      <w:suppressAutoHyphens/>
      <w:jc w:val="both"/>
      <w:outlineLvl w:val="8"/>
    </w:pPr>
    <w:rPr>
      <w:rFonts w:ascii="Arial" w:hAnsi="Arial" w:cs="Arial"/>
      <w:b/>
      <w:bCs/>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0FCE"/>
    <w:pPr>
      <w:tabs>
        <w:tab w:val="center" w:pos="4252"/>
        <w:tab w:val="right" w:pos="8504"/>
      </w:tabs>
    </w:pPr>
  </w:style>
  <w:style w:type="character" w:customStyle="1" w:styleId="CabealhoChar">
    <w:name w:val="Cabeçalho Char"/>
    <w:basedOn w:val="Fontepargpadro"/>
    <w:link w:val="Cabealho"/>
    <w:uiPriority w:val="99"/>
    <w:qFormat/>
    <w:rsid w:val="00950FCE"/>
    <w:rPr>
      <w:rFonts w:ascii="Times New Roman" w:eastAsia="Times New Roman" w:hAnsi="Times New Roman" w:cs="Times New Roman"/>
      <w:lang w:val="pt-PT" w:eastAsia="pt-BR"/>
    </w:rPr>
  </w:style>
  <w:style w:type="paragraph" w:styleId="Rodap">
    <w:name w:val="footer"/>
    <w:basedOn w:val="Normal"/>
    <w:link w:val="RodapChar"/>
    <w:uiPriority w:val="99"/>
    <w:unhideWhenUsed/>
    <w:rsid w:val="00950FCE"/>
    <w:pPr>
      <w:tabs>
        <w:tab w:val="center" w:pos="4252"/>
        <w:tab w:val="right" w:pos="8504"/>
      </w:tabs>
    </w:pPr>
  </w:style>
  <w:style w:type="character" w:customStyle="1" w:styleId="RodapChar">
    <w:name w:val="Rodapé Char"/>
    <w:basedOn w:val="Fontepargpadro"/>
    <w:link w:val="Rodap"/>
    <w:uiPriority w:val="99"/>
    <w:qFormat/>
    <w:rsid w:val="00950FCE"/>
    <w:rPr>
      <w:rFonts w:ascii="Times New Roman" w:eastAsia="Times New Roman" w:hAnsi="Times New Roman" w:cs="Times New Roman"/>
      <w:lang w:val="pt-PT" w:eastAsia="pt-BR"/>
    </w:rPr>
  </w:style>
  <w:style w:type="paragraph" w:styleId="NormalWeb">
    <w:name w:val="Normal (Web)"/>
    <w:basedOn w:val="Normal"/>
    <w:uiPriority w:val="99"/>
    <w:unhideWhenUsed/>
    <w:qFormat/>
    <w:rsid w:val="00950FCE"/>
    <w:pPr>
      <w:widowControl/>
      <w:spacing w:before="100" w:beforeAutospacing="1" w:after="100" w:afterAutospacing="1"/>
    </w:pPr>
    <w:rPr>
      <w:sz w:val="24"/>
      <w:szCs w:val="24"/>
      <w:lang w:val="pt-BR"/>
    </w:rPr>
  </w:style>
  <w:style w:type="character" w:customStyle="1" w:styleId="Ttulo1Char">
    <w:name w:val="Título 1 Char"/>
    <w:basedOn w:val="Fontepargpadro"/>
    <w:link w:val="Ttulo1"/>
    <w:uiPriority w:val="9"/>
    <w:qFormat/>
    <w:rsid w:val="00950FCE"/>
    <w:rPr>
      <w:rFonts w:asciiTheme="majorHAnsi" w:eastAsiaTheme="majorEastAsia" w:hAnsiTheme="majorHAnsi" w:cstheme="majorBidi"/>
      <w:b/>
      <w:bCs/>
      <w:color w:val="2E74B5" w:themeColor="accent1" w:themeShade="BF"/>
      <w:sz w:val="28"/>
      <w:szCs w:val="28"/>
      <w:lang w:val="pt-PT"/>
    </w:rPr>
  </w:style>
  <w:style w:type="character" w:customStyle="1" w:styleId="Ttulo2Char">
    <w:name w:val="Título 2 Char"/>
    <w:basedOn w:val="Fontepargpadro"/>
    <w:link w:val="Ttulo2"/>
    <w:qFormat/>
    <w:rsid w:val="00950FCE"/>
    <w:rPr>
      <w:rFonts w:ascii="Courier New" w:eastAsia="Times New Roman" w:hAnsi="Courier New" w:cs="Courier New"/>
      <w:b/>
      <w:sz w:val="24"/>
      <w:szCs w:val="20"/>
      <w:lang w:eastAsia="zh-CN"/>
    </w:rPr>
  </w:style>
  <w:style w:type="character" w:customStyle="1" w:styleId="Ttulo3Char">
    <w:name w:val="Título 3 Char"/>
    <w:basedOn w:val="Fontepargpadro"/>
    <w:link w:val="Ttulo3"/>
    <w:uiPriority w:val="9"/>
    <w:qFormat/>
    <w:rsid w:val="00950FCE"/>
    <w:rPr>
      <w:rFonts w:ascii="Arial" w:eastAsia="Lucida Sans Unicode" w:hAnsi="Arial" w:cs="Tahoma"/>
      <w:b/>
      <w:bCs/>
      <w:sz w:val="28"/>
      <w:szCs w:val="28"/>
      <w:lang w:eastAsia="zh-CN"/>
    </w:rPr>
  </w:style>
  <w:style w:type="character" w:customStyle="1" w:styleId="Ttulo4Char">
    <w:name w:val="Título 4 Char"/>
    <w:basedOn w:val="Fontepargpadro"/>
    <w:link w:val="Ttulo4"/>
    <w:qFormat/>
    <w:rsid w:val="00950FCE"/>
    <w:rPr>
      <w:rFonts w:ascii="Arial" w:eastAsia="Times New Roman" w:hAnsi="Arial" w:cs="Arial"/>
      <w:b/>
      <w:bCs/>
      <w:u w:val="single"/>
      <w:lang w:eastAsia="zh-CN"/>
    </w:rPr>
  </w:style>
  <w:style w:type="character" w:customStyle="1" w:styleId="Ttulo5Char">
    <w:name w:val="Título 5 Char"/>
    <w:basedOn w:val="Fontepargpadro"/>
    <w:link w:val="Ttulo5"/>
    <w:qFormat/>
    <w:rsid w:val="00950FCE"/>
    <w:rPr>
      <w:rFonts w:ascii="Arial" w:eastAsia="Times New Roman" w:hAnsi="Arial" w:cs="Arial"/>
      <w:b/>
      <w:bCs/>
      <w:lang w:eastAsia="zh-CN"/>
    </w:rPr>
  </w:style>
  <w:style w:type="character" w:customStyle="1" w:styleId="Ttulo6Char">
    <w:name w:val="Título 6 Char"/>
    <w:basedOn w:val="Fontepargpadro"/>
    <w:link w:val="Ttulo6"/>
    <w:uiPriority w:val="9"/>
    <w:qFormat/>
    <w:rsid w:val="00950FCE"/>
    <w:rPr>
      <w:rFonts w:ascii="Arial" w:eastAsia="Times New Roman" w:hAnsi="Arial" w:cs="Arial"/>
      <w:b/>
      <w:bCs/>
      <w:sz w:val="24"/>
      <w:szCs w:val="20"/>
      <w:lang w:eastAsia="zh-CN"/>
    </w:rPr>
  </w:style>
  <w:style w:type="character" w:customStyle="1" w:styleId="Ttulo7Char">
    <w:name w:val="Título 7 Char"/>
    <w:basedOn w:val="Fontepargpadro"/>
    <w:link w:val="Ttulo7"/>
    <w:qFormat/>
    <w:rsid w:val="00950FCE"/>
    <w:rPr>
      <w:rFonts w:ascii="Arial" w:eastAsia="Times New Roman" w:hAnsi="Arial" w:cs="Arial"/>
      <w:b/>
      <w:bCs/>
      <w:sz w:val="24"/>
      <w:lang w:eastAsia="zh-CN"/>
    </w:rPr>
  </w:style>
  <w:style w:type="character" w:customStyle="1" w:styleId="Ttulo8Char">
    <w:name w:val="Título 8 Char"/>
    <w:basedOn w:val="Fontepargpadro"/>
    <w:link w:val="Ttulo8"/>
    <w:qFormat/>
    <w:rsid w:val="00950FCE"/>
    <w:rPr>
      <w:rFonts w:ascii="Arial" w:eastAsia="Times New Roman" w:hAnsi="Arial" w:cs="Arial"/>
      <w:b/>
      <w:bCs/>
      <w:sz w:val="28"/>
      <w:szCs w:val="24"/>
      <w:lang w:eastAsia="zh-CN"/>
    </w:rPr>
  </w:style>
  <w:style w:type="character" w:customStyle="1" w:styleId="Ttulo9Char">
    <w:name w:val="Título 9 Char"/>
    <w:basedOn w:val="Fontepargpadro"/>
    <w:link w:val="Ttulo9"/>
    <w:qFormat/>
    <w:rsid w:val="00950FCE"/>
    <w:rPr>
      <w:rFonts w:ascii="Arial" w:eastAsia="Times New Roman" w:hAnsi="Arial" w:cs="Arial"/>
      <w:b/>
      <w:bCs/>
      <w:lang w:eastAsia="zh-CN"/>
    </w:rPr>
  </w:style>
  <w:style w:type="paragraph" w:styleId="Corpodetexto">
    <w:name w:val="Body Text"/>
    <w:basedOn w:val="Normal"/>
    <w:link w:val="CorpodetextoChar"/>
    <w:uiPriority w:val="99"/>
    <w:qFormat/>
    <w:rsid w:val="00950FCE"/>
    <w:pPr>
      <w:autoSpaceDE w:val="0"/>
      <w:autoSpaceDN w:val="0"/>
      <w:ind w:left="102"/>
      <w:jc w:val="both"/>
    </w:pPr>
    <w:rPr>
      <w:rFonts w:ascii="Arial MT" w:eastAsia="Arial MT" w:hAnsi="Arial MT" w:cs="Arial MT"/>
      <w:lang w:eastAsia="en-US"/>
    </w:rPr>
  </w:style>
  <w:style w:type="character" w:customStyle="1" w:styleId="CorpodetextoChar">
    <w:name w:val="Corpo de texto Char"/>
    <w:basedOn w:val="Fontepargpadro"/>
    <w:link w:val="Corpodetexto"/>
    <w:uiPriority w:val="99"/>
    <w:qFormat/>
    <w:rsid w:val="00950FCE"/>
    <w:rPr>
      <w:rFonts w:ascii="Arial MT" w:eastAsia="Arial MT" w:hAnsi="Arial MT" w:cs="Arial MT"/>
      <w:lang w:val="pt-PT"/>
    </w:rPr>
  </w:style>
  <w:style w:type="character" w:customStyle="1" w:styleId="fontstyle21">
    <w:name w:val="fontstyle21"/>
    <w:basedOn w:val="Fontepargpadro"/>
    <w:rsid w:val="00950FCE"/>
    <w:rPr>
      <w:rFonts w:ascii="Arial" w:hAnsi="Arial" w:cs="Arial" w:hint="default"/>
      <w:b w:val="0"/>
      <w:bCs w:val="0"/>
      <w:i w:val="0"/>
      <w:iCs w:val="0"/>
      <w:color w:val="000000"/>
      <w:sz w:val="22"/>
      <w:szCs w:val="22"/>
    </w:rPr>
  </w:style>
  <w:style w:type="character" w:styleId="Hyperlink">
    <w:name w:val="Hyperlink"/>
    <w:basedOn w:val="Fontepargpadro"/>
    <w:unhideWhenUsed/>
    <w:rsid w:val="00950FCE"/>
    <w:rPr>
      <w:color w:val="0563C1" w:themeColor="hyperlink"/>
      <w:u w:val="single"/>
    </w:rPr>
  </w:style>
  <w:style w:type="table" w:styleId="Tabelacomgrade">
    <w:name w:val="Table Grid"/>
    <w:basedOn w:val="Tabelanormal"/>
    <w:uiPriority w:val="39"/>
    <w:rsid w:val="00950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Itemização,List I Paragraph,SheParágrafo da Lista,Ítens de Lista"/>
    <w:basedOn w:val="Normal"/>
    <w:link w:val="PargrafodaListaChar"/>
    <w:uiPriority w:val="34"/>
    <w:qFormat/>
    <w:rsid w:val="00950FCE"/>
    <w:pPr>
      <w:autoSpaceDE w:val="0"/>
      <w:autoSpaceDN w:val="0"/>
      <w:ind w:left="720"/>
      <w:contextualSpacing/>
    </w:pPr>
    <w:rPr>
      <w:rFonts w:ascii="Arial MT" w:eastAsia="Arial MT" w:hAnsi="Arial MT" w:cs="Arial MT"/>
      <w:lang w:eastAsia="en-US"/>
    </w:rPr>
  </w:style>
  <w:style w:type="paragraph" w:customStyle="1" w:styleId="Nivel01">
    <w:name w:val="Nivel 01"/>
    <w:basedOn w:val="Ttulo1"/>
    <w:next w:val="Normal"/>
    <w:link w:val="Nivel01Char"/>
    <w:autoRedefine/>
    <w:qFormat/>
    <w:rsid w:val="00950FCE"/>
    <w:pPr>
      <w:widowControl/>
      <w:numPr>
        <w:numId w:val="11"/>
      </w:numPr>
      <w:tabs>
        <w:tab w:val="left" w:pos="0"/>
      </w:tabs>
      <w:autoSpaceDE/>
      <w:autoSpaceDN/>
      <w:spacing w:before="0" w:line="360" w:lineRule="auto"/>
      <w:ind w:left="0" w:firstLine="0"/>
      <w:jc w:val="both"/>
    </w:pPr>
    <w:rPr>
      <w:rFonts w:ascii="Arial" w:eastAsia="Times New Roman" w:hAnsi="Arial" w:cs="Arial"/>
      <w:b w:val="0"/>
      <w:snapToGrid w:val="0"/>
      <w:color w:val="000000"/>
      <w:sz w:val="24"/>
      <w:szCs w:val="20"/>
      <w:lang w:val="pt-BR" w:eastAsia="pt-BR"/>
    </w:rPr>
  </w:style>
  <w:style w:type="character" w:customStyle="1" w:styleId="Nivel2Char">
    <w:name w:val="Nivel 2 Char"/>
    <w:basedOn w:val="Fontepargpadro"/>
    <w:link w:val="Nivel2"/>
    <w:qFormat/>
    <w:locked/>
    <w:rsid w:val="00ED1FD6"/>
    <w:rPr>
      <w:rFonts w:ascii="Arial" w:eastAsia="Arial" w:hAnsi="Arial" w:cs="Arial"/>
      <w:color w:val="000000" w:themeColor="text1"/>
      <w:lang w:eastAsia="pt-BR"/>
    </w:rPr>
  </w:style>
  <w:style w:type="paragraph" w:customStyle="1" w:styleId="Nivel2">
    <w:name w:val="Nivel 2"/>
    <w:basedOn w:val="Normal"/>
    <w:link w:val="Nivel2Char"/>
    <w:autoRedefine/>
    <w:qFormat/>
    <w:rsid w:val="00ED1FD6"/>
    <w:pPr>
      <w:widowControl/>
      <w:spacing w:line="360" w:lineRule="auto"/>
      <w:jc w:val="both"/>
    </w:pPr>
    <w:rPr>
      <w:rFonts w:ascii="Arial" w:eastAsia="Arial" w:hAnsi="Arial" w:cs="Arial"/>
      <w:color w:val="000000" w:themeColor="text1"/>
      <w:lang w:val="pt-BR"/>
    </w:rPr>
  </w:style>
  <w:style w:type="paragraph" w:customStyle="1" w:styleId="Nivel3">
    <w:name w:val="Nivel 3"/>
    <w:basedOn w:val="Normal"/>
    <w:link w:val="Nivel3Char"/>
    <w:autoRedefine/>
    <w:qFormat/>
    <w:rsid w:val="00EB6C19"/>
    <w:pPr>
      <w:widowControl/>
      <w:tabs>
        <w:tab w:val="left" w:pos="0"/>
      </w:tabs>
      <w:spacing w:line="360" w:lineRule="auto"/>
      <w:jc w:val="center"/>
    </w:pPr>
    <w:rPr>
      <w:rFonts w:ascii="Arial" w:eastAsiaTheme="minorEastAsia" w:hAnsi="Arial" w:cs="Arial"/>
      <w:color w:val="FF0000"/>
      <w:sz w:val="21"/>
      <w:szCs w:val="21"/>
      <w:lang w:val="pt-BR"/>
    </w:rPr>
  </w:style>
  <w:style w:type="character" w:customStyle="1" w:styleId="Nivel3Char">
    <w:name w:val="Nivel 3 Char"/>
    <w:basedOn w:val="Fontepargpadro"/>
    <w:link w:val="Nivel3"/>
    <w:qFormat/>
    <w:locked/>
    <w:rsid w:val="00EB6C19"/>
    <w:rPr>
      <w:rFonts w:ascii="Arial" w:eastAsiaTheme="minorEastAsia" w:hAnsi="Arial" w:cs="Arial"/>
      <w:color w:val="FF0000"/>
      <w:sz w:val="21"/>
      <w:szCs w:val="21"/>
      <w:lang w:eastAsia="pt-BR"/>
    </w:rPr>
  </w:style>
  <w:style w:type="paragraph" w:customStyle="1" w:styleId="Nivel4">
    <w:name w:val="Nivel 4"/>
    <w:basedOn w:val="Nivel3"/>
    <w:link w:val="Nivel4Char"/>
    <w:autoRedefine/>
    <w:qFormat/>
    <w:rsid w:val="00950FCE"/>
    <w:pPr>
      <w:numPr>
        <w:ilvl w:val="3"/>
      </w:numPr>
      <w:ind w:left="567"/>
    </w:pPr>
  </w:style>
  <w:style w:type="paragraph" w:customStyle="1" w:styleId="Nivel5">
    <w:name w:val="Nivel 5"/>
    <w:basedOn w:val="Nivel4"/>
    <w:autoRedefine/>
    <w:qFormat/>
    <w:rsid w:val="00950FCE"/>
    <w:pPr>
      <w:numPr>
        <w:ilvl w:val="4"/>
      </w:numPr>
      <w:ind w:left="851"/>
    </w:pPr>
  </w:style>
  <w:style w:type="character" w:customStyle="1" w:styleId="TextodecomentrioChar">
    <w:name w:val="Texto de comentário Char"/>
    <w:basedOn w:val="Fontepargpadro"/>
    <w:link w:val="Textodecomentrio"/>
    <w:uiPriority w:val="99"/>
    <w:qFormat/>
    <w:rsid w:val="00950FCE"/>
    <w:rPr>
      <w:rFonts w:ascii="Ecofont_Spranq_eco_Sans" w:eastAsiaTheme="minorEastAsia" w:hAnsi="Ecofont_Spranq_eco_Sans" w:cs="Tahoma"/>
      <w:sz w:val="20"/>
      <w:szCs w:val="20"/>
      <w:lang w:eastAsia="pt-BR"/>
    </w:rPr>
  </w:style>
  <w:style w:type="paragraph" w:styleId="Textodecomentrio">
    <w:name w:val="annotation text"/>
    <w:basedOn w:val="Normal"/>
    <w:link w:val="TextodecomentrioChar"/>
    <w:uiPriority w:val="99"/>
    <w:unhideWhenUsed/>
    <w:qFormat/>
    <w:rsid w:val="00950FCE"/>
    <w:pPr>
      <w:widowControl/>
    </w:pPr>
    <w:rPr>
      <w:rFonts w:ascii="Ecofont_Spranq_eco_Sans" w:eastAsiaTheme="minorEastAsia" w:hAnsi="Ecofont_Spranq_eco_Sans" w:cs="Tahoma"/>
      <w:sz w:val="20"/>
      <w:szCs w:val="20"/>
      <w:lang w:val="pt-BR"/>
    </w:rPr>
  </w:style>
  <w:style w:type="character" w:customStyle="1" w:styleId="TextodecomentrioChar1">
    <w:name w:val="Texto de comentário Char1"/>
    <w:basedOn w:val="Fontepargpadro"/>
    <w:uiPriority w:val="99"/>
    <w:semiHidden/>
    <w:rsid w:val="00950FCE"/>
    <w:rPr>
      <w:rFonts w:ascii="Times New Roman" w:eastAsia="Times New Roman" w:hAnsi="Times New Roman" w:cs="Times New Roman"/>
      <w:sz w:val="20"/>
      <w:szCs w:val="20"/>
      <w:lang w:val="pt-PT" w:eastAsia="pt-BR"/>
    </w:rPr>
  </w:style>
  <w:style w:type="character" w:customStyle="1" w:styleId="TextodebaloChar">
    <w:name w:val="Texto de balão Char"/>
    <w:basedOn w:val="Fontepargpadro"/>
    <w:link w:val="Textodebalo"/>
    <w:uiPriority w:val="99"/>
    <w:qFormat/>
    <w:rsid w:val="00950FCE"/>
    <w:rPr>
      <w:rFonts w:ascii="Tahoma" w:eastAsia="Arial MT" w:hAnsi="Tahoma" w:cs="Tahoma"/>
      <w:sz w:val="16"/>
      <w:szCs w:val="16"/>
      <w:lang w:val="pt-PT"/>
    </w:rPr>
  </w:style>
  <w:style w:type="paragraph" w:styleId="Textodebalo">
    <w:name w:val="Balloon Text"/>
    <w:basedOn w:val="Normal"/>
    <w:link w:val="TextodebaloChar"/>
    <w:uiPriority w:val="99"/>
    <w:unhideWhenUsed/>
    <w:qFormat/>
    <w:rsid w:val="00950FCE"/>
    <w:pPr>
      <w:autoSpaceDE w:val="0"/>
      <w:autoSpaceDN w:val="0"/>
    </w:pPr>
    <w:rPr>
      <w:rFonts w:ascii="Tahoma" w:eastAsia="Arial MT" w:hAnsi="Tahoma" w:cs="Tahoma"/>
      <w:sz w:val="16"/>
      <w:szCs w:val="16"/>
      <w:lang w:eastAsia="en-US"/>
    </w:rPr>
  </w:style>
  <w:style w:type="character" w:customStyle="1" w:styleId="TextodebaloChar1">
    <w:name w:val="Texto de balão Char1"/>
    <w:basedOn w:val="Fontepargpadro"/>
    <w:uiPriority w:val="99"/>
    <w:semiHidden/>
    <w:rsid w:val="00950FCE"/>
    <w:rPr>
      <w:rFonts w:ascii="Segoe UI" w:eastAsia="Times New Roman" w:hAnsi="Segoe UI" w:cs="Segoe UI"/>
      <w:sz w:val="18"/>
      <w:szCs w:val="18"/>
      <w:lang w:val="pt-PT" w:eastAsia="pt-BR"/>
    </w:rPr>
  </w:style>
  <w:style w:type="paragraph" w:styleId="Ttulo">
    <w:name w:val="Title"/>
    <w:basedOn w:val="Normal"/>
    <w:link w:val="TtuloChar"/>
    <w:qFormat/>
    <w:rsid w:val="00950FCE"/>
    <w:pPr>
      <w:widowControl/>
      <w:jc w:val="center"/>
    </w:pPr>
    <w:rPr>
      <w:rFonts w:ascii="Arial" w:hAnsi="Arial"/>
      <w:b/>
      <w:snapToGrid w:val="0"/>
      <w:sz w:val="24"/>
      <w:szCs w:val="20"/>
      <w:lang w:val="pt-BR"/>
    </w:rPr>
  </w:style>
  <w:style w:type="character" w:customStyle="1" w:styleId="TtuloChar">
    <w:name w:val="Título Char"/>
    <w:basedOn w:val="Fontepargpadro"/>
    <w:link w:val="Ttulo"/>
    <w:qFormat/>
    <w:rsid w:val="00950FCE"/>
    <w:rPr>
      <w:rFonts w:ascii="Arial" w:eastAsia="Times New Roman" w:hAnsi="Arial" w:cs="Times New Roman"/>
      <w:b/>
      <w:snapToGrid w:val="0"/>
      <w:sz w:val="24"/>
      <w:szCs w:val="20"/>
      <w:lang w:eastAsia="pt-BR"/>
    </w:rPr>
  </w:style>
  <w:style w:type="paragraph" w:styleId="Textodenotaderodap">
    <w:name w:val="footnote text"/>
    <w:basedOn w:val="Normal"/>
    <w:link w:val="TextodenotaderodapChar"/>
    <w:unhideWhenUsed/>
    <w:rsid w:val="00950FCE"/>
    <w:pPr>
      <w:autoSpaceDE w:val="0"/>
      <w:autoSpaceDN w:val="0"/>
    </w:pPr>
    <w:rPr>
      <w:rFonts w:ascii="Arial MT" w:eastAsia="Arial MT" w:hAnsi="Arial MT" w:cs="Arial MT"/>
      <w:sz w:val="20"/>
      <w:szCs w:val="20"/>
      <w:lang w:eastAsia="en-US"/>
    </w:rPr>
  </w:style>
  <w:style w:type="character" w:customStyle="1" w:styleId="TextodenotaderodapChar">
    <w:name w:val="Texto de nota de rodapé Char"/>
    <w:basedOn w:val="Fontepargpadro"/>
    <w:link w:val="Textodenotaderodap"/>
    <w:rsid w:val="00950FCE"/>
    <w:rPr>
      <w:rFonts w:ascii="Arial MT" w:eastAsia="Arial MT" w:hAnsi="Arial MT" w:cs="Arial MT"/>
      <w:sz w:val="20"/>
      <w:szCs w:val="20"/>
      <w:lang w:val="pt-PT"/>
    </w:rPr>
  </w:style>
  <w:style w:type="character" w:customStyle="1" w:styleId="PargrafodaListaChar">
    <w:name w:val="Parágrafo da Lista Char"/>
    <w:aliases w:val="Itemização Char,List I Paragraph Char,SheParágrafo da Lista Char,Ítens de Lista Char"/>
    <w:link w:val="PargrafodaLista"/>
    <w:uiPriority w:val="34"/>
    <w:qFormat/>
    <w:locked/>
    <w:rsid w:val="00950FCE"/>
    <w:rPr>
      <w:rFonts w:ascii="Arial MT" w:eastAsia="Arial MT" w:hAnsi="Arial MT" w:cs="Arial MT"/>
      <w:lang w:val="pt-PT"/>
    </w:rPr>
  </w:style>
  <w:style w:type="paragraph" w:customStyle="1" w:styleId="Corpodetexto31">
    <w:name w:val="Corpo de texto 31"/>
    <w:basedOn w:val="Normal"/>
    <w:qFormat/>
    <w:rsid w:val="00950FCE"/>
    <w:pPr>
      <w:widowControl/>
      <w:suppressAutoHyphens/>
      <w:autoSpaceDE w:val="0"/>
      <w:jc w:val="both"/>
    </w:pPr>
    <w:rPr>
      <w:rFonts w:ascii="Courier New" w:hAnsi="Courier New" w:cs="Courier New"/>
      <w:sz w:val="20"/>
      <w:szCs w:val="20"/>
      <w:lang w:val="pt-BR" w:eastAsia="zh-CN"/>
    </w:rPr>
  </w:style>
  <w:style w:type="paragraph" w:customStyle="1" w:styleId="Recuodecorpodetexto31">
    <w:name w:val="Recuo de corpo de texto 31"/>
    <w:basedOn w:val="Normal"/>
    <w:qFormat/>
    <w:rsid w:val="00950FCE"/>
    <w:pPr>
      <w:widowControl/>
      <w:suppressAutoHyphens/>
      <w:autoSpaceDE w:val="0"/>
      <w:ind w:firstLine="850"/>
      <w:jc w:val="both"/>
    </w:pPr>
    <w:rPr>
      <w:rFonts w:ascii="Courier New" w:hAnsi="Courier New" w:cs="Courier New"/>
      <w:color w:val="000000"/>
      <w:sz w:val="20"/>
      <w:szCs w:val="20"/>
      <w:lang w:val="pt-BR" w:eastAsia="zh-CN"/>
    </w:rPr>
  </w:style>
  <w:style w:type="paragraph" w:customStyle="1" w:styleId="Recuodecorpodetexto32">
    <w:name w:val="Recuo de corpo de texto 32"/>
    <w:basedOn w:val="Normal"/>
    <w:qFormat/>
    <w:rsid w:val="00950FCE"/>
    <w:pPr>
      <w:suppressAutoHyphens/>
      <w:autoSpaceDE w:val="0"/>
      <w:ind w:firstLine="850"/>
      <w:jc w:val="both"/>
    </w:pPr>
    <w:rPr>
      <w:rFonts w:ascii="Courier New" w:hAnsi="Courier New" w:cs="Courier New"/>
      <w:color w:val="000000"/>
      <w:sz w:val="20"/>
      <w:szCs w:val="20"/>
      <w:lang w:val="pt-BR" w:eastAsia="zh-CN"/>
    </w:rPr>
  </w:style>
  <w:style w:type="paragraph" w:customStyle="1" w:styleId="P50">
    <w:name w:val="P50"/>
    <w:basedOn w:val="Normal"/>
    <w:hidden/>
    <w:qFormat/>
    <w:rsid w:val="00950FCE"/>
    <w:pPr>
      <w:tabs>
        <w:tab w:val="left" w:pos="0"/>
      </w:tabs>
      <w:adjustRightInd w:val="0"/>
      <w:spacing w:line="360" w:lineRule="auto"/>
      <w:jc w:val="distribute"/>
    </w:pPr>
    <w:rPr>
      <w:sz w:val="24"/>
      <w:szCs w:val="20"/>
      <w:lang w:val="pt-BR"/>
    </w:rPr>
  </w:style>
  <w:style w:type="character" w:customStyle="1" w:styleId="Nvel2-RedChar">
    <w:name w:val="Nível 2 -Red Char"/>
    <w:basedOn w:val="Nivel2Char"/>
    <w:link w:val="Nvel2-Red"/>
    <w:qFormat/>
    <w:rsid w:val="00950FCE"/>
    <w:rPr>
      <w:rFonts w:ascii="Arial" w:eastAsiaTheme="minorEastAsia" w:hAnsi="Arial" w:cs="Arial"/>
      <w:b/>
      <w:color w:val="000000"/>
      <w:lang w:eastAsia="pt-BR"/>
    </w:rPr>
  </w:style>
  <w:style w:type="paragraph" w:customStyle="1" w:styleId="Nvel2-Red">
    <w:name w:val="Nível 2 -Red"/>
    <w:basedOn w:val="Nivel2"/>
    <w:link w:val="Nvel2-RedChar"/>
    <w:autoRedefine/>
    <w:qFormat/>
    <w:rsid w:val="00950FCE"/>
    <w:pPr>
      <w:tabs>
        <w:tab w:val="left" w:pos="0"/>
      </w:tabs>
      <w:spacing w:before="120" w:after="120"/>
      <w:outlineLvl w:val="1"/>
    </w:pPr>
    <w:rPr>
      <w:rFonts w:eastAsiaTheme="minorEastAsia"/>
      <w:b/>
      <w:color w:val="000000"/>
    </w:rPr>
  </w:style>
  <w:style w:type="character" w:customStyle="1" w:styleId="Nvel1-SemBlackChar">
    <w:name w:val="Nível 1-Sem Black Char"/>
    <w:basedOn w:val="Fontepargpadro"/>
    <w:link w:val="Nvel1-SemBlack"/>
    <w:qFormat/>
    <w:rsid w:val="00950FCE"/>
    <w:rPr>
      <w:rFonts w:ascii="Arial" w:eastAsiaTheme="majorEastAsia" w:hAnsi="Arial" w:cs="Arial"/>
      <w:b/>
      <w:bCs/>
      <w:sz w:val="20"/>
      <w:szCs w:val="20"/>
      <w:lang w:eastAsia="pt-BR"/>
    </w:rPr>
  </w:style>
  <w:style w:type="character" w:customStyle="1" w:styleId="FootnoteCharacters">
    <w:name w:val="Footnote Characters"/>
    <w:qFormat/>
    <w:rsid w:val="00950FCE"/>
  </w:style>
  <w:style w:type="character" w:customStyle="1" w:styleId="FootnoteAnchor">
    <w:name w:val="Footnote Anchor"/>
    <w:rsid w:val="00950FCE"/>
    <w:rPr>
      <w:vertAlign w:val="superscript"/>
    </w:rPr>
  </w:style>
  <w:style w:type="paragraph" w:customStyle="1" w:styleId="Nvel1-SemBlack">
    <w:name w:val="Nível 1-Sem Black"/>
    <w:basedOn w:val="Normal"/>
    <w:link w:val="Nvel1-SemBlackChar"/>
    <w:qFormat/>
    <w:rsid w:val="00950FCE"/>
    <w:pPr>
      <w:keepNext/>
      <w:keepLines/>
      <w:widowControl/>
      <w:tabs>
        <w:tab w:val="left" w:pos="567"/>
      </w:tabs>
      <w:spacing w:before="240" w:after="120" w:line="276" w:lineRule="auto"/>
      <w:jc w:val="both"/>
      <w:outlineLvl w:val="1"/>
    </w:pPr>
    <w:rPr>
      <w:rFonts w:ascii="Arial" w:eastAsiaTheme="majorEastAsia" w:hAnsi="Arial" w:cs="Arial"/>
      <w:b/>
      <w:bCs/>
      <w:sz w:val="20"/>
      <w:szCs w:val="20"/>
      <w:lang w:val="pt-BR"/>
    </w:rPr>
  </w:style>
  <w:style w:type="character" w:customStyle="1" w:styleId="WW8Num2z0">
    <w:name w:val="WW8Num2z0"/>
    <w:qFormat/>
    <w:rsid w:val="00950FCE"/>
    <w:rPr>
      <w:rFonts w:ascii="Times New Roman" w:hAnsi="Times New Roman" w:cs="Times New Roman"/>
    </w:rPr>
  </w:style>
  <w:style w:type="character" w:customStyle="1" w:styleId="WW8Num12z0">
    <w:name w:val="WW8Num12z0"/>
    <w:qFormat/>
    <w:rsid w:val="00950FCE"/>
    <w:rPr>
      <w:rFonts w:ascii="Times New Roman" w:eastAsia="Times New Roman" w:hAnsi="Times New Roman" w:cs="Times New Roman"/>
    </w:rPr>
  </w:style>
  <w:style w:type="character" w:customStyle="1" w:styleId="WW8Num12z1">
    <w:name w:val="WW8Num12z1"/>
    <w:qFormat/>
    <w:rsid w:val="00950FCE"/>
    <w:rPr>
      <w:rFonts w:ascii="Courier New" w:hAnsi="Courier New" w:cs="Courier New"/>
    </w:rPr>
  </w:style>
  <w:style w:type="character" w:customStyle="1" w:styleId="WW8Num12z2">
    <w:name w:val="WW8Num12z2"/>
    <w:qFormat/>
    <w:rsid w:val="00950FCE"/>
    <w:rPr>
      <w:rFonts w:ascii="Wingdings" w:hAnsi="Wingdings" w:cs="Wingdings"/>
    </w:rPr>
  </w:style>
  <w:style w:type="character" w:customStyle="1" w:styleId="WW8Num12z3">
    <w:name w:val="WW8Num12z3"/>
    <w:qFormat/>
    <w:rsid w:val="00950FCE"/>
    <w:rPr>
      <w:rFonts w:ascii="Symbol" w:hAnsi="Symbol" w:cs="Symbol"/>
    </w:rPr>
  </w:style>
  <w:style w:type="character" w:customStyle="1" w:styleId="WW8Num13z0">
    <w:name w:val="WW8Num13z0"/>
    <w:qFormat/>
    <w:rsid w:val="00950FCE"/>
    <w:rPr>
      <w:rFonts w:ascii="Wingdings" w:hAnsi="Wingdings" w:cs="Wingdings"/>
    </w:rPr>
  </w:style>
  <w:style w:type="character" w:customStyle="1" w:styleId="WW8Num13z1">
    <w:name w:val="WW8Num13z1"/>
    <w:qFormat/>
    <w:rsid w:val="00950FCE"/>
    <w:rPr>
      <w:rFonts w:ascii="Courier New" w:hAnsi="Courier New" w:cs="Courier New"/>
    </w:rPr>
  </w:style>
  <w:style w:type="character" w:customStyle="1" w:styleId="WW8Num13z3">
    <w:name w:val="WW8Num13z3"/>
    <w:qFormat/>
    <w:rsid w:val="00950FCE"/>
    <w:rPr>
      <w:rFonts w:ascii="Symbol" w:hAnsi="Symbol" w:cs="Symbol"/>
    </w:rPr>
  </w:style>
  <w:style w:type="character" w:customStyle="1" w:styleId="WW8Num14z0">
    <w:name w:val="WW8Num14z0"/>
    <w:qFormat/>
    <w:rsid w:val="00950FCE"/>
    <w:rPr>
      <w:rFonts w:ascii="Wingdings" w:hAnsi="Wingdings" w:cs="Wingdings"/>
    </w:rPr>
  </w:style>
  <w:style w:type="character" w:customStyle="1" w:styleId="WW8Num14z1">
    <w:name w:val="WW8Num14z1"/>
    <w:qFormat/>
    <w:rsid w:val="00950FCE"/>
    <w:rPr>
      <w:rFonts w:ascii="Courier New" w:hAnsi="Courier New" w:cs="Courier New"/>
    </w:rPr>
  </w:style>
  <w:style w:type="character" w:customStyle="1" w:styleId="WW8Num14z3">
    <w:name w:val="WW8Num14z3"/>
    <w:qFormat/>
    <w:rsid w:val="00950FCE"/>
    <w:rPr>
      <w:rFonts w:ascii="Symbol" w:hAnsi="Symbol" w:cs="Symbol"/>
    </w:rPr>
  </w:style>
  <w:style w:type="character" w:customStyle="1" w:styleId="WW8Num16z0">
    <w:name w:val="WW8Num16z0"/>
    <w:qFormat/>
    <w:rsid w:val="00950FCE"/>
    <w:rPr>
      <w:rFonts w:ascii="Times New Roman" w:eastAsia="Times New Roman" w:hAnsi="Times New Roman" w:cs="Times New Roman"/>
    </w:rPr>
  </w:style>
  <w:style w:type="character" w:customStyle="1" w:styleId="WW8Num16z1">
    <w:name w:val="WW8Num16z1"/>
    <w:qFormat/>
    <w:rsid w:val="00950FCE"/>
    <w:rPr>
      <w:rFonts w:ascii="Courier New" w:hAnsi="Courier New" w:cs="Courier New"/>
    </w:rPr>
  </w:style>
  <w:style w:type="character" w:customStyle="1" w:styleId="WW8Num16z2">
    <w:name w:val="WW8Num16z2"/>
    <w:qFormat/>
    <w:rsid w:val="00950FCE"/>
    <w:rPr>
      <w:rFonts w:ascii="Wingdings" w:hAnsi="Wingdings" w:cs="Wingdings"/>
    </w:rPr>
  </w:style>
  <w:style w:type="character" w:customStyle="1" w:styleId="WW8Num16z3">
    <w:name w:val="WW8Num16z3"/>
    <w:qFormat/>
    <w:rsid w:val="00950FCE"/>
    <w:rPr>
      <w:rFonts w:ascii="Symbol" w:hAnsi="Symbol" w:cs="Symbol"/>
    </w:rPr>
  </w:style>
  <w:style w:type="character" w:customStyle="1" w:styleId="WW8Num17z0">
    <w:name w:val="WW8Num17z0"/>
    <w:qFormat/>
    <w:rsid w:val="00950FCE"/>
    <w:rPr>
      <w:rFonts w:ascii="Wingdings" w:hAnsi="Wingdings" w:cs="Wingdings"/>
    </w:rPr>
  </w:style>
  <w:style w:type="character" w:customStyle="1" w:styleId="WW8Num17z1">
    <w:name w:val="WW8Num17z1"/>
    <w:qFormat/>
    <w:rsid w:val="00950FCE"/>
    <w:rPr>
      <w:rFonts w:ascii="Courier New" w:hAnsi="Courier New" w:cs="Courier New"/>
    </w:rPr>
  </w:style>
  <w:style w:type="character" w:customStyle="1" w:styleId="WW8Num17z3">
    <w:name w:val="WW8Num17z3"/>
    <w:qFormat/>
    <w:rsid w:val="00950FCE"/>
    <w:rPr>
      <w:rFonts w:ascii="Symbol" w:hAnsi="Symbol" w:cs="Symbol"/>
    </w:rPr>
  </w:style>
  <w:style w:type="character" w:customStyle="1" w:styleId="WW8Num18z0">
    <w:name w:val="WW8Num18z0"/>
    <w:qFormat/>
    <w:rsid w:val="00950FCE"/>
    <w:rPr>
      <w:rFonts w:ascii="Wingdings" w:hAnsi="Wingdings" w:cs="Wingdings"/>
    </w:rPr>
  </w:style>
  <w:style w:type="character" w:customStyle="1" w:styleId="WW8Num18z1">
    <w:name w:val="WW8Num18z1"/>
    <w:qFormat/>
    <w:rsid w:val="00950FCE"/>
    <w:rPr>
      <w:rFonts w:ascii="Courier New" w:hAnsi="Courier New" w:cs="Courier New"/>
    </w:rPr>
  </w:style>
  <w:style w:type="character" w:customStyle="1" w:styleId="WW8Num18z3">
    <w:name w:val="WW8Num18z3"/>
    <w:qFormat/>
    <w:rsid w:val="00950FCE"/>
    <w:rPr>
      <w:rFonts w:ascii="Symbol" w:hAnsi="Symbol" w:cs="Symbol"/>
    </w:rPr>
  </w:style>
  <w:style w:type="character" w:customStyle="1" w:styleId="WW8Num19z0">
    <w:name w:val="WW8Num19z0"/>
    <w:qFormat/>
    <w:rsid w:val="00950FCE"/>
    <w:rPr>
      <w:rFonts w:ascii="Wingdings" w:hAnsi="Wingdings" w:cs="Wingdings"/>
    </w:rPr>
  </w:style>
  <w:style w:type="character" w:customStyle="1" w:styleId="WW8Num19z1">
    <w:name w:val="WW8Num19z1"/>
    <w:qFormat/>
    <w:rsid w:val="00950FCE"/>
    <w:rPr>
      <w:rFonts w:ascii="Courier New" w:hAnsi="Courier New" w:cs="Courier New"/>
    </w:rPr>
  </w:style>
  <w:style w:type="character" w:customStyle="1" w:styleId="WW8Num19z3">
    <w:name w:val="WW8Num19z3"/>
    <w:qFormat/>
    <w:rsid w:val="00950FCE"/>
    <w:rPr>
      <w:rFonts w:ascii="Symbol" w:hAnsi="Symbol" w:cs="Symbol"/>
    </w:rPr>
  </w:style>
  <w:style w:type="character" w:customStyle="1" w:styleId="WW8Num21z0">
    <w:name w:val="WW8Num21z0"/>
    <w:qFormat/>
    <w:rsid w:val="00950FCE"/>
    <w:rPr>
      <w:rFonts w:ascii="Wingdings" w:hAnsi="Wingdings" w:cs="Wingdings"/>
    </w:rPr>
  </w:style>
  <w:style w:type="character" w:customStyle="1" w:styleId="WW8Num21z1">
    <w:name w:val="WW8Num21z1"/>
    <w:qFormat/>
    <w:rsid w:val="00950FCE"/>
    <w:rPr>
      <w:rFonts w:ascii="Courier New" w:hAnsi="Courier New" w:cs="Courier New"/>
    </w:rPr>
  </w:style>
  <w:style w:type="character" w:customStyle="1" w:styleId="WW8Num21z3">
    <w:name w:val="WW8Num21z3"/>
    <w:qFormat/>
    <w:rsid w:val="00950FCE"/>
    <w:rPr>
      <w:rFonts w:ascii="Symbol" w:hAnsi="Symbol" w:cs="Symbol"/>
    </w:rPr>
  </w:style>
  <w:style w:type="character" w:customStyle="1" w:styleId="WW8Num22z0">
    <w:name w:val="WW8Num22z0"/>
    <w:qFormat/>
    <w:rsid w:val="00950FCE"/>
    <w:rPr>
      <w:rFonts w:cs="Times New Roman"/>
      <w:b/>
      <w:i w:val="0"/>
    </w:rPr>
  </w:style>
  <w:style w:type="character" w:customStyle="1" w:styleId="WW8Num23z0">
    <w:name w:val="WW8Num23z0"/>
    <w:qFormat/>
    <w:rsid w:val="00950FCE"/>
    <w:rPr>
      <w:b/>
    </w:rPr>
  </w:style>
  <w:style w:type="character" w:customStyle="1" w:styleId="Fontepargpadro1">
    <w:name w:val="Fonte parág. padrão1"/>
    <w:qFormat/>
    <w:rsid w:val="00950FCE"/>
  </w:style>
  <w:style w:type="character" w:customStyle="1" w:styleId="WW8Num3z0">
    <w:name w:val="WW8Num3z0"/>
    <w:qFormat/>
    <w:rsid w:val="00950FCE"/>
    <w:rPr>
      <w:rFonts w:ascii="StarSymbol" w:hAnsi="StarSymbol" w:cs="StarSymbol"/>
      <w:sz w:val="18"/>
      <w:szCs w:val="18"/>
    </w:rPr>
  </w:style>
  <w:style w:type="character" w:customStyle="1" w:styleId="WW8Num3z1">
    <w:name w:val="WW8Num3z1"/>
    <w:qFormat/>
    <w:rsid w:val="00950FCE"/>
    <w:rPr>
      <w:rFonts w:ascii="Courier New" w:hAnsi="Courier New" w:cs="Courier New"/>
    </w:rPr>
  </w:style>
  <w:style w:type="character" w:customStyle="1" w:styleId="WW8Num3z2">
    <w:name w:val="WW8Num3z2"/>
    <w:qFormat/>
    <w:rsid w:val="00950FCE"/>
    <w:rPr>
      <w:rFonts w:ascii="Wingdings" w:hAnsi="Wingdings" w:cs="Wingdings"/>
    </w:rPr>
  </w:style>
  <w:style w:type="character" w:customStyle="1" w:styleId="WW8Num4z0">
    <w:name w:val="WW8Num4z0"/>
    <w:qFormat/>
    <w:rsid w:val="00950FCE"/>
    <w:rPr>
      <w:rFonts w:ascii="Symbol" w:hAnsi="Symbol" w:cs="Symbol"/>
    </w:rPr>
  </w:style>
  <w:style w:type="character" w:customStyle="1" w:styleId="WW8Num4z1">
    <w:name w:val="WW8Num4z1"/>
    <w:qFormat/>
    <w:rsid w:val="00950FCE"/>
    <w:rPr>
      <w:rFonts w:ascii="Courier New" w:hAnsi="Courier New" w:cs="Courier New"/>
    </w:rPr>
  </w:style>
  <w:style w:type="character" w:customStyle="1" w:styleId="WW8Num4z2">
    <w:name w:val="WW8Num4z2"/>
    <w:qFormat/>
    <w:rsid w:val="00950FCE"/>
    <w:rPr>
      <w:rFonts w:ascii="Wingdings" w:hAnsi="Wingdings" w:cs="Wingdings"/>
    </w:rPr>
  </w:style>
  <w:style w:type="character" w:customStyle="1" w:styleId="WW-Fontepargpadro">
    <w:name w:val="WW-Fonte parág. padrão"/>
    <w:qFormat/>
    <w:rsid w:val="00950FCE"/>
  </w:style>
  <w:style w:type="character" w:customStyle="1" w:styleId="Absatz-Standardschriftart">
    <w:name w:val="Absatz-Standardschriftart"/>
    <w:qFormat/>
    <w:rsid w:val="00950FCE"/>
  </w:style>
  <w:style w:type="character" w:customStyle="1" w:styleId="WW-Absatz-Standardschriftart">
    <w:name w:val="WW-Absatz-Standardschriftart"/>
    <w:qFormat/>
    <w:rsid w:val="00950FCE"/>
  </w:style>
  <w:style w:type="character" w:customStyle="1" w:styleId="WW-Absatz-Standardschriftart1">
    <w:name w:val="WW-Absatz-Standardschriftart1"/>
    <w:qFormat/>
    <w:rsid w:val="00950FCE"/>
  </w:style>
  <w:style w:type="character" w:customStyle="1" w:styleId="WW-Absatz-Standardschriftart11">
    <w:name w:val="WW-Absatz-Standardschriftart11"/>
    <w:qFormat/>
    <w:rsid w:val="00950FCE"/>
  </w:style>
  <w:style w:type="character" w:customStyle="1" w:styleId="WW-Absatz-Standardschriftart111">
    <w:name w:val="WW-Absatz-Standardschriftart111"/>
    <w:qFormat/>
    <w:rsid w:val="00950FCE"/>
  </w:style>
  <w:style w:type="character" w:customStyle="1" w:styleId="WW-Absatz-Standardschriftart1111">
    <w:name w:val="WW-Absatz-Standardschriftart1111"/>
    <w:qFormat/>
    <w:rsid w:val="00950FCE"/>
  </w:style>
  <w:style w:type="character" w:customStyle="1" w:styleId="WW-Absatz-Standardschriftart11111">
    <w:name w:val="WW-Absatz-Standardschriftart11111"/>
    <w:qFormat/>
    <w:rsid w:val="00950FCE"/>
  </w:style>
  <w:style w:type="character" w:customStyle="1" w:styleId="WW-Absatz-Standardschriftart111111">
    <w:name w:val="WW-Absatz-Standardschriftart111111"/>
    <w:qFormat/>
    <w:rsid w:val="00950FCE"/>
  </w:style>
  <w:style w:type="character" w:customStyle="1" w:styleId="WW8Num39z0">
    <w:name w:val="WW8Num39z0"/>
    <w:qFormat/>
    <w:rsid w:val="00950FCE"/>
    <w:rPr>
      <w:rFonts w:ascii="Times New Roman" w:eastAsia="Times New Roman" w:hAnsi="Times New Roman" w:cs="Times New Roman"/>
    </w:rPr>
  </w:style>
  <w:style w:type="character" w:customStyle="1" w:styleId="WW8Num39z1">
    <w:name w:val="WW8Num39z1"/>
    <w:qFormat/>
    <w:rsid w:val="00950FCE"/>
    <w:rPr>
      <w:rFonts w:ascii="Courier New" w:hAnsi="Courier New" w:cs="Courier New"/>
    </w:rPr>
  </w:style>
  <w:style w:type="character" w:customStyle="1" w:styleId="WW8Num39z2">
    <w:name w:val="WW8Num39z2"/>
    <w:qFormat/>
    <w:rsid w:val="00950FCE"/>
    <w:rPr>
      <w:rFonts w:ascii="Wingdings" w:hAnsi="Wingdings" w:cs="Wingdings"/>
    </w:rPr>
  </w:style>
  <w:style w:type="character" w:customStyle="1" w:styleId="WW8Num39z3">
    <w:name w:val="WW8Num39z3"/>
    <w:qFormat/>
    <w:rsid w:val="00950FCE"/>
    <w:rPr>
      <w:rFonts w:ascii="Symbol" w:hAnsi="Symbol" w:cs="Symbol"/>
    </w:rPr>
  </w:style>
  <w:style w:type="character" w:customStyle="1" w:styleId="WW8Num61z0">
    <w:name w:val="WW8Num61z0"/>
    <w:qFormat/>
    <w:rsid w:val="00950FCE"/>
    <w:rPr>
      <w:rFonts w:ascii="Times New Roman" w:eastAsia="Times New Roman" w:hAnsi="Times New Roman" w:cs="Times New Roman"/>
    </w:rPr>
  </w:style>
  <w:style w:type="character" w:customStyle="1" w:styleId="WW8Num61z1">
    <w:name w:val="WW8Num61z1"/>
    <w:qFormat/>
    <w:rsid w:val="00950FCE"/>
    <w:rPr>
      <w:rFonts w:ascii="Courier New" w:hAnsi="Courier New" w:cs="Courier New"/>
    </w:rPr>
  </w:style>
  <w:style w:type="character" w:customStyle="1" w:styleId="WW8Num61z2">
    <w:name w:val="WW8Num61z2"/>
    <w:qFormat/>
    <w:rsid w:val="00950FCE"/>
    <w:rPr>
      <w:rFonts w:ascii="Wingdings" w:hAnsi="Wingdings" w:cs="Wingdings"/>
    </w:rPr>
  </w:style>
  <w:style w:type="character" w:customStyle="1" w:styleId="WW8Num61z3">
    <w:name w:val="WW8Num61z3"/>
    <w:qFormat/>
    <w:rsid w:val="00950FCE"/>
    <w:rPr>
      <w:rFonts w:ascii="Symbol" w:hAnsi="Symbol" w:cs="Symbol"/>
    </w:rPr>
  </w:style>
  <w:style w:type="character" w:customStyle="1" w:styleId="WW-Fontepargpadro1">
    <w:name w:val="WW-Fonte parág. padrão1"/>
    <w:qFormat/>
    <w:rsid w:val="00950FCE"/>
  </w:style>
  <w:style w:type="character" w:styleId="Nmerodepgina">
    <w:name w:val="page number"/>
    <w:basedOn w:val="WW-Fontepargpadro1"/>
    <w:qFormat/>
    <w:rsid w:val="00950FCE"/>
  </w:style>
  <w:style w:type="character" w:customStyle="1" w:styleId="Smbolosdenumerao">
    <w:name w:val="Símbolos de numeração"/>
    <w:qFormat/>
    <w:rsid w:val="00950FCE"/>
  </w:style>
  <w:style w:type="character" w:styleId="HiperlinkVisitado">
    <w:name w:val="FollowedHyperlink"/>
    <w:basedOn w:val="WW-Fontepargpadro"/>
    <w:uiPriority w:val="99"/>
    <w:rsid w:val="00950FCE"/>
    <w:rPr>
      <w:color w:val="800080"/>
      <w:u w:val="single"/>
    </w:rPr>
  </w:style>
  <w:style w:type="character" w:customStyle="1" w:styleId="RecuodecorpodetextoChar">
    <w:name w:val="Recuo de corpo de texto Char"/>
    <w:basedOn w:val="Fontepargpadro"/>
    <w:link w:val="Recuodecorpodetexto"/>
    <w:qFormat/>
    <w:rsid w:val="00950FCE"/>
    <w:rPr>
      <w:rFonts w:ascii="Courier New" w:eastAsia="Times New Roman" w:hAnsi="Courier New" w:cs="Courier New"/>
      <w:color w:val="000000"/>
      <w:sz w:val="20"/>
      <w:szCs w:val="20"/>
      <w:lang w:eastAsia="zh-CN"/>
    </w:rPr>
  </w:style>
  <w:style w:type="character" w:customStyle="1" w:styleId="SubttuloChar">
    <w:name w:val="Subtítulo Char"/>
    <w:basedOn w:val="Fontepargpadro"/>
    <w:link w:val="Subttulo"/>
    <w:qFormat/>
    <w:rsid w:val="00950FCE"/>
    <w:rPr>
      <w:rFonts w:ascii="Arial" w:eastAsia="Lucida Sans Unicode" w:hAnsi="Arial" w:cs="Tahoma"/>
      <w:i/>
      <w:iCs/>
      <w:sz w:val="28"/>
      <w:szCs w:val="28"/>
      <w:lang w:eastAsia="zh-CN"/>
    </w:rPr>
  </w:style>
  <w:style w:type="character" w:customStyle="1" w:styleId="Recuodecorpodetexto3Char">
    <w:name w:val="Recuo de corpo de texto 3 Char"/>
    <w:basedOn w:val="Fontepargpadro"/>
    <w:link w:val="Recuodecorpodetexto3"/>
    <w:uiPriority w:val="99"/>
    <w:qFormat/>
    <w:rsid w:val="00950FCE"/>
    <w:rPr>
      <w:rFonts w:ascii="Times New Roman" w:eastAsia="Times New Roman" w:hAnsi="Times New Roman" w:cs="Times New Roman"/>
      <w:sz w:val="16"/>
      <w:szCs w:val="16"/>
      <w:lang w:eastAsia="zh-CN"/>
    </w:rPr>
  </w:style>
  <w:style w:type="character" w:customStyle="1" w:styleId="Recuodecorpodetexto2Char">
    <w:name w:val="Recuo de corpo de texto 2 Char"/>
    <w:basedOn w:val="Fontepargpadro"/>
    <w:link w:val="Recuodecorpodetexto2"/>
    <w:qFormat/>
    <w:rsid w:val="00950FCE"/>
    <w:rPr>
      <w:rFonts w:ascii="Times New Roman" w:eastAsia="Times New Roman" w:hAnsi="Times New Roman" w:cs="Times New Roman"/>
      <w:sz w:val="24"/>
      <w:szCs w:val="24"/>
      <w:lang w:eastAsia="zh-CN"/>
    </w:rPr>
  </w:style>
  <w:style w:type="character" w:styleId="Forte">
    <w:name w:val="Strong"/>
    <w:basedOn w:val="Fontepargpadro"/>
    <w:uiPriority w:val="22"/>
    <w:qFormat/>
    <w:rsid w:val="00950FCE"/>
    <w:rPr>
      <w:b/>
      <w:bCs/>
    </w:rPr>
  </w:style>
  <w:style w:type="character" w:customStyle="1" w:styleId="WW8Num1z0">
    <w:name w:val="WW8Num1z0"/>
    <w:qFormat/>
    <w:rsid w:val="00950FCE"/>
    <w:rPr>
      <w:color w:val="000000"/>
    </w:rPr>
  </w:style>
  <w:style w:type="character" w:customStyle="1" w:styleId="WW8Num1z1">
    <w:name w:val="WW8Num1z1"/>
    <w:qFormat/>
    <w:rsid w:val="00950FCE"/>
    <w:rPr>
      <w:b/>
      <w:color w:val="000000"/>
    </w:rPr>
  </w:style>
  <w:style w:type="character" w:customStyle="1" w:styleId="WW8Num5z0">
    <w:name w:val="WW8Num5z0"/>
    <w:qFormat/>
    <w:rsid w:val="00950FCE"/>
    <w:rPr>
      <w:rFonts w:ascii="Symbol" w:hAnsi="Symbol"/>
    </w:rPr>
  </w:style>
  <w:style w:type="character" w:customStyle="1" w:styleId="WW8Num6z0">
    <w:name w:val="WW8Num6z0"/>
    <w:qFormat/>
    <w:rsid w:val="00950FCE"/>
    <w:rPr>
      <w:rFonts w:ascii="Symbol" w:hAnsi="Symbol"/>
    </w:rPr>
  </w:style>
  <w:style w:type="character" w:customStyle="1" w:styleId="WW8Num7z0">
    <w:name w:val="WW8Num7z0"/>
    <w:qFormat/>
    <w:rsid w:val="00950FCE"/>
    <w:rPr>
      <w:rFonts w:ascii="Symbol" w:hAnsi="Symbol"/>
    </w:rPr>
  </w:style>
  <w:style w:type="character" w:customStyle="1" w:styleId="WW8Num8z0">
    <w:name w:val="WW8Num8z0"/>
    <w:qFormat/>
    <w:rsid w:val="00950FCE"/>
    <w:rPr>
      <w:rFonts w:ascii="Symbol" w:hAnsi="Symbol"/>
    </w:rPr>
  </w:style>
  <w:style w:type="character" w:customStyle="1" w:styleId="WW8Num10z0">
    <w:name w:val="WW8Num10z0"/>
    <w:qFormat/>
    <w:rsid w:val="00950FCE"/>
    <w:rPr>
      <w:rFonts w:ascii="Symbol" w:hAnsi="Symbol"/>
    </w:rPr>
  </w:style>
  <w:style w:type="character" w:customStyle="1" w:styleId="WW8Num11z0">
    <w:name w:val="WW8Num11z0"/>
    <w:qFormat/>
    <w:rsid w:val="00950FCE"/>
    <w:rPr>
      <w:rFonts w:ascii="Arial" w:hAnsi="Arial"/>
      <w:b/>
      <w:color w:val="000000"/>
    </w:rPr>
  </w:style>
  <w:style w:type="character" w:customStyle="1" w:styleId="WW8Num15z0">
    <w:name w:val="WW8Num15z0"/>
    <w:qFormat/>
    <w:rsid w:val="00950FCE"/>
    <w:rPr>
      <w:b/>
      <w:sz w:val="20"/>
    </w:rPr>
  </w:style>
  <w:style w:type="character" w:customStyle="1" w:styleId="WW8Num20z0">
    <w:name w:val="WW8Num20z0"/>
    <w:qFormat/>
    <w:rsid w:val="00950FCE"/>
    <w:rPr>
      <w:rFonts w:ascii="Times New Roman" w:hAnsi="Times New Roman"/>
      <w:color w:val="000000"/>
    </w:rPr>
  </w:style>
  <w:style w:type="character" w:customStyle="1" w:styleId="WW8Num25z0">
    <w:name w:val="WW8Num25z0"/>
    <w:qFormat/>
    <w:rsid w:val="00950FCE"/>
  </w:style>
  <w:style w:type="character" w:customStyle="1" w:styleId="WW8Num26z0">
    <w:name w:val="WW8Num26z0"/>
    <w:qFormat/>
    <w:rsid w:val="00950FCE"/>
    <w:rPr>
      <w:rFonts w:ascii="Times New Roman" w:hAnsi="Times New Roman"/>
      <w:color w:val="000000"/>
    </w:rPr>
  </w:style>
  <w:style w:type="character" w:customStyle="1" w:styleId="WW8Num27z0">
    <w:name w:val="WW8Num27z0"/>
    <w:qFormat/>
    <w:rsid w:val="00950FCE"/>
    <w:rPr>
      <w:rFonts w:ascii="Symbol" w:hAnsi="Symbol"/>
    </w:rPr>
  </w:style>
  <w:style w:type="character" w:customStyle="1" w:styleId="WW8Num27z1">
    <w:name w:val="WW8Num27z1"/>
    <w:qFormat/>
    <w:rsid w:val="00950FCE"/>
    <w:rPr>
      <w:rFonts w:ascii="Courier New" w:hAnsi="Courier New"/>
    </w:rPr>
  </w:style>
  <w:style w:type="character" w:customStyle="1" w:styleId="WW8Num27z2">
    <w:name w:val="WW8Num27z2"/>
    <w:qFormat/>
    <w:rsid w:val="00950FCE"/>
    <w:rPr>
      <w:rFonts w:ascii="Wingdings" w:hAnsi="Wingdings"/>
    </w:rPr>
  </w:style>
  <w:style w:type="character" w:customStyle="1" w:styleId="WW8Num28z0">
    <w:name w:val="WW8Num28z0"/>
    <w:qFormat/>
    <w:rsid w:val="00950FCE"/>
    <w:rPr>
      <w:rFonts w:ascii="Times New Roman" w:hAnsi="Times New Roman"/>
      <w:color w:val="000000"/>
    </w:rPr>
  </w:style>
  <w:style w:type="character" w:customStyle="1" w:styleId="WW8Num29z0">
    <w:name w:val="WW8Num29z0"/>
    <w:qFormat/>
    <w:rsid w:val="00950FCE"/>
    <w:rPr>
      <w:b/>
      <w:sz w:val="20"/>
    </w:rPr>
  </w:style>
  <w:style w:type="character" w:customStyle="1" w:styleId="WW8Num30z0">
    <w:name w:val="WW8Num30z0"/>
    <w:qFormat/>
    <w:rsid w:val="00950FCE"/>
    <w:rPr>
      <w:b w:val="0"/>
    </w:rPr>
  </w:style>
  <w:style w:type="character" w:customStyle="1" w:styleId="WW8Num31z0">
    <w:name w:val="WW8Num31z0"/>
    <w:qFormat/>
    <w:rsid w:val="00950FCE"/>
  </w:style>
  <w:style w:type="character" w:customStyle="1" w:styleId="WW8Num31z1">
    <w:name w:val="WW8Num31z1"/>
    <w:qFormat/>
    <w:rsid w:val="00950FCE"/>
    <w:rPr>
      <w:b/>
    </w:rPr>
  </w:style>
  <w:style w:type="character" w:customStyle="1" w:styleId="WW8Num32z0">
    <w:name w:val="WW8Num32z0"/>
    <w:qFormat/>
    <w:rsid w:val="00950FCE"/>
    <w:rPr>
      <w:rFonts w:ascii="Times New Roman" w:hAnsi="Times New Roman"/>
      <w:color w:val="000000"/>
    </w:rPr>
  </w:style>
  <w:style w:type="character" w:customStyle="1" w:styleId="WW8Num33z0">
    <w:name w:val="WW8Num33z0"/>
    <w:qFormat/>
    <w:rsid w:val="00950FCE"/>
    <w:rPr>
      <w:rFonts w:ascii="Times New Roman" w:hAnsi="Times New Roman"/>
      <w:color w:val="000000"/>
    </w:rPr>
  </w:style>
  <w:style w:type="character" w:customStyle="1" w:styleId="WW8Num34z0">
    <w:name w:val="WW8Num34z0"/>
    <w:qFormat/>
    <w:rsid w:val="00950FCE"/>
    <w:rPr>
      <w:b w:val="0"/>
    </w:rPr>
  </w:style>
  <w:style w:type="character" w:customStyle="1" w:styleId="CharChar2">
    <w:name w:val="Char Char2"/>
    <w:qFormat/>
    <w:rsid w:val="00950FCE"/>
    <w:rPr>
      <w:rFonts w:ascii="Tahoma" w:hAnsi="Tahoma"/>
      <w:sz w:val="16"/>
    </w:rPr>
  </w:style>
  <w:style w:type="character" w:customStyle="1" w:styleId="CharChar1">
    <w:name w:val="Char Char1"/>
    <w:qFormat/>
    <w:rsid w:val="00950FCE"/>
    <w:rPr>
      <w:sz w:val="22"/>
    </w:rPr>
  </w:style>
  <w:style w:type="character" w:customStyle="1" w:styleId="CharChar">
    <w:name w:val="Char Char"/>
    <w:qFormat/>
    <w:rsid w:val="00950FCE"/>
    <w:rPr>
      <w:sz w:val="22"/>
    </w:rPr>
  </w:style>
  <w:style w:type="character" w:customStyle="1" w:styleId="WW8Num13z2">
    <w:name w:val="WW8Num13z2"/>
    <w:qFormat/>
    <w:rsid w:val="00950FCE"/>
    <w:rPr>
      <w:rFonts w:ascii="Wingdings" w:hAnsi="Wingdings"/>
    </w:rPr>
  </w:style>
  <w:style w:type="character" w:customStyle="1" w:styleId="Pr-formataoHTMLChar">
    <w:name w:val="Pré-formatação HTML Char"/>
    <w:basedOn w:val="Fontepargpadro"/>
    <w:link w:val="Pr-formataoHTML"/>
    <w:qFormat/>
    <w:rsid w:val="00950FCE"/>
    <w:rPr>
      <w:rFonts w:ascii="Courier New" w:eastAsia="Lucida Sans Unicode" w:hAnsi="Courier New" w:cs="Times New Roman"/>
      <w:sz w:val="24"/>
      <w:szCs w:val="24"/>
      <w:lang w:eastAsia="zh-CN"/>
    </w:rPr>
  </w:style>
  <w:style w:type="character" w:customStyle="1" w:styleId="Corpodetexto2Char">
    <w:name w:val="Corpo de texto 2 Char"/>
    <w:basedOn w:val="Fontepargpadro"/>
    <w:link w:val="Corpodetexto2"/>
    <w:qFormat/>
    <w:rsid w:val="00950FCE"/>
    <w:rPr>
      <w:rFonts w:ascii="Times New Roman" w:eastAsia="Times New Roman" w:hAnsi="Times New Roman" w:cs="Times New Roman"/>
      <w:sz w:val="20"/>
      <w:szCs w:val="20"/>
      <w:lang w:eastAsia="pt-BR"/>
    </w:rPr>
  </w:style>
  <w:style w:type="character" w:styleId="Refdecomentrio">
    <w:name w:val="annotation reference"/>
    <w:qFormat/>
    <w:rsid w:val="00950FCE"/>
    <w:rPr>
      <w:sz w:val="16"/>
    </w:rPr>
  </w:style>
  <w:style w:type="character" w:customStyle="1" w:styleId="AssuntodocomentrioChar">
    <w:name w:val="Assunto do comentário Char"/>
    <w:basedOn w:val="TextodecomentrioChar"/>
    <w:link w:val="Assuntodocomentrio"/>
    <w:uiPriority w:val="99"/>
    <w:semiHidden/>
    <w:qFormat/>
    <w:rsid w:val="00950FCE"/>
    <w:rPr>
      <w:rFonts w:ascii="Times New Roman" w:eastAsia="Times New Roman" w:hAnsi="Times New Roman" w:cs="Times New Roman"/>
      <w:b/>
      <w:bCs/>
      <w:sz w:val="20"/>
      <w:szCs w:val="20"/>
      <w:lang w:eastAsia="zh-CN"/>
    </w:rPr>
  </w:style>
  <w:style w:type="character" w:customStyle="1" w:styleId="MenoPendente1">
    <w:name w:val="Menção Pendente1"/>
    <w:basedOn w:val="Fontepargpadro"/>
    <w:uiPriority w:val="99"/>
    <w:semiHidden/>
    <w:unhideWhenUsed/>
    <w:qFormat/>
    <w:rsid w:val="00950FCE"/>
    <w:rPr>
      <w:color w:val="605E5C"/>
      <w:shd w:val="clear" w:color="auto" w:fill="E1DFDD"/>
    </w:rPr>
  </w:style>
  <w:style w:type="character" w:customStyle="1" w:styleId="normalchar1">
    <w:name w:val="normal__char1"/>
    <w:qFormat/>
    <w:rsid w:val="00950FCE"/>
    <w:rPr>
      <w:rFonts w:ascii="Arial" w:hAnsi="Arial" w:cs="Arial"/>
      <w:strike w:val="0"/>
      <w:dstrike w:val="0"/>
      <w:sz w:val="24"/>
      <w:szCs w:val="24"/>
      <w:u w:val="none"/>
      <w:effect w:val="none"/>
    </w:rPr>
  </w:style>
  <w:style w:type="character" w:customStyle="1" w:styleId="apple-style-span">
    <w:name w:val="apple-style-span"/>
    <w:basedOn w:val="Fontepargpadro"/>
    <w:qFormat/>
    <w:rsid w:val="00950FCE"/>
  </w:style>
  <w:style w:type="character" w:customStyle="1" w:styleId="CitaoChar">
    <w:name w:val="Citação Char"/>
    <w:basedOn w:val="Fontepargpadro"/>
    <w:link w:val="Citao"/>
    <w:uiPriority w:val="29"/>
    <w:qFormat/>
    <w:rsid w:val="00950FCE"/>
    <w:rPr>
      <w:rFonts w:ascii="Arial" w:eastAsia="Calibri" w:hAnsi="Arial" w:cs="Tahoma"/>
      <w:i/>
      <w:iCs/>
      <w:color w:val="000000"/>
      <w:sz w:val="20"/>
      <w:szCs w:val="24"/>
      <w:shd w:val="clear" w:color="auto" w:fill="FFFFCC"/>
    </w:rPr>
  </w:style>
  <w:style w:type="character" w:customStyle="1" w:styleId="NotaexplicativaChar">
    <w:name w:val="Nota explicativa Char"/>
    <w:basedOn w:val="CitaoChar"/>
    <w:link w:val="Notaexplicativa"/>
    <w:qFormat/>
    <w:rsid w:val="00950FCE"/>
    <w:rPr>
      <w:rFonts w:ascii="Arial" w:eastAsia="Calibri" w:hAnsi="Arial" w:cs="Tahoma"/>
      <w:i/>
      <w:iCs/>
      <w:color w:val="000000"/>
      <w:sz w:val="20"/>
      <w:szCs w:val="20"/>
      <w:shd w:val="clear" w:color="auto" w:fill="FFFFCC"/>
    </w:rPr>
  </w:style>
  <w:style w:type="character" w:customStyle="1" w:styleId="Nivel01Char">
    <w:name w:val="Nivel 01 Char"/>
    <w:basedOn w:val="TtuloChar"/>
    <w:link w:val="Nivel01"/>
    <w:qFormat/>
    <w:rsid w:val="00950FCE"/>
    <w:rPr>
      <w:rFonts w:ascii="Arial" w:eastAsia="Times New Roman" w:hAnsi="Arial" w:cs="Arial"/>
      <w:b w:val="0"/>
      <w:bCs/>
      <w:snapToGrid w:val="0"/>
      <w:color w:val="000000"/>
      <w:sz w:val="24"/>
      <w:szCs w:val="20"/>
      <w:lang w:eastAsia="pt-BR"/>
    </w:rPr>
  </w:style>
  <w:style w:type="character" w:customStyle="1" w:styleId="Nivel01TituloChar">
    <w:name w:val="Nivel_01_Titulo Char"/>
    <w:basedOn w:val="Nivel01Char"/>
    <w:link w:val="Nivel01Titulo"/>
    <w:qFormat/>
    <w:rsid w:val="00950FCE"/>
    <w:rPr>
      <w:rFonts w:ascii="Arial" w:eastAsia="Times New Roman" w:hAnsi="Arial" w:cstheme="majorBidi"/>
      <w:b w:val="0"/>
      <w:bCs/>
      <w:snapToGrid w:val="0"/>
      <w:color w:val="000000" w:themeColor="text1"/>
      <w:spacing w:val="5"/>
      <w:kern w:val="2"/>
      <w:sz w:val="52"/>
      <w:szCs w:val="52"/>
      <w:lang w:eastAsia="pt-BR"/>
    </w:rPr>
  </w:style>
  <w:style w:type="character" w:customStyle="1" w:styleId="QuoteChar">
    <w:name w:val="Quote Char"/>
    <w:basedOn w:val="Fontepargpadro"/>
    <w:link w:val="Citao1"/>
    <w:qFormat/>
    <w:rsid w:val="00950FCE"/>
    <w:rPr>
      <w:rFonts w:ascii="Ecofont_Spranq_eco_Sans" w:eastAsia="Calibri" w:hAnsi="Ecofont_Spranq_eco_Sans" w:cs="Tahoma"/>
      <w:i/>
      <w:iCs/>
      <w:color w:val="000000"/>
      <w:shd w:val="clear" w:color="auto" w:fill="FFFFCC"/>
    </w:rPr>
  </w:style>
  <w:style w:type="character" w:customStyle="1" w:styleId="normaltextrun">
    <w:name w:val="normaltextrun"/>
    <w:basedOn w:val="Fontepargpadro"/>
    <w:qFormat/>
    <w:rsid w:val="00950FCE"/>
  </w:style>
  <w:style w:type="character" w:customStyle="1" w:styleId="eop">
    <w:name w:val="eop"/>
    <w:basedOn w:val="Fontepargpadro"/>
    <w:qFormat/>
    <w:rsid w:val="00950FCE"/>
  </w:style>
  <w:style w:type="character" w:customStyle="1" w:styleId="spellingerror">
    <w:name w:val="spellingerror"/>
    <w:basedOn w:val="Fontepargpadro"/>
    <w:qFormat/>
    <w:rsid w:val="00950FCE"/>
  </w:style>
  <w:style w:type="character" w:customStyle="1" w:styleId="Nivel1Char">
    <w:name w:val="Nivel1 Char"/>
    <w:basedOn w:val="Ttulo1Char"/>
    <w:link w:val="Nivel1"/>
    <w:qFormat/>
    <w:rsid w:val="00950FCE"/>
    <w:rPr>
      <w:rFonts w:ascii="Arial" w:eastAsiaTheme="majorEastAsia" w:hAnsi="Arial" w:cs="Arial"/>
      <w:b w:val="0"/>
      <w:bCs/>
      <w:color w:val="000000"/>
      <w:sz w:val="28"/>
      <w:szCs w:val="28"/>
      <w:lang w:val="pt-PT"/>
    </w:rPr>
  </w:style>
  <w:style w:type="character" w:customStyle="1" w:styleId="Nivel4Char">
    <w:name w:val="Nivel 4 Char"/>
    <w:basedOn w:val="Fontepargpadro"/>
    <w:link w:val="Nivel4"/>
    <w:qFormat/>
    <w:rsid w:val="00950FCE"/>
    <w:rPr>
      <w:rFonts w:ascii="Arial" w:eastAsiaTheme="minorEastAsia" w:hAnsi="Arial" w:cs="Arial"/>
      <w:b/>
      <w:lang w:eastAsia="pt-BR"/>
    </w:rPr>
  </w:style>
  <w:style w:type="character" w:customStyle="1" w:styleId="cp0020corpodespachochar1">
    <w:name w:val="cp_0020corpodespacho__char1"/>
    <w:qFormat/>
    <w:rsid w:val="00950FCE"/>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950FCE"/>
    <w:rPr>
      <w:rFonts w:ascii="Times New Roman" w:hAnsi="Times New Roman" w:cs="Times New Roman"/>
      <w:strike w:val="0"/>
      <w:dstrike w:val="0"/>
      <w:sz w:val="28"/>
      <w:szCs w:val="28"/>
      <w:u w:val="none"/>
      <w:effect w:val="none"/>
    </w:rPr>
  </w:style>
  <w:style w:type="character" w:styleId="nfase">
    <w:name w:val="Emphasis"/>
    <w:basedOn w:val="Fontepargpadro"/>
    <w:uiPriority w:val="20"/>
    <w:qFormat/>
    <w:rsid w:val="00950FCE"/>
    <w:rPr>
      <w:i/>
      <w:iCs/>
    </w:rPr>
  </w:style>
  <w:style w:type="character" w:customStyle="1" w:styleId="Manoel">
    <w:name w:val="Manoel"/>
    <w:qFormat/>
    <w:rsid w:val="00950FCE"/>
    <w:rPr>
      <w:rFonts w:ascii="Arial" w:hAnsi="Arial" w:cs="Arial"/>
      <w:color w:val="7030A0"/>
      <w:sz w:val="20"/>
    </w:rPr>
  </w:style>
  <w:style w:type="character" w:customStyle="1" w:styleId="GradeColorida-nfase1Char">
    <w:name w:val="Grade Colorida - Ênfase 1 Char"/>
    <w:link w:val="GradeColorida-nfase11"/>
    <w:uiPriority w:val="29"/>
    <w:qFormat/>
    <w:rsid w:val="00950FCE"/>
    <w:rPr>
      <w:rFonts w:ascii="Arial" w:eastAsia="Calibri" w:hAnsi="Arial" w:cs="Times New Roman"/>
      <w:i/>
      <w:iCs/>
      <w:color w:val="000000"/>
      <w:sz w:val="20"/>
      <w:szCs w:val="24"/>
      <w:shd w:val="clear" w:color="auto" w:fill="FFFFCC"/>
    </w:rPr>
  </w:style>
  <w:style w:type="character" w:customStyle="1" w:styleId="highlight">
    <w:name w:val="highlight"/>
    <w:basedOn w:val="Fontepargpadro"/>
    <w:qFormat/>
    <w:rsid w:val="00950FCE"/>
  </w:style>
  <w:style w:type="character" w:customStyle="1" w:styleId="MenoPendente10">
    <w:name w:val="Menção Pendente1"/>
    <w:basedOn w:val="Fontepargpadro"/>
    <w:uiPriority w:val="99"/>
    <w:semiHidden/>
    <w:unhideWhenUsed/>
    <w:qFormat/>
    <w:rsid w:val="00950FCE"/>
    <w:rPr>
      <w:color w:val="605E5C"/>
      <w:shd w:val="clear" w:color="auto" w:fill="E1DFDD"/>
    </w:rPr>
  </w:style>
  <w:style w:type="character" w:customStyle="1" w:styleId="MenoPendente2">
    <w:name w:val="Menção Pendente2"/>
    <w:basedOn w:val="Fontepargpadro"/>
    <w:uiPriority w:val="99"/>
    <w:semiHidden/>
    <w:unhideWhenUsed/>
    <w:qFormat/>
    <w:rsid w:val="00950FCE"/>
    <w:rPr>
      <w:color w:val="605E5C"/>
      <w:shd w:val="clear" w:color="auto" w:fill="E1DFDD"/>
    </w:rPr>
  </w:style>
  <w:style w:type="character" w:customStyle="1" w:styleId="Nvel2OpcionalChar">
    <w:name w:val="Nível 2 Opcional Char"/>
    <w:basedOn w:val="Fontepargpadro"/>
    <w:link w:val="Nvel2Opcional"/>
    <w:qFormat/>
    <w:rsid w:val="00950FCE"/>
    <w:rPr>
      <w:rFonts w:ascii="Arial" w:eastAsia="Times New Roman" w:hAnsi="Arial" w:cs="Arial"/>
      <w:i/>
      <w:color w:val="FF0000"/>
      <w:sz w:val="20"/>
      <w:szCs w:val="20"/>
    </w:rPr>
  </w:style>
  <w:style w:type="character" w:customStyle="1" w:styleId="Nvel3OpcionalChar">
    <w:name w:val="Nível 3 Opcional Char"/>
    <w:basedOn w:val="Fontepargpadro"/>
    <w:link w:val="Nvel3Opcional"/>
    <w:qFormat/>
    <w:rsid w:val="00950FCE"/>
    <w:rPr>
      <w:rFonts w:ascii="Arial" w:eastAsia="Times New Roman" w:hAnsi="Arial" w:cs="Arial"/>
      <w:b/>
      <w:i/>
      <w:iCs/>
      <w:color w:val="FF0000"/>
      <w:sz w:val="20"/>
      <w:szCs w:val="20"/>
    </w:rPr>
  </w:style>
  <w:style w:type="character" w:styleId="TextodoEspaoReservado">
    <w:name w:val="Placeholder Text"/>
    <w:basedOn w:val="Fontepargpadro"/>
    <w:uiPriority w:val="67"/>
    <w:semiHidden/>
    <w:qFormat/>
    <w:rsid w:val="00950FCE"/>
    <w:rPr>
      <w:color w:val="808080"/>
    </w:rPr>
  </w:style>
  <w:style w:type="character" w:customStyle="1" w:styleId="markedcontent">
    <w:name w:val="markedcontent"/>
    <w:basedOn w:val="Fontepargpadro"/>
    <w:qFormat/>
    <w:rsid w:val="00950FCE"/>
  </w:style>
  <w:style w:type="character" w:customStyle="1" w:styleId="MenoPendente3">
    <w:name w:val="Menção Pendente3"/>
    <w:basedOn w:val="Fontepargpadro"/>
    <w:uiPriority w:val="99"/>
    <w:semiHidden/>
    <w:unhideWhenUsed/>
    <w:qFormat/>
    <w:rsid w:val="00950FCE"/>
    <w:rPr>
      <w:color w:val="605E5C"/>
      <w:shd w:val="clear" w:color="auto" w:fill="E1DFDD"/>
    </w:rPr>
  </w:style>
  <w:style w:type="character" w:customStyle="1" w:styleId="MenoPendente4">
    <w:name w:val="Menção Pendente4"/>
    <w:basedOn w:val="Fontepargpadro"/>
    <w:uiPriority w:val="99"/>
    <w:semiHidden/>
    <w:unhideWhenUsed/>
    <w:qFormat/>
    <w:rsid w:val="00950FCE"/>
    <w:rPr>
      <w:color w:val="605E5C"/>
      <w:shd w:val="clear" w:color="auto" w:fill="E1DFDD"/>
    </w:rPr>
  </w:style>
  <w:style w:type="character" w:customStyle="1" w:styleId="ouChar">
    <w:name w:val="ou Char"/>
    <w:basedOn w:val="PargrafodaListaChar"/>
    <w:link w:val="ou"/>
    <w:qFormat/>
    <w:rsid w:val="00950FCE"/>
    <w:rPr>
      <w:rFonts w:ascii="Arial" w:eastAsia="Arial MT" w:hAnsi="Arial" w:cs="Arial"/>
      <w:b/>
      <w:bCs/>
      <w:i/>
      <w:iCs/>
      <w:color w:val="FF0000"/>
      <w:sz w:val="20"/>
      <w:szCs w:val="24"/>
      <w:u w:val="single"/>
      <w:lang w:val="pt-PT" w:eastAsia="pt-BR"/>
    </w:rPr>
  </w:style>
  <w:style w:type="character" w:customStyle="1" w:styleId="Nvel3-RChar">
    <w:name w:val="Nível 3-R Char"/>
    <w:basedOn w:val="Nivel3Char"/>
    <w:link w:val="Nvel3-R"/>
    <w:qFormat/>
    <w:rsid w:val="00950FCE"/>
    <w:rPr>
      <w:rFonts w:ascii="Arial" w:eastAsiaTheme="minorEastAsia" w:hAnsi="Arial" w:cs="Arial"/>
      <w:b/>
      <w:i/>
      <w:iCs/>
      <w:color w:val="FF0000"/>
      <w:sz w:val="20"/>
      <w:szCs w:val="20"/>
      <w:lang w:eastAsia="pt-BR"/>
    </w:rPr>
  </w:style>
  <w:style w:type="character" w:customStyle="1" w:styleId="Nvel4-RChar">
    <w:name w:val="Nível 4-R Char"/>
    <w:basedOn w:val="Nivel4Char"/>
    <w:link w:val="Nvel4-R"/>
    <w:qFormat/>
    <w:rsid w:val="00950FCE"/>
    <w:rPr>
      <w:rFonts w:ascii="Arial" w:eastAsiaTheme="minorEastAsia" w:hAnsi="Arial" w:cs="Arial"/>
      <w:b w:val="0"/>
      <w:i/>
      <w:iCs/>
      <w:color w:val="FF0000"/>
      <w:lang w:eastAsia="pt-BR"/>
    </w:rPr>
  </w:style>
  <w:style w:type="character" w:customStyle="1" w:styleId="LinkdaInternet">
    <w:name w:val="Link da Internet"/>
    <w:basedOn w:val="Fontepargpadro"/>
    <w:uiPriority w:val="99"/>
    <w:unhideWhenUsed/>
    <w:qFormat/>
    <w:rsid w:val="00950FCE"/>
    <w:rPr>
      <w:color w:val="0563C1" w:themeColor="hyperlink"/>
      <w:u w:val="single"/>
    </w:rPr>
  </w:style>
  <w:style w:type="character" w:customStyle="1" w:styleId="Nvel1-SemNumChar">
    <w:name w:val="Nível 1-Sem Num Char"/>
    <w:basedOn w:val="Nivel01Char"/>
    <w:link w:val="Nvel1-SemNum"/>
    <w:qFormat/>
    <w:rsid w:val="00950FCE"/>
    <w:rPr>
      <w:rFonts w:ascii="Arial" w:eastAsia="Times New Roman" w:hAnsi="Arial" w:cs="Arial"/>
      <w:b w:val="0"/>
      <w:bCs/>
      <w:snapToGrid w:val="0"/>
      <w:color w:val="000000"/>
      <w:sz w:val="24"/>
      <w:szCs w:val="20"/>
      <w:lang w:eastAsia="pt-BR"/>
    </w:rPr>
  </w:style>
  <w:style w:type="character" w:customStyle="1" w:styleId="PrembuloChar">
    <w:name w:val="Preâmbulo Char"/>
    <w:basedOn w:val="Fontepargpadro"/>
    <w:link w:val="Prembulo"/>
    <w:qFormat/>
    <w:rsid w:val="00950FCE"/>
    <w:rPr>
      <w:rFonts w:ascii="Arial" w:eastAsia="Arial" w:hAnsi="Arial" w:cs="Arial"/>
      <w:bCs/>
      <w:sz w:val="20"/>
      <w:szCs w:val="20"/>
      <w:lang w:eastAsia="pt-BR"/>
    </w:rPr>
  </w:style>
  <w:style w:type="character" w:customStyle="1" w:styleId="citao2Char">
    <w:name w:val="citação 2 Char"/>
    <w:basedOn w:val="CitaoChar"/>
    <w:link w:val="citao2"/>
    <w:qFormat/>
    <w:rsid w:val="00950FCE"/>
    <w:rPr>
      <w:rFonts w:ascii="Arial" w:eastAsia="Calibri" w:hAnsi="Arial" w:cs="Tahoma"/>
      <w:i/>
      <w:iCs/>
      <w:color w:val="000000"/>
      <w:sz w:val="20"/>
      <w:szCs w:val="20"/>
      <w:shd w:val="clear" w:color="auto" w:fill="FFFFCC"/>
    </w:rPr>
  </w:style>
  <w:style w:type="character" w:customStyle="1" w:styleId="MenoPendente5">
    <w:name w:val="Menção Pendente5"/>
    <w:basedOn w:val="Fontepargpadro"/>
    <w:uiPriority w:val="99"/>
    <w:semiHidden/>
    <w:unhideWhenUsed/>
    <w:qFormat/>
    <w:rsid w:val="00950FCE"/>
    <w:rPr>
      <w:color w:val="605E5C"/>
      <w:shd w:val="clear" w:color="auto" w:fill="E1DFDD"/>
    </w:rPr>
  </w:style>
  <w:style w:type="character" w:customStyle="1" w:styleId="Mentionnonrsolue1">
    <w:name w:val="Mention non résolue1"/>
    <w:basedOn w:val="Fontepargpadro"/>
    <w:uiPriority w:val="99"/>
    <w:semiHidden/>
    <w:unhideWhenUsed/>
    <w:qFormat/>
    <w:rsid w:val="00950FCE"/>
    <w:rPr>
      <w:color w:val="605E5C"/>
      <w:shd w:val="clear" w:color="auto" w:fill="E1DFDD"/>
    </w:rPr>
  </w:style>
  <w:style w:type="character" w:customStyle="1" w:styleId="Nivel3-erroChar">
    <w:name w:val="Nivel 3-erro Char"/>
    <w:basedOn w:val="Fontepargpadro"/>
    <w:link w:val="Nivel3-erro"/>
    <w:uiPriority w:val="1"/>
    <w:qFormat/>
    <w:rsid w:val="00950FCE"/>
    <w:rPr>
      <w:rFonts w:ascii="Arial" w:eastAsiaTheme="minorEastAsia" w:hAnsi="Arial" w:cs="Tahoma"/>
      <w:sz w:val="20"/>
      <w:szCs w:val="20"/>
      <w:lang w:eastAsia="pt-BR"/>
    </w:rPr>
  </w:style>
  <w:style w:type="character" w:customStyle="1" w:styleId="LineNumbering">
    <w:name w:val="Line Numbering"/>
    <w:rsid w:val="00950FCE"/>
  </w:style>
  <w:style w:type="character" w:customStyle="1" w:styleId="EndnoteAnchor">
    <w:name w:val="Endnote Anchor"/>
    <w:rsid w:val="00950FCE"/>
    <w:rPr>
      <w:vertAlign w:val="superscript"/>
    </w:rPr>
  </w:style>
  <w:style w:type="character" w:customStyle="1" w:styleId="EndnoteCharacters">
    <w:name w:val="Endnote Characters"/>
    <w:qFormat/>
    <w:rsid w:val="00950FCE"/>
  </w:style>
  <w:style w:type="character" w:customStyle="1" w:styleId="NumberingSymbols">
    <w:name w:val="Numbering Symbols"/>
    <w:qFormat/>
    <w:rsid w:val="00950FCE"/>
  </w:style>
  <w:style w:type="paragraph" w:customStyle="1" w:styleId="Heading">
    <w:name w:val="Heading"/>
    <w:basedOn w:val="Normal"/>
    <w:next w:val="Corpodetexto"/>
    <w:qFormat/>
    <w:rsid w:val="00950FCE"/>
    <w:pPr>
      <w:keepNext/>
      <w:suppressAutoHyphens/>
      <w:spacing w:before="240" w:after="120"/>
    </w:pPr>
    <w:rPr>
      <w:rFonts w:ascii="Arial" w:eastAsia="Lucida Sans Unicode" w:hAnsi="Arial" w:cs="Tahoma"/>
      <w:sz w:val="28"/>
      <w:szCs w:val="28"/>
      <w:lang w:val="pt-BR" w:eastAsia="zh-CN"/>
    </w:rPr>
  </w:style>
  <w:style w:type="paragraph" w:styleId="Lista">
    <w:name w:val="List"/>
    <w:basedOn w:val="Corpodetexto"/>
    <w:rsid w:val="00950FCE"/>
    <w:pPr>
      <w:widowControl/>
      <w:suppressAutoHyphens/>
      <w:autoSpaceDE/>
      <w:autoSpaceDN/>
      <w:ind w:left="0"/>
    </w:pPr>
    <w:rPr>
      <w:rFonts w:ascii="Times New Roman" w:eastAsia="Times New Roman" w:hAnsi="Times New Roman" w:cs="Tahoma"/>
      <w:sz w:val="24"/>
      <w:szCs w:val="24"/>
      <w:lang w:val="pt-BR" w:eastAsia="zh-CN"/>
    </w:rPr>
  </w:style>
  <w:style w:type="paragraph" w:styleId="Legenda">
    <w:name w:val="caption"/>
    <w:basedOn w:val="Normal"/>
    <w:qFormat/>
    <w:rsid w:val="00950FCE"/>
    <w:pPr>
      <w:widowControl/>
      <w:suppressLineNumbers/>
      <w:suppressAutoHyphens/>
      <w:spacing w:before="120" w:after="120"/>
    </w:pPr>
    <w:rPr>
      <w:rFonts w:cs="Tahoma"/>
      <w:i/>
      <w:iCs/>
      <w:sz w:val="24"/>
      <w:szCs w:val="24"/>
      <w:lang w:val="pt-BR" w:eastAsia="zh-CN"/>
    </w:rPr>
  </w:style>
  <w:style w:type="paragraph" w:customStyle="1" w:styleId="Index">
    <w:name w:val="Index"/>
    <w:basedOn w:val="Normal"/>
    <w:qFormat/>
    <w:rsid w:val="00950FCE"/>
    <w:pPr>
      <w:widowControl/>
      <w:suppressLineNumbers/>
      <w:suppressAutoHyphens/>
    </w:pPr>
    <w:rPr>
      <w:rFonts w:ascii="Calibri" w:hAnsi="Calibri" w:cs="Lucida Sans"/>
      <w:sz w:val="24"/>
      <w:szCs w:val="24"/>
      <w:lang w:val="pt-BR" w:eastAsia="zh-CN"/>
    </w:rPr>
  </w:style>
  <w:style w:type="paragraph" w:customStyle="1" w:styleId="HeaderandFooter">
    <w:name w:val="Header and Footer"/>
    <w:basedOn w:val="Normal"/>
    <w:qFormat/>
    <w:rsid w:val="00950FCE"/>
    <w:pPr>
      <w:widowControl/>
      <w:suppressAutoHyphens/>
    </w:pPr>
    <w:rPr>
      <w:sz w:val="24"/>
      <w:szCs w:val="24"/>
      <w:lang w:val="pt-BR" w:eastAsia="zh-CN"/>
    </w:rPr>
  </w:style>
  <w:style w:type="paragraph" w:customStyle="1" w:styleId="Default">
    <w:name w:val="Default"/>
    <w:qFormat/>
    <w:rsid w:val="00950FCE"/>
    <w:pPr>
      <w:suppressAutoHyphens/>
      <w:spacing w:after="0" w:line="240" w:lineRule="auto"/>
    </w:pPr>
    <w:rPr>
      <w:rFonts w:ascii="Arial" w:eastAsia="Calibri" w:hAnsi="Arial" w:cs="Arial"/>
      <w:color w:val="000000"/>
      <w:sz w:val="24"/>
      <w:szCs w:val="24"/>
      <w14:ligatures w14:val="standardContextual"/>
    </w:rPr>
  </w:style>
  <w:style w:type="paragraph" w:customStyle="1" w:styleId="Ttulo10">
    <w:name w:val="Título1"/>
    <w:basedOn w:val="Normal"/>
    <w:next w:val="Corpodetexto"/>
    <w:qFormat/>
    <w:rsid w:val="00950FCE"/>
    <w:pPr>
      <w:keepNext/>
      <w:widowControl/>
      <w:suppressAutoHyphens/>
      <w:spacing w:before="240" w:after="120"/>
    </w:pPr>
    <w:rPr>
      <w:rFonts w:ascii="Arial" w:eastAsia="Lucida Sans Unicode" w:hAnsi="Arial" w:cs="Tahoma"/>
      <w:sz w:val="28"/>
      <w:szCs w:val="28"/>
      <w:lang w:val="pt-BR" w:eastAsia="zh-CN"/>
    </w:rPr>
  </w:style>
  <w:style w:type="paragraph" w:customStyle="1" w:styleId="ndice">
    <w:name w:val="Índice"/>
    <w:basedOn w:val="Normal"/>
    <w:qFormat/>
    <w:rsid w:val="00950FCE"/>
    <w:pPr>
      <w:widowControl/>
      <w:suppressLineNumbers/>
      <w:suppressAutoHyphens/>
    </w:pPr>
    <w:rPr>
      <w:rFonts w:cs="Tahoma"/>
      <w:sz w:val="24"/>
      <w:szCs w:val="24"/>
      <w:lang w:val="pt-BR" w:eastAsia="zh-CN"/>
    </w:rPr>
  </w:style>
  <w:style w:type="paragraph" w:customStyle="1" w:styleId="Captulo">
    <w:name w:val="Capítulo"/>
    <w:basedOn w:val="Normal"/>
    <w:next w:val="Corpodetexto"/>
    <w:qFormat/>
    <w:rsid w:val="00950FCE"/>
    <w:pPr>
      <w:keepNext/>
      <w:widowControl/>
      <w:suppressAutoHyphens/>
      <w:spacing w:before="240" w:after="120"/>
    </w:pPr>
    <w:rPr>
      <w:rFonts w:ascii="Arial" w:eastAsia="Lucida Sans Unicode" w:hAnsi="Arial" w:cs="Tahoma"/>
      <w:sz w:val="28"/>
      <w:szCs w:val="28"/>
      <w:lang w:val="pt-BR" w:eastAsia="zh-CN"/>
    </w:rPr>
  </w:style>
  <w:style w:type="paragraph" w:customStyle="1" w:styleId="Corpodetexto32">
    <w:name w:val="Corpo de texto 32"/>
    <w:basedOn w:val="Normal"/>
    <w:qFormat/>
    <w:rsid w:val="00950FCE"/>
    <w:pPr>
      <w:suppressAutoHyphens/>
      <w:jc w:val="both"/>
    </w:pPr>
    <w:rPr>
      <w:rFonts w:ascii="Courier New" w:hAnsi="Courier New" w:cs="Courier New"/>
      <w:sz w:val="20"/>
      <w:szCs w:val="20"/>
      <w:lang w:val="pt-BR" w:eastAsia="zh-CN"/>
    </w:rPr>
  </w:style>
  <w:style w:type="paragraph" w:styleId="Recuodecorpodetexto">
    <w:name w:val="Body Text Indent"/>
    <w:basedOn w:val="Normal"/>
    <w:link w:val="RecuodecorpodetextoChar"/>
    <w:rsid w:val="00950FCE"/>
    <w:pPr>
      <w:suppressAutoHyphens/>
      <w:jc w:val="both"/>
    </w:pPr>
    <w:rPr>
      <w:rFonts w:ascii="Courier New" w:hAnsi="Courier New" w:cs="Courier New"/>
      <w:color w:val="000000"/>
      <w:sz w:val="20"/>
      <w:szCs w:val="20"/>
      <w:lang w:val="pt-BR" w:eastAsia="zh-CN"/>
    </w:rPr>
  </w:style>
  <w:style w:type="character" w:customStyle="1" w:styleId="RecuodecorpodetextoChar1">
    <w:name w:val="Recuo de corpo de texto Char1"/>
    <w:basedOn w:val="Fontepargpadro"/>
    <w:uiPriority w:val="99"/>
    <w:semiHidden/>
    <w:rsid w:val="00950FCE"/>
    <w:rPr>
      <w:rFonts w:ascii="Times New Roman" w:eastAsia="Times New Roman" w:hAnsi="Times New Roman" w:cs="Times New Roman"/>
      <w:lang w:val="pt-PT" w:eastAsia="pt-BR"/>
    </w:rPr>
  </w:style>
  <w:style w:type="paragraph" w:customStyle="1" w:styleId="Recuodecorpodetexto33">
    <w:name w:val="Recuo de corpo de texto 33"/>
    <w:basedOn w:val="Normal"/>
    <w:qFormat/>
    <w:rsid w:val="00950FCE"/>
    <w:pPr>
      <w:suppressAutoHyphens/>
      <w:ind w:firstLine="850"/>
      <w:jc w:val="both"/>
    </w:pPr>
    <w:rPr>
      <w:rFonts w:ascii="Courier New" w:hAnsi="Courier New" w:cs="Courier New"/>
      <w:color w:val="000000"/>
      <w:sz w:val="20"/>
      <w:szCs w:val="20"/>
      <w:lang w:val="pt-BR" w:eastAsia="zh-CN"/>
    </w:rPr>
  </w:style>
  <w:style w:type="paragraph" w:customStyle="1" w:styleId="Corpodetexto22">
    <w:name w:val="Corpo de texto 22"/>
    <w:basedOn w:val="Normal"/>
    <w:qFormat/>
    <w:rsid w:val="00950FCE"/>
    <w:pPr>
      <w:suppressAutoHyphens/>
      <w:jc w:val="both"/>
    </w:pPr>
    <w:rPr>
      <w:rFonts w:ascii="Courier New" w:hAnsi="Courier New" w:cs="Courier New"/>
      <w:color w:val="000000"/>
      <w:sz w:val="20"/>
      <w:szCs w:val="20"/>
      <w:lang w:val="pt-BR" w:eastAsia="zh-CN"/>
    </w:rPr>
  </w:style>
  <w:style w:type="paragraph" w:customStyle="1" w:styleId="WW-Ttulo">
    <w:name w:val="WW-Título"/>
    <w:basedOn w:val="Normal"/>
    <w:next w:val="Subttulo"/>
    <w:qFormat/>
    <w:rsid w:val="00950FCE"/>
    <w:pPr>
      <w:widowControl/>
      <w:suppressAutoHyphens/>
      <w:jc w:val="center"/>
    </w:pPr>
    <w:rPr>
      <w:rFonts w:ascii="Arial" w:hAnsi="Arial" w:cs="Arial"/>
      <w:b/>
      <w:bCs/>
      <w:sz w:val="20"/>
      <w:szCs w:val="20"/>
      <w:lang w:val="pt-BR" w:eastAsia="zh-CN"/>
    </w:rPr>
  </w:style>
  <w:style w:type="paragraph" w:styleId="Subttulo">
    <w:name w:val="Subtitle"/>
    <w:basedOn w:val="Captulo"/>
    <w:next w:val="Corpodetexto"/>
    <w:link w:val="SubttuloChar"/>
    <w:qFormat/>
    <w:rsid w:val="00950FCE"/>
    <w:pPr>
      <w:jc w:val="center"/>
    </w:pPr>
    <w:rPr>
      <w:i/>
      <w:iCs/>
    </w:rPr>
  </w:style>
  <w:style w:type="character" w:customStyle="1" w:styleId="SubttuloChar1">
    <w:name w:val="Subtítulo Char1"/>
    <w:basedOn w:val="Fontepargpadro"/>
    <w:uiPriority w:val="11"/>
    <w:rsid w:val="00950FCE"/>
    <w:rPr>
      <w:rFonts w:eastAsiaTheme="minorEastAsia"/>
      <w:color w:val="5A5A5A" w:themeColor="text1" w:themeTint="A5"/>
      <w:spacing w:val="15"/>
      <w:lang w:val="pt-PT" w:eastAsia="pt-BR"/>
    </w:rPr>
  </w:style>
  <w:style w:type="paragraph" w:customStyle="1" w:styleId="Contedodatabela">
    <w:name w:val="Conteúdo da tabela"/>
    <w:basedOn w:val="Normal"/>
    <w:qFormat/>
    <w:rsid w:val="00950FCE"/>
    <w:pPr>
      <w:widowControl/>
      <w:suppressLineNumbers/>
      <w:suppressAutoHyphens/>
    </w:pPr>
    <w:rPr>
      <w:sz w:val="24"/>
      <w:szCs w:val="24"/>
      <w:lang w:val="pt-BR" w:eastAsia="zh-CN"/>
    </w:rPr>
  </w:style>
  <w:style w:type="paragraph" w:customStyle="1" w:styleId="Ttulodatabela">
    <w:name w:val="Título da tabela"/>
    <w:basedOn w:val="Contedodatabela"/>
    <w:qFormat/>
    <w:rsid w:val="00950FCE"/>
    <w:pPr>
      <w:jc w:val="center"/>
    </w:pPr>
    <w:rPr>
      <w:b/>
      <w:bCs/>
    </w:rPr>
  </w:style>
  <w:style w:type="paragraph" w:customStyle="1" w:styleId="Contedodoquadro">
    <w:name w:val="Conteúdo do quadro"/>
    <w:basedOn w:val="Corpodetexto"/>
    <w:qFormat/>
    <w:rsid w:val="00950FCE"/>
    <w:pPr>
      <w:suppressAutoHyphens/>
      <w:autoSpaceDE/>
      <w:autoSpaceDN/>
      <w:ind w:left="0"/>
    </w:pPr>
    <w:rPr>
      <w:rFonts w:ascii="Courier New" w:eastAsia="Times New Roman" w:hAnsi="Courier New" w:cs="Courier New"/>
      <w:sz w:val="24"/>
      <w:szCs w:val="20"/>
      <w:lang w:val="pt-BR" w:eastAsia="zh-CN"/>
    </w:rPr>
  </w:style>
  <w:style w:type="paragraph" w:customStyle="1" w:styleId="Recuodecorpodetexto21">
    <w:name w:val="Recuo de corpo de texto 21"/>
    <w:basedOn w:val="Normal"/>
    <w:qFormat/>
    <w:rsid w:val="00950FCE"/>
    <w:pPr>
      <w:widowControl/>
      <w:suppressAutoHyphens/>
      <w:ind w:left="1418"/>
      <w:jc w:val="both"/>
    </w:pPr>
    <w:rPr>
      <w:rFonts w:ascii="Arial" w:hAnsi="Arial" w:cs="Arial"/>
      <w:lang w:val="pt-BR" w:eastAsia="zh-CN"/>
    </w:rPr>
  </w:style>
  <w:style w:type="paragraph" w:customStyle="1" w:styleId="Contedodetabela">
    <w:name w:val="Conteúdo de tabela"/>
    <w:basedOn w:val="Normal"/>
    <w:qFormat/>
    <w:rsid w:val="00950FCE"/>
    <w:pPr>
      <w:widowControl/>
      <w:suppressLineNumbers/>
      <w:suppressAutoHyphens/>
    </w:pPr>
    <w:rPr>
      <w:sz w:val="24"/>
      <w:szCs w:val="24"/>
      <w:lang w:val="pt-BR" w:eastAsia="zh-CN"/>
    </w:rPr>
  </w:style>
  <w:style w:type="paragraph" w:customStyle="1" w:styleId="Ttulodetabela">
    <w:name w:val="Título de tabela"/>
    <w:basedOn w:val="Contedodetabela"/>
    <w:qFormat/>
    <w:rsid w:val="00950FCE"/>
    <w:pPr>
      <w:jc w:val="center"/>
    </w:pPr>
    <w:rPr>
      <w:b/>
      <w:bCs/>
    </w:rPr>
  </w:style>
  <w:style w:type="paragraph" w:customStyle="1" w:styleId="Corpodetexto21">
    <w:name w:val="Corpo de texto 21"/>
    <w:basedOn w:val="Normal"/>
    <w:qFormat/>
    <w:rsid w:val="00950FCE"/>
    <w:pPr>
      <w:suppressAutoHyphens/>
      <w:jc w:val="both"/>
    </w:pPr>
    <w:rPr>
      <w:rFonts w:ascii="Courier New" w:hAnsi="Courier New" w:cs="Courier New"/>
      <w:color w:val="000000"/>
      <w:sz w:val="20"/>
      <w:szCs w:val="20"/>
      <w:lang w:val="pt-BR" w:eastAsia="zh-CN"/>
    </w:rPr>
  </w:style>
  <w:style w:type="paragraph" w:customStyle="1" w:styleId="xl22">
    <w:name w:val="xl22"/>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3">
    <w:name w:val="xl23"/>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FFFFFF"/>
      <w:spacing w:before="280" w:after="280"/>
    </w:pPr>
    <w:rPr>
      <w:rFonts w:ascii="Arial Unicode MS" w:hAnsi="Arial Unicode MS" w:cs="Arial Unicode MS"/>
      <w:sz w:val="24"/>
      <w:szCs w:val="24"/>
      <w:lang w:val="pt-BR" w:eastAsia="zh-CN"/>
    </w:rPr>
  </w:style>
  <w:style w:type="paragraph" w:customStyle="1" w:styleId="xl24">
    <w:name w:val="xl24"/>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5">
    <w:name w:val="xl25"/>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rFonts w:ascii="Arial Unicode MS" w:hAnsi="Arial Unicode MS" w:cs="Arial Unicode MS"/>
      <w:sz w:val="24"/>
      <w:szCs w:val="24"/>
      <w:lang w:val="pt-BR" w:eastAsia="zh-CN"/>
    </w:rPr>
  </w:style>
  <w:style w:type="paragraph" w:customStyle="1" w:styleId="xl26">
    <w:name w:val="xl26"/>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7">
    <w:name w:val="xl27"/>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rFonts w:ascii="Arial Unicode MS" w:hAnsi="Arial Unicode MS" w:cs="Arial Unicode MS"/>
      <w:sz w:val="24"/>
      <w:szCs w:val="24"/>
      <w:lang w:val="pt-BR" w:eastAsia="zh-CN"/>
    </w:rPr>
  </w:style>
  <w:style w:type="paragraph" w:customStyle="1" w:styleId="xl28">
    <w:name w:val="xl28"/>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CCFFFF"/>
      <w:spacing w:before="280" w:after="280"/>
    </w:pPr>
    <w:rPr>
      <w:rFonts w:ascii="Arial Unicode MS" w:hAnsi="Arial Unicode MS" w:cs="Arial Unicode MS"/>
      <w:sz w:val="18"/>
      <w:szCs w:val="18"/>
      <w:lang w:val="pt-BR" w:eastAsia="zh-CN"/>
    </w:rPr>
  </w:style>
  <w:style w:type="paragraph" w:customStyle="1" w:styleId="xl29">
    <w:name w:val="xl29"/>
    <w:basedOn w:val="Normal"/>
    <w:qFormat/>
    <w:rsid w:val="00950FCE"/>
    <w:pPr>
      <w:widowControl/>
      <w:pBdr>
        <w:top w:val="single" w:sz="4" w:space="0" w:color="000000"/>
        <w:left w:val="single" w:sz="4" w:space="0" w:color="000000"/>
        <w:bottom w:val="single" w:sz="4" w:space="0" w:color="000000"/>
      </w:pBdr>
      <w:shd w:val="clear" w:color="auto" w:fill="CCFFFF"/>
      <w:spacing w:before="280" w:after="280"/>
      <w:jc w:val="both"/>
      <w:textAlignment w:val="top"/>
    </w:pPr>
    <w:rPr>
      <w:rFonts w:ascii="Arial Unicode MS" w:hAnsi="Arial Unicode MS" w:cs="Arial Unicode MS"/>
      <w:b/>
      <w:bCs/>
      <w:sz w:val="18"/>
      <w:szCs w:val="18"/>
      <w:lang w:val="pt-BR" w:eastAsia="zh-CN"/>
    </w:rPr>
  </w:style>
  <w:style w:type="paragraph" w:customStyle="1" w:styleId="xl30">
    <w:name w:val="xl30"/>
    <w:basedOn w:val="Normal"/>
    <w:qFormat/>
    <w:rsid w:val="00950FCE"/>
    <w:pPr>
      <w:widowControl/>
      <w:pBdr>
        <w:top w:val="single" w:sz="4" w:space="0" w:color="000000"/>
        <w:bottom w:val="single" w:sz="4" w:space="0" w:color="000000"/>
        <w:right w:val="single" w:sz="4" w:space="0" w:color="000000"/>
      </w:pBdr>
      <w:shd w:val="clear" w:color="auto" w:fill="CCFFFF"/>
      <w:spacing w:before="280" w:after="280"/>
      <w:jc w:val="both"/>
      <w:textAlignment w:val="top"/>
    </w:pPr>
    <w:rPr>
      <w:rFonts w:ascii="Arial Unicode MS" w:hAnsi="Arial Unicode MS" w:cs="Arial Unicode MS"/>
      <w:b/>
      <w:bCs/>
      <w:sz w:val="18"/>
      <w:szCs w:val="18"/>
      <w:lang w:val="pt-BR" w:eastAsia="zh-CN"/>
    </w:rPr>
  </w:style>
  <w:style w:type="paragraph" w:customStyle="1" w:styleId="xl31">
    <w:name w:val="xl31"/>
    <w:basedOn w:val="Normal"/>
    <w:qFormat/>
    <w:rsid w:val="00950FCE"/>
    <w:pPr>
      <w:widowControl/>
      <w:pBdr>
        <w:top w:val="single" w:sz="4" w:space="0" w:color="000000"/>
        <w:left w:val="single" w:sz="4" w:space="0" w:color="000000"/>
        <w:right w:val="single" w:sz="4" w:space="0" w:color="000000"/>
      </w:pBdr>
      <w:shd w:val="clear" w:color="auto" w:fill="CCFFFF"/>
      <w:spacing w:before="280" w:after="280"/>
      <w:textAlignment w:val="center"/>
    </w:pPr>
    <w:rPr>
      <w:rFonts w:ascii="Arial Unicode MS" w:hAnsi="Arial Unicode MS" w:cs="Arial Unicode MS"/>
      <w:b/>
      <w:bCs/>
      <w:sz w:val="18"/>
      <w:szCs w:val="18"/>
      <w:lang w:val="pt-BR" w:eastAsia="zh-CN"/>
    </w:rPr>
  </w:style>
  <w:style w:type="paragraph" w:customStyle="1" w:styleId="xl32">
    <w:name w:val="xl32"/>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CCFFFF"/>
      <w:spacing w:before="280" w:after="280"/>
      <w:textAlignment w:val="center"/>
    </w:pPr>
    <w:rPr>
      <w:rFonts w:ascii="Arial Unicode MS" w:hAnsi="Arial Unicode MS" w:cs="Arial Unicode MS"/>
      <w:b/>
      <w:bCs/>
      <w:sz w:val="18"/>
      <w:szCs w:val="18"/>
      <w:lang w:val="pt-BR" w:eastAsia="zh-CN"/>
    </w:rPr>
  </w:style>
  <w:style w:type="paragraph" w:customStyle="1" w:styleId="xl33">
    <w:name w:val="xl33"/>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CCFFFF"/>
      <w:spacing w:before="280" w:after="280"/>
      <w:jc w:val="center"/>
      <w:textAlignment w:val="center"/>
    </w:pPr>
    <w:rPr>
      <w:rFonts w:ascii="Arial Unicode MS" w:hAnsi="Arial Unicode MS" w:cs="Arial Unicode MS"/>
      <w:b/>
      <w:bCs/>
      <w:sz w:val="18"/>
      <w:szCs w:val="18"/>
      <w:lang w:val="pt-BR" w:eastAsia="zh-CN"/>
    </w:rPr>
  </w:style>
  <w:style w:type="paragraph" w:customStyle="1" w:styleId="xl34">
    <w:name w:val="xl34"/>
    <w:basedOn w:val="Normal"/>
    <w:qFormat/>
    <w:rsid w:val="00950FCE"/>
    <w:pPr>
      <w:widowControl/>
      <w:pBdr>
        <w:top w:val="single" w:sz="4" w:space="0" w:color="000000"/>
        <w:left w:val="single" w:sz="4" w:space="0" w:color="000000"/>
        <w:right w:val="single" w:sz="4" w:space="0" w:color="000000"/>
      </w:pBdr>
      <w:shd w:val="clear" w:color="auto" w:fill="CCFFFF"/>
      <w:spacing w:before="280" w:after="280"/>
      <w:jc w:val="center"/>
      <w:textAlignment w:val="center"/>
    </w:pPr>
    <w:rPr>
      <w:rFonts w:ascii="Arial Unicode MS" w:hAnsi="Arial Unicode MS" w:cs="Arial Unicode MS"/>
      <w:b/>
      <w:bCs/>
      <w:sz w:val="18"/>
      <w:szCs w:val="18"/>
      <w:lang w:val="pt-BR" w:eastAsia="zh-CN"/>
    </w:rPr>
  </w:style>
  <w:style w:type="paragraph" w:customStyle="1" w:styleId="Normal1">
    <w:name w:val="Normal1"/>
    <w:basedOn w:val="Normal"/>
    <w:qFormat/>
    <w:rsid w:val="00950FCE"/>
    <w:pPr>
      <w:suppressAutoHyphens/>
    </w:pPr>
    <w:rPr>
      <w:rFonts w:ascii="Arial" w:eastAsia="Arial" w:hAnsi="Arial" w:cs="Arial"/>
      <w:color w:val="000000"/>
      <w:kern w:val="2"/>
      <w:sz w:val="24"/>
      <w:szCs w:val="24"/>
      <w:lang w:val="pt-BR" w:eastAsia="zh-CN"/>
    </w:rPr>
  </w:style>
  <w:style w:type="paragraph" w:styleId="SemEspaamento">
    <w:name w:val="No Spacing"/>
    <w:uiPriority w:val="1"/>
    <w:qFormat/>
    <w:rsid w:val="00950FCE"/>
    <w:pPr>
      <w:suppressAutoHyphens/>
      <w:spacing w:after="0" w:line="240" w:lineRule="auto"/>
    </w:pPr>
    <w:rPr>
      <w:rFonts w:ascii="Calibri" w:eastAsia="Calibri" w:hAnsi="Calibri" w:cs="Calibri"/>
      <w:lang w:eastAsia="zh-CN"/>
    </w:rPr>
  </w:style>
  <w:style w:type="paragraph" w:styleId="Recuodecorpodetexto3">
    <w:name w:val="Body Text Indent 3"/>
    <w:basedOn w:val="Normal"/>
    <w:link w:val="Recuodecorpodetexto3Char"/>
    <w:uiPriority w:val="99"/>
    <w:unhideWhenUsed/>
    <w:qFormat/>
    <w:rsid w:val="00950FCE"/>
    <w:pPr>
      <w:widowControl/>
      <w:suppressAutoHyphens/>
      <w:spacing w:after="120"/>
      <w:ind w:left="283"/>
    </w:pPr>
    <w:rPr>
      <w:sz w:val="16"/>
      <w:szCs w:val="16"/>
      <w:lang w:val="pt-BR" w:eastAsia="zh-CN"/>
    </w:rPr>
  </w:style>
  <w:style w:type="character" w:customStyle="1" w:styleId="Recuodecorpodetexto3Char1">
    <w:name w:val="Recuo de corpo de texto 3 Char1"/>
    <w:basedOn w:val="Fontepargpadro"/>
    <w:uiPriority w:val="99"/>
    <w:semiHidden/>
    <w:rsid w:val="00950FCE"/>
    <w:rPr>
      <w:rFonts w:ascii="Times New Roman" w:eastAsia="Times New Roman" w:hAnsi="Times New Roman" w:cs="Times New Roman"/>
      <w:sz w:val="16"/>
      <w:szCs w:val="16"/>
      <w:lang w:val="pt-PT" w:eastAsia="pt-BR"/>
    </w:rPr>
  </w:style>
  <w:style w:type="paragraph" w:styleId="Recuodecorpodetexto2">
    <w:name w:val="Body Text Indent 2"/>
    <w:basedOn w:val="Normal"/>
    <w:link w:val="Recuodecorpodetexto2Char"/>
    <w:unhideWhenUsed/>
    <w:qFormat/>
    <w:rsid w:val="00950FCE"/>
    <w:pPr>
      <w:widowControl/>
      <w:suppressAutoHyphens/>
      <w:spacing w:after="120" w:line="480" w:lineRule="auto"/>
      <w:ind w:left="283"/>
    </w:pPr>
    <w:rPr>
      <w:sz w:val="24"/>
      <w:szCs w:val="24"/>
      <w:lang w:val="pt-BR" w:eastAsia="zh-CN"/>
    </w:rPr>
  </w:style>
  <w:style w:type="character" w:customStyle="1" w:styleId="Recuodecorpodetexto2Char1">
    <w:name w:val="Recuo de corpo de texto 2 Char1"/>
    <w:basedOn w:val="Fontepargpadro"/>
    <w:uiPriority w:val="99"/>
    <w:semiHidden/>
    <w:rsid w:val="00950FCE"/>
    <w:rPr>
      <w:rFonts w:ascii="Times New Roman" w:eastAsia="Times New Roman" w:hAnsi="Times New Roman" w:cs="Times New Roman"/>
      <w:lang w:val="pt-PT" w:eastAsia="pt-BR"/>
    </w:rPr>
  </w:style>
  <w:style w:type="paragraph" w:customStyle="1" w:styleId="Corpodetexto23">
    <w:name w:val="Corpo de texto 23"/>
    <w:basedOn w:val="Normal"/>
    <w:qFormat/>
    <w:rsid w:val="00950FCE"/>
    <w:pPr>
      <w:suppressAutoHyphens/>
      <w:jc w:val="both"/>
    </w:pPr>
    <w:rPr>
      <w:rFonts w:ascii="Courier New" w:hAnsi="Courier New"/>
      <w:color w:val="000000"/>
      <w:sz w:val="20"/>
      <w:szCs w:val="20"/>
      <w:lang w:val="pt-BR" w:eastAsia="ar-SA"/>
    </w:rPr>
  </w:style>
  <w:style w:type="paragraph" w:customStyle="1" w:styleId="style1">
    <w:name w:val="style1"/>
    <w:basedOn w:val="Normal"/>
    <w:qFormat/>
    <w:rsid w:val="00950FCE"/>
    <w:pPr>
      <w:widowControl/>
      <w:spacing w:beforeAutospacing="1" w:afterAutospacing="1"/>
    </w:pPr>
    <w:rPr>
      <w:color w:val="0000FF"/>
      <w:sz w:val="24"/>
      <w:szCs w:val="24"/>
      <w:lang w:val="pt-BR"/>
    </w:rPr>
  </w:style>
  <w:style w:type="paragraph" w:customStyle="1" w:styleId="Corpodetexto33">
    <w:name w:val="Corpo de texto 33"/>
    <w:basedOn w:val="Normal"/>
    <w:qFormat/>
    <w:rsid w:val="00950FCE"/>
    <w:pPr>
      <w:widowControl/>
      <w:overflowPunct w:val="0"/>
      <w:spacing w:line="240" w:lineRule="exact"/>
      <w:jc w:val="both"/>
      <w:textAlignment w:val="baseline"/>
    </w:pPr>
    <w:rPr>
      <w:rFonts w:ascii="Arial" w:hAnsi="Arial"/>
      <w:sz w:val="20"/>
      <w:szCs w:val="20"/>
      <w:lang w:val="pt-BR"/>
    </w:rPr>
  </w:style>
  <w:style w:type="paragraph" w:styleId="Sumrio1">
    <w:name w:val="toc 1"/>
    <w:basedOn w:val="Normal"/>
    <w:next w:val="Normal"/>
    <w:autoRedefine/>
    <w:semiHidden/>
    <w:rsid w:val="00950FCE"/>
    <w:pPr>
      <w:widowControl/>
      <w:tabs>
        <w:tab w:val="right" w:leader="dot" w:pos="8505"/>
      </w:tabs>
      <w:spacing w:before="120" w:after="240"/>
      <w:jc w:val="both"/>
    </w:pPr>
    <w:rPr>
      <w:rFonts w:ascii="Arial" w:hAnsi="Arial"/>
      <w:b/>
      <w:caps/>
      <w:sz w:val="20"/>
      <w:szCs w:val="20"/>
      <w:lang w:val="pt-BR"/>
    </w:rPr>
  </w:style>
  <w:style w:type="paragraph" w:styleId="Sumrio2">
    <w:name w:val="toc 2"/>
    <w:basedOn w:val="Normal"/>
    <w:next w:val="Normal"/>
    <w:autoRedefine/>
    <w:semiHidden/>
    <w:rsid w:val="00950FCE"/>
    <w:pPr>
      <w:widowControl/>
      <w:tabs>
        <w:tab w:val="right" w:leader="dot" w:pos="8505"/>
      </w:tabs>
      <w:spacing w:after="120"/>
      <w:jc w:val="both"/>
    </w:pPr>
    <w:rPr>
      <w:rFonts w:ascii="Arial" w:hAnsi="Arial"/>
      <w:i/>
      <w:smallCaps/>
      <w:sz w:val="20"/>
      <w:szCs w:val="20"/>
      <w:lang w:val="pt-BR"/>
    </w:rPr>
  </w:style>
  <w:style w:type="paragraph" w:styleId="Sumrio3">
    <w:name w:val="toc 3"/>
    <w:basedOn w:val="Normal"/>
    <w:next w:val="Normal"/>
    <w:autoRedefine/>
    <w:semiHidden/>
    <w:rsid w:val="00950FCE"/>
    <w:pPr>
      <w:widowControl/>
      <w:tabs>
        <w:tab w:val="right" w:leader="dot" w:pos="8505"/>
      </w:tabs>
      <w:spacing w:after="240"/>
      <w:ind w:left="240"/>
      <w:jc w:val="both"/>
    </w:pPr>
    <w:rPr>
      <w:rFonts w:ascii="Arial" w:hAnsi="Arial"/>
      <w:i/>
      <w:sz w:val="20"/>
      <w:szCs w:val="20"/>
      <w:lang w:val="pt-BR"/>
    </w:rPr>
  </w:style>
  <w:style w:type="paragraph" w:customStyle="1" w:styleId="bibliografia">
    <w:name w:val="bibliografia"/>
    <w:basedOn w:val="Normal"/>
    <w:qFormat/>
    <w:rsid w:val="00950FCE"/>
    <w:pPr>
      <w:widowControl/>
      <w:ind w:left="284" w:hanging="284"/>
      <w:jc w:val="both"/>
    </w:pPr>
    <w:rPr>
      <w:rFonts w:ascii="Arial" w:hAnsi="Arial"/>
      <w:sz w:val="20"/>
      <w:szCs w:val="20"/>
      <w:lang w:val="pt-BR"/>
    </w:rPr>
  </w:style>
  <w:style w:type="paragraph" w:customStyle="1" w:styleId="Estilo">
    <w:name w:val="Estilo"/>
    <w:qFormat/>
    <w:rsid w:val="00950FCE"/>
    <w:pPr>
      <w:widowControl w:val="0"/>
      <w:suppressAutoHyphens/>
      <w:overflowPunct w:val="0"/>
      <w:spacing w:after="0" w:line="240" w:lineRule="auto"/>
      <w:textAlignment w:val="baseline"/>
    </w:pPr>
    <w:rPr>
      <w:rFonts w:ascii="Arial" w:eastAsia="Times New Roman" w:hAnsi="Arial" w:cs="Times New Roman"/>
      <w:sz w:val="24"/>
      <w:szCs w:val="20"/>
      <w:lang w:eastAsia="pt-BR"/>
    </w:rPr>
  </w:style>
  <w:style w:type="paragraph" w:customStyle="1" w:styleId="Legenda1">
    <w:name w:val="Legenda1"/>
    <w:basedOn w:val="Normal"/>
    <w:qFormat/>
    <w:rsid w:val="00950FCE"/>
    <w:pPr>
      <w:widowControl/>
      <w:suppressLineNumbers/>
      <w:suppressAutoHyphens/>
      <w:overflowPunct w:val="0"/>
      <w:spacing w:before="120" w:after="120" w:line="276" w:lineRule="auto"/>
      <w:textAlignment w:val="baseline"/>
    </w:pPr>
    <w:rPr>
      <w:rFonts w:ascii="Calibri" w:hAnsi="Calibri"/>
      <w:i/>
      <w:sz w:val="24"/>
      <w:szCs w:val="20"/>
      <w:lang w:val="pt-BR"/>
    </w:rPr>
  </w:style>
  <w:style w:type="paragraph" w:customStyle="1" w:styleId="Contedodequadro">
    <w:name w:val="Conteúdo de quadro"/>
    <w:basedOn w:val="Corpodetexto"/>
    <w:qFormat/>
    <w:rsid w:val="00950FCE"/>
    <w:pPr>
      <w:widowControl/>
      <w:suppressAutoHyphens/>
      <w:overflowPunct w:val="0"/>
      <w:autoSpaceDE/>
      <w:autoSpaceDN/>
      <w:spacing w:after="120" w:line="276" w:lineRule="auto"/>
      <w:ind w:left="0"/>
      <w:jc w:val="left"/>
      <w:textAlignment w:val="baseline"/>
    </w:pPr>
    <w:rPr>
      <w:rFonts w:ascii="Calibri" w:eastAsia="Times New Roman" w:hAnsi="Calibri" w:cs="Times New Roman"/>
      <w:szCs w:val="20"/>
      <w:lang w:val="pt-BR" w:eastAsia="pt-BR"/>
    </w:rPr>
  </w:style>
  <w:style w:type="paragraph" w:customStyle="1" w:styleId="TxBrp8">
    <w:name w:val="TxBr_p8"/>
    <w:basedOn w:val="Normal"/>
    <w:qFormat/>
    <w:rsid w:val="00950FCE"/>
    <w:pPr>
      <w:tabs>
        <w:tab w:val="left" w:pos="1201"/>
        <w:tab w:val="left" w:pos="2664"/>
      </w:tabs>
      <w:spacing w:line="272" w:lineRule="atLeast"/>
      <w:ind w:left="2665" w:hanging="1463"/>
    </w:pPr>
    <w:rPr>
      <w:rFonts w:eastAsia="Lucida Sans Unicode"/>
      <w:sz w:val="24"/>
      <w:szCs w:val="24"/>
      <w:lang w:val="pt-BR" w:eastAsia="zh-CN"/>
    </w:rPr>
  </w:style>
  <w:style w:type="paragraph" w:styleId="Pr-formataoHTML">
    <w:name w:val="HTML Preformatted"/>
    <w:basedOn w:val="Normal"/>
    <w:link w:val="Pr-formataoHTMLChar"/>
    <w:qFormat/>
    <w:rsid w:val="00950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sz w:val="24"/>
      <w:szCs w:val="24"/>
      <w:lang w:val="pt-BR" w:eastAsia="zh-CN"/>
    </w:rPr>
  </w:style>
  <w:style w:type="character" w:customStyle="1" w:styleId="Pr-formataoHTMLChar1">
    <w:name w:val="Pré-formatação HTML Char1"/>
    <w:basedOn w:val="Fontepargpadro"/>
    <w:uiPriority w:val="99"/>
    <w:semiHidden/>
    <w:rsid w:val="00950FCE"/>
    <w:rPr>
      <w:rFonts w:ascii="Consolas" w:eastAsia="Times New Roman" w:hAnsi="Consolas" w:cs="Times New Roman"/>
      <w:sz w:val="20"/>
      <w:szCs w:val="20"/>
      <w:lang w:val="pt-PT" w:eastAsia="pt-BR"/>
    </w:rPr>
  </w:style>
  <w:style w:type="paragraph" w:customStyle="1" w:styleId="Recuodecorpodetexto22">
    <w:name w:val="Recuo de corpo de texto 22"/>
    <w:basedOn w:val="Normal"/>
    <w:qFormat/>
    <w:rsid w:val="00950FCE"/>
    <w:pPr>
      <w:suppressAutoHyphens/>
      <w:spacing w:before="120" w:after="160"/>
      <w:ind w:left="1560" w:hanging="851"/>
      <w:jc w:val="both"/>
    </w:pPr>
    <w:rPr>
      <w:rFonts w:eastAsia="Lucida Sans Unicode" w:cs="Arial"/>
      <w:sz w:val="24"/>
      <w:szCs w:val="24"/>
      <w:lang w:val="pt-BR" w:eastAsia="zh-CN"/>
    </w:rPr>
  </w:style>
  <w:style w:type="paragraph" w:customStyle="1" w:styleId="WW-Padro">
    <w:name w:val="WW-Padrão"/>
    <w:qFormat/>
    <w:rsid w:val="00950FCE"/>
    <w:pPr>
      <w:suppressAutoHyphens/>
      <w:spacing w:after="0" w:line="240" w:lineRule="auto"/>
    </w:pPr>
    <w:rPr>
      <w:rFonts w:ascii="Times New Roman" w:eastAsia="Times New Roman" w:hAnsi="Times New Roman" w:cs="Times New Roman"/>
      <w:sz w:val="20"/>
      <w:szCs w:val="24"/>
      <w:lang w:eastAsia="ar-SA"/>
    </w:rPr>
  </w:style>
  <w:style w:type="paragraph" w:customStyle="1" w:styleId="FrameContents">
    <w:name w:val="Frame Contents"/>
    <w:basedOn w:val="Corpodetexto"/>
    <w:qFormat/>
    <w:rsid w:val="00950FCE"/>
    <w:pPr>
      <w:suppressAutoHyphens/>
      <w:autoSpaceDE/>
      <w:autoSpaceDN/>
      <w:spacing w:after="120"/>
      <w:ind w:left="0"/>
      <w:jc w:val="left"/>
    </w:pPr>
    <w:rPr>
      <w:rFonts w:ascii="Times New Roman" w:eastAsia="Lucida Sans Unicode" w:hAnsi="Times New Roman" w:cs="Times New Roman"/>
      <w:sz w:val="24"/>
      <w:szCs w:val="24"/>
      <w:lang w:val="pt-BR" w:eastAsia="zh-CN"/>
    </w:rPr>
  </w:style>
  <w:style w:type="paragraph" w:customStyle="1" w:styleId="western">
    <w:name w:val="western"/>
    <w:basedOn w:val="Normal"/>
    <w:qFormat/>
    <w:rsid w:val="00950FCE"/>
    <w:pPr>
      <w:suppressAutoHyphens/>
      <w:spacing w:before="280" w:after="119"/>
    </w:pPr>
    <w:rPr>
      <w:rFonts w:eastAsia="Lucida Sans Unicode"/>
      <w:sz w:val="24"/>
      <w:szCs w:val="24"/>
      <w:lang w:val="pt-BR" w:eastAsia="zh-CN"/>
    </w:rPr>
  </w:style>
  <w:style w:type="paragraph" w:customStyle="1" w:styleId="Padro">
    <w:name w:val="Padrão"/>
    <w:qFormat/>
    <w:rsid w:val="00950FCE"/>
    <w:pPr>
      <w:suppressAutoHyphens/>
      <w:spacing w:after="0" w:line="240" w:lineRule="auto"/>
    </w:pPr>
    <w:rPr>
      <w:rFonts w:ascii="Times New Roman" w:eastAsia="Times New Roman" w:hAnsi="Times New Roman" w:cs="Times New Roman"/>
      <w:sz w:val="20"/>
      <w:szCs w:val="24"/>
      <w:lang w:eastAsia="pt-BR"/>
    </w:rPr>
  </w:style>
  <w:style w:type="paragraph" w:styleId="Numerada">
    <w:name w:val="List Number"/>
    <w:basedOn w:val="Normal"/>
    <w:qFormat/>
    <w:rsid w:val="00950FCE"/>
    <w:pPr>
      <w:numPr>
        <w:numId w:val="4"/>
      </w:numPr>
      <w:suppressAutoHyphens/>
    </w:pPr>
    <w:rPr>
      <w:rFonts w:eastAsia="Lucida Sans Unicode"/>
      <w:sz w:val="24"/>
      <w:szCs w:val="24"/>
      <w:lang w:val="pt-BR" w:eastAsia="zh-CN"/>
    </w:rPr>
  </w:style>
  <w:style w:type="paragraph" w:styleId="Numerada2">
    <w:name w:val="List Number 2"/>
    <w:basedOn w:val="Normal"/>
    <w:qFormat/>
    <w:rsid w:val="00950FCE"/>
    <w:pPr>
      <w:numPr>
        <w:numId w:val="5"/>
      </w:numPr>
      <w:suppressAutoHyphens/>
    </w:pPr>
    <w:rPr>
      <w:rFonts w:eastAsia="Lucida Sans Unicode"/>
      <w:sz w:val="24"/>
      <w:szCs w:val="24"/>
      <w:lang w:val="pt-BR" w:eastAsia="zh-CN"/>
    </w:rPr>
  </w:style>
  <w:style w:type="paragraph" w:styleId="Numerada3">
    <w:name w:val="List Number 3"/>
    <w:basedOn w:val="Normal"/>
    <w:qFormat/>
    <w:rsid w:val="00950FCE"/>
    <w:pPr>
      <w:numPr>
        <w:numId w:val="6"/>
      </w:numPr>
      <w:suppressAutoHyphens/>
    </w:pPr>
    <w:rPr>
      <w:rFonts w:eastAsia="Lucida Sans Unicode"/>
      <w:sz w:val="24"/>
      <w:szCs w:val="24"/>
      <w:lang w:val="pt-BR" w:eastAsia="zh-CN"/>
    </w:rPr>
  </w:style>
  <w:style w:type="paragraph" w:styleId="Corpodetexto2">
    <w:name w:val="Body Text 2"/>
    <w:basedOn w:val="Normal"/>
    <w:link w:val="Corpodetexto2Char"/>
    <w:qFormat/>
    <w:rsid w:val="00950FCE"/>
    <w:pPr>
      <w:widowControl/>
      <w:spacing w:after="120" w:line="480" w:lineRule="auto"/>
    </w:pPr>
    <w:rPr>
      <w:sz w:val="20"/>
      <w:szCs w:val="20"/>
      <w:lang w:val="pt-BR"/>
    </w:rPr>
  </w:style>
  <w:style w:type="character" w:customStyle="1" w:styleId="Corpodetexto2Char1">
    <w:name w:val="Corpo de texto 2 Char1"/>
    <w:basedOn w:val="Fontepargpadro"/>
    <w:uiPriority w:val="99"/>
    <w:semiHidden/>
    <w:rsid w:val="00950FCE"/>
    <w:rPr>
      <w:rFonts w:ascii="Times New Roman" w:eastAsia="Times New Roman" w:hAnsi="Times New Roman" w:cs="Times New Roman"/>
      <w:lang w:val="pt-PT" w:eastAsia="pt-BR"/>
    </w:rPr>
  </w:style>
  <w:style w:type="paragraph" w:customStyle="1" w:styleId="Itemletras">
    <w:name w:val="Item letras"/>
    <w:basedOn w:val="Normal"/>
    <w:qFormat/>
    <w:rsid w:val="00950FCE"/>
    <w:pPr>
      <w:numPr>
        <w:numId w:val="7"/>
      </w:numPr>
      <w:spacing w:after="120" w:line="360" w:lineRule="atLeast"/>
      <w:jc w:val="both"/>
      <w:textAlignment w:val="baseline"/>
    </w:pPr>
    <w:rPr>
      <w:rFonts w:ascii="Arial" w:hAnsi="Arial"/>
      <w:szCs w:val="20"/>
      <w:lang w:val="pt-BR"/>
    </w:rPr>
  </w:style>
  <w:style w:type="paragraph" w:customStyle="1" w:styleId="EstiloTtulo3PretoSemsublinhado">
    <w:name w:val="Estilo Título 3 + Preto Sem sublinhado"/>
    <w:basedOn w:val="Ttulo3"/>
    <w:autoRedefine/>
    <w:qFormat/>
    <w:rsid w:val="00950FCE"/>
    <w:pPr>
      <w:keepLines/>
      <w:widowControl w:val="0"/>
      <w:suppressAutoHyphens w:val="0"/>
      <w:spacing w:before="120"/>
      <w:ind w:left="720" w:hanging="720"/>
      <w:jc w:val="both"/>
      <w:textAlignment w:val="baseline"/>
    </w:pPr>
    <w:rPr>
      <w:rFonts w:eastAsia="Times New Roman" w:cs="Arial"/>
      <w:bCs w:val="0"/>
      <w:sz w:val="20"/>
      <w:szCs w:val="20"/>
      <w:u w:color="0000FF"/>
      <w:lang w:val="pt-PT" w:eastAsia="pt-BR"/>
    </w:rPr>
  </w:style>
  <w:style w:type="paragraph" w:customStyle="1" w:styleId="xl68">
    <w:name w:val="xl68"/>
    <w:basedOn w:val="Normal"/>
    <w:qFormat/>
    <w:rsid w:val="00950FCE"/>
    <w:pPr>
      <w:widowControl/>
      <w:shd w:val="clear" w:color="000000" w:fill="FFFFFF"/>
      <w:spacing w:beforeAutospacing="1" w:afterAutospacing="1"/>
      <w:textAlignment w:val="center"/>
    </w:pPr>
    <w:rPr>
      <w:b/>
      <w:bCs/>
      <w:sz w:val="20"/>
      <w:szCs w:val="20"/>
      <w:lang w:val="pt-BR"/>
    </w:rPr>
  </w:style>
  <w:style w:type="paragraph" w:customStyle="1" w:styleId="xl69">
    <w:name w:val="xl69"/>
    <w:basedOn w:val="Normal"/>
    <w:qFormat/>
    <w:rsid w:val="00950FCE"/>
    <w:pPr>
      <w:widowControl/>
      <w:shd w:val="clear" w:color="000000" w:fill="FFFFFF"/>
      <w:spacing w:beforeAutospacing="1" w:afterAutospacing="1"/>
      <w:jc w:val="center"/>
      <w:textAlignment w:val="center"/>
    </w:pPr>
    <w:rPr>
      <w:b/>
      <w:bCs/>
      <w:sz w:val="20"/>
      <w:szCs w:val="20"/>
      <w:lang w:val="pt-BR"/>
    </w:rPr>
  </w:style>
  <w:style w:type="paragraph" w:customStyle="1" w:styleId="xl70">
    <w:name w:val="xl70"/>
    <w:basedOn w:val="Normal"/>
    <w:qFormat/>
    <w:rsid w:val="00950FCE"/>
    <w:pPr>
      <w:widowControl/>
      <w:shd w:val="clear" w:color="000000" w:fill="FFFFFF"/>
      <w:spacing w:beforeAutospacing="1" w:afterAutospacing="1"/>
      <w:jc w:val="center"/>
      <w:textAlignment w:val="center"/>
    </w:pPr>
    <w:rPr>
      <w:b/>
      <w:bCs/>
      <w:sz w:val="20"/>
      <w:szCs w:val="20"/>
      <w:lang w:val="pt-BR"/>
    </w:rPr>
  </w:style>
  <w:style w:type="paragraph" w:customStyle="1" w:styleId="xl71">
    <w:name w:val="xl71"/>
    <w:basedOn w:val="Normal"/>
    <w:qFormat/>
    <w:rsid w:val="00950FCE"/>
    <w:pPr>
      <w:widowControl/>
      <w:shd w:val="clear" w:color="000000" w:fill="FFFFFF"/>
      <w:spacing w:beforeAutospacing="1" w:afterAutospacing="1"/>
      <w:jc w:val="center"/>
      <w:textAlignment w:val="center"/>
    </w:pPr>
    <w:rPr>
      <w:b/>
      <w:bCs/>
      <w:sz w:val="20"/>
      <w:szCs w:val="20"/>
      <w:lang w:val="pt-BR"/>
    </w:rPr>
  </w:style>
  <w:style w:type="paragraph" w:customStyle="1" w:styleId="xl72">
    <w:name w:val="xl72"/>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73">
    <w:name w:val="xl73"/>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74">
    <w:name w:val="xl74"/>
    <w:basedOn w:val="Normal"/>
    <w:qFormat/>
    <w:rsid w:val="00950FCE"/>
    <w:pPr>
      <w:widowControl/>
      <w:pBdr>
        <w:top w:val="single" w:sz="4" w:space="0" w:color="000000"/>
        <w:left w:val="single" w:sz="4" w:space="0" w:color="000000"/>
        <w:bottom w:val="single" w:sz="4" w:space="0" w:color="000000"/>
        <w:right w:val="single" w:sz="8" w:space="0" w:color="000000"/>
      </w:pBdr>
      <w:shd w:val="clear" w:color="000000" w:fill="A6A6A6"/>
      <w:spacing w:beforeAutospacing="1" w:afterAutospacing="1"/>
      <w:jc w:val="center"/>
      <w:textAlignment w:val="center"/>
    </w:pPr>
    <w:rPr>
      <w:b/>
      <w:bCs/>
      <w:sz w:val="20"/>
      <w:szCs w:val="20"/>
      <w:lang w:val="pt-BR"/>
    </w:rPr>
  </w:style>
  <w:style w:type="paragraph" w:customStyle="1" w:styleId="xl75">
    <w:name w:val="xl75"/>
    <w:basedOn w:val="Normal"/>
    <w:qFormat/>
    <w:rsid w:val="00950FCE"/>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76">
    <w:name w:val="xl76"/>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77">
    <w:name w:val="xl77"/>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78">
    <w:name w:val="xl78"/>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79">
    <w:name w:val="xl79"/>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80">
    <w:name w:val="xl80"/>
    <w:basedOn w:val="Normal"/>
    <w:qFormat/>
    <w:rsid w:val="00950FCE"/>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textAlignment w:val="center"/>
    </w:pPr>
    <w:rPr>
      <w:b/>
      <w:bCs/>
      <w:sz w:val="20"/>
      <w:szCs w:val="20"/>
      <w:lang w:val="pt-BR"/>
    </w:rPr>
  </w:style>
  <w:style w:type="paragraph" w:customStyle="1" w:styleId="xl81">
    <w:name w:val="xl81"/>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bCs/>
      <w:sz w:val="20"/>
      <w:szCs w:val="20"/>
      <w:lang w:val="pt-BR"/>
    </w:rPr>
  </w:style>
  <w:style w:type="paragraph" w:customStyle="1" w:styleId="xl82">
    <w:name w:val="xl82"/>
    <w:basedOn w:val="Normal"/>
    <w:qFormat/>
    <w:rsid w:val="00950FCE"/>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83">
    <w:name w:val="xl83"/>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84">
    <w:name w:val="xl84"/>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5">
    <w:name w:val="xl85"/>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6">
    <w:name w:val="xl86"/>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7">
    <w:name w:val="xl87"/>
    <w:basedOn w:val="Normal"/>
    <w:qFormat/>
    <w:rsid w:val="00950FCE"/>
    <w:pPr>
      <w:widowControl/>
      <w:shd w:val="clear" w:color="000000" w:fill="FFFFFF"/>
      <w:spacing w:beforeAutospacing="1" w:afterAutospacing="1"/>
      <w:textAlignment w:val="center"/>
    </w:pPr>
    <w:rPr>
      <w:sz w:val="20"/>
      <w:szCs w:val="20"/>
      <w:lang w:val="pt-BR"/>
    </w:rPr>
  </w:style>
  <w:style w:type="paragraph" w:customStyle="1" w:styleId="xl88">
    <w:name w:val="xl88"/>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color w:val="000000"/>
      <w:sz w:val="20"/>
      <w:szCs w:val="20"/>
      <w:lang w:val="pt-BR"/>
    </w:rPr>
  </w:style>
  <w:style w:type="paragraph" w:customStyle="1" w:styleId="xl89">
    <w:name w:val="xl89"/>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20"/>
      <w:szCs w:val="20"/>
      <w:lang w:val="pt-BR"/>
    </w:rPr>
  </w:style>
  <w:style w:type="paragraph" w:customStyle="1" w:styleId="xl90">
    <w:name w:val="xl90"/>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20"/>
      <w:szCs w:val="20"/>
      <w:lang w:val="pt-BR"/>
    </w:rPr>
  </w:style>
  <w:style w:type="paragraph" w:customStyle="1" w:styleId="xl91">
    <w:name w:val="xl91"/>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92">
    <w:name w:val="xl92"/>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93">
    <w:name w:val="xl93"/>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94">
    <w:name w:val="xl94"/>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0"/>
      <w:szCs w:val="20"/>
      <w:lang w:val="pt-BR"/>
    </w:rPr>
  </w:style>
  <w:style w:type="paragraph" w:customStyle="1" w:styleId="xl95">
    <w:name w:val="xl95"/>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20"/>
      <w:szCs w:val="20"/>
      <w:lang w:val="pt-BR"/>
    </w:rPr>
  </w:style>
  <w:style w:type="paragraph" w:customStyle="1" w:styleId="xl96">
    <w:name w:val="xl96"/>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20"/>
      <w:szCs w:val="20"/>
      <w:lang w:val="pt-BR"/>
    </w:rPr>
  </w:style>
  <w:style w:type="paragraph" w:customStyle="1" w:styleId="xl97">
    <w:name w:val="xl97"/>
    <w:basedOn w:val="Normal"/>
    <w:qFormat/>
    <w:rsid w:val="00950FCE"/>
    <w:pPr>
      <w:widowControl/>
      <w:shd w:val="clear" w:color="000000" w:fill="FFFFFF"/>
      <w:spacing w:beforeAutospacing="1" w:afterAutospacing="1"/>
      <w:jc w:val="center"/>
      <w:textAlignment w:val="center"/>
    </w:pPr>
    <w:rPr>
      <w:sz w:val="20"/>
      <w:szCs w:val="20"/>
      <w:lang w:val="pt-BR"/>
    </w:rPr>
  </w:style>
  <w:style w:type="paragraph" w:customStyle="1" w:styleId="xl98">
    <w:name w:val="xl98"/>
    <w:basedOn w:val="Normal"/>
    <w:qFormat/>
    <w:rsid w:val="00950FCE"/>
    <w:pPr>
      <w:widowControl/>
      <w:shd w:val="clear" w:color="000000" w:fill="FFFFFF"/>
      <w:spacing w:beforeAutospacing="1" w:afterAutospacing="1"/>
      <w:jc w:val="center"/>
      <w:textAlignment w:val="center"/>
    </w:pPr>
    <w:rPr>
      <w:sz w:val="20"/>
      <w:szCs w:val="20"/>
      <w:lang w:val="pt-BR"/>
    </w:rPr>
  </w:style>
  <w:style w:type="paragraph" w:customStyle="1" w:styleId="xl99">
    <w:name w:val="xl99"/>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00">
    <w:name w:val="xl100"/>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sz w:val="20"/>
      <w:szCs w:val="20"/>
      <w:lang w:val="pt-BR"/>
    </w:rPr>
  </w:style>
  <w:style w:type="paragraph" w:customStyle="1" w:styleId="xl101">
    <w:name w:val="xl101"/>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0"/>
      <w:szCs w:val="20"/>
      <w:lang w:val="pt-BR"/>
    </w:rPr>
  </w:style>
  <w:style w:type="paragraph" w:customStyle="1" w:styleId="xl102">
    <w:name w:val="xl102"/>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103">
    <w:name w:val="xl103"/>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04">
    <w:name w:val="xl104"/>
    <w:basedOn w:val="Normal"/>
    <w:qFormat/>
    <w:rsid w:val="00950FCE"/>
    <w:pPr>
      <w:widowControl/>
      <w:shd w:val="clear" w:color="000000" w:fill="FFFFFF"/>
      <w:spacing w:beforeAutospacing="1" w:afterAutospacing="1"/>
      <w:textAlignment w:val="center"/>
    </w:pPr>
    <w:rPr>
      <w:sz w:val="20"/>
      <w:szCs w:val="20"/>
      <w:lang w:val="pt-BR"/>
    </w:rPr>
  </w:style>
  <w:style w:type="paragraph" w:customStyle="1" w:styleId="xl105">
    <w:name w:val="xl105"/>
    <w:basedOn w:val="Normal"/>
    <w:qFormat/>
    <w:rsid w:val="00950FCE"/>
    <w:pPr>
      <w:widowControl/>
      <w:shd w:val="clear" w:color="000000" w:fill="FFFFFF"/>
      <w:spacing w:beforeAutospacing="1" w:afterAutospacing="1"/>
      <w:jc w:val="center"/>
      <w:textAlignment w:val="center"/>
    </w:pPr>
    <w:rPr>
      <w:sz w:val="20"/>
      <w:szCs w:val="20"/>
      <w:lang w:val="pt-BR"/>
    </w:rPr>
  </w:style>
  <w:style w:type="paragraph" w:customStyle="1" w:styleId="xl106">
    <w:name w:val="xl106"/>
    <w:basedOn w:val="Normal"/>
    <w:qFormat/>
    <w:rsid w:val="00950FCE"/>
    <w:pPr>
      <w:widowControl/>
      <w:shd w:val="clear" w:color="000000" w:fill="FFFFFF"/>
      <w:spacing w:beforeAutospacing="1" w:afterAutospacing="1"/>
      <w:jc w:val="center"/>
      <w:textAlignment w:val="center"/>
    </w:pPr>
    <w:rPr>
      <w:sz w:val="20"/>
      <w:szCs w:val="20"/>
      <w:lang w:val="pt-BR"/>
    </w:rPr>
  </w:style>
  <w:style w:type="paragraph" w:customStyle="1" w:styleId="xl107">
    <w:name w:val="xl107"/>
    <w:basedOn w:val="Normal"/>
    <w:qFormat/>
    <w:rsid w:val="00950FCE"/>
    <w:pPr>
      <w:widowControl/>
      <w:pBdr>
        <w:top w:val="single" w:sz="4" w:space="0" w:color="000000"/>
        <w:left w:val="single" w:sz="4" w:space="0" w:color="000000"/>
        <w:right w:val="single" w:sz="4" w:space="0" w:color="000000"/>
      </w:pBdr>
      <w:shd w:val="clear" w:color="000000" w:fill="FFFFFF"/>
      <w:spacing w:beforeAutospacing="1" w:afterAutospacing="1"/>
    </w:pPr>
    <w:rPr>
      <w:b/>
      <w:bCs/>
      <w:sz w:val="20"/>
      <w:szCs w:val="20"/>
      <w:lang w:val="pt-BR"/>
    </w:rPr>
  </w:style>
  <w:style w:type="paragraph" w:customStyle="1" w:styleId="xl108">
    <w:name w:val="xl108"/>
    <w:basedOn w:val="Normal"/>
    <w:qFormat/>
    <w:rsid w:val="00950FCE"/>
    <w:pPr>
      <w:widowControl/>
      <w:pBdr>
        <w:top w:val="single" w:sz="4" w:space="0" w:color="000000"/>
        <w:left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09">
    <w:name w:val="xl109"/>
    <w:basedOn w:val="Normal"/>
    <w:qFormat/>
    <w:rsid w:val="00950FCE"/>
    <w:pPr>
      <w:widowControl/>
      <w:shd w:val="clear" w:color="000000" w:fill="FFFFFF"/>
      <w:spacing w:beforeAutospacing="1" w:afterAutospacing="1"/>
      <w:jc w:val="center"/>
      <w:textAlignment w:val="center"/>
    </w:pPr>
    <w:rPr>
      <w:color w:val="000000"/>
      <w:sz w:val="20"/>
      <w:szCs w:val="20"/>
      <w:lang w:val="pt-BR"/>
    </w:rPr>
  </w:style>
  <w:style w:type="paragraph" w:customStyle="1" w:styleId="xl110">
    <w:name w:val="xl110"/>
    <w:basedOn w:val="Normal"/>
    <w:qFormat/>
    <w:rsid w:val="00950FCE"/>
    <w:pPr>
      <w:widowControl/>
      <w:shd w:val="clear" w:color="000000" w:fill="FFFFFF"/>
      <w:spacing w:beforeAutospacing="1" w:afterAutospacing="1"/>
      <w:jc w:val="center"/>
      <w:textAlignment w:val="center"/>
    </w:pPr>
    <w:rPr>
      <w:color w:val="000000"/>
      <w:sz w:val="20"/>
      <w:szCs w:val="20"/>
      <w:lang w:val="pt-BR"/>
    </w:rPr>
  </w:style>
  <w:style w:type="paragraph" w:customStyle="1" w:styleId="xl111">
    <w:name w:val="xl111"/>
    <w:basedOn w:val="Normal"/>
    <w:qFormat/>
    <w:rsid w:val="00950FCE"/>
    <w:pPr>
      <w:widowControl/>
      <w:shd w:val="clear" w:color="000000" w:fill="FFFFFF"/>
      <w:spacing w:beforeAutospacing="1" w:afterAutospacing="1"/>
      <w:jc w:val="center"/>
      <w:textAlignment w:val="center"/>
    </w:pPr>
    <w:rPr>
      <w:sz w:val="20"/>
      <w:szCs w:val="20"/>
      <w:lang w:val="pt-BR"/>
    </w:rPr>
  </w:style>
  <w:style w:type="paragraph" w:customStyle="1" w:styleId="xl112">
    <w:name w:val="xl112"/>
    <w:basedOn w:val="Normal"/>
    <w:qFormat/>
    <w:rsid w:val="00950FCE"/>
    <w:pPr>
      <w:widowControl/>
      <w:shd w:val="clear" w:color="000000" w:fill="FFFFFF"/>
      <w:spacing w:beforeAutospacing="1" w:afterAutospacing="1"/>
      <w:jc w:val="center"/>
      <w:textAlignment w:val="center"/>
    </w:pPr>
    <w:rPr>
      <w:sz w:val="20"/>
      <w:szCs w:val="20"/>
      <w:lang w:val="pt-BR"/>
    </w:rPr>
  </w:style>
  <w:style w:type="paragraph" w:customStyle="1" w:styleId="xl113">
    <w:name w:val="xl113"/>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14">
    <w:name w:val="xl114"/>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 w:val="20"/>
      <w:szCs w:val="20"/>
      <w:lang w:val="pt-BR"/>
    </w:rPr>
  </w:style>
  <w:style w:type="paragraph" w:customStyle="1" w:styleId="xl115">
    <w:name w:val="xl115"/>
    <w:basedOn w:val="Normal"/>
    <w:qFormat/>
    <w:rsid w:val="00950FCE"/>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116">
    <w:name w:val="xl116"/>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17">
    <w:name w:val="xl117"/>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18">
    <w:name w:val="xl118"/>
    <w:basedOn w:val="Normal"/>
    <w:qFormat/>
    <w:rsid w:val="00950FCE"/>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textAlignment w:val="center"/>
    </w:pPr>
    <w:rPr>
      <w:sz w:val="20"/>
      <w:szCs w:val="20"/>
      <w:lang w:val="pt-BR"/>
    </w:rPr>
  </w:style>
  <w:style w:type="paragraph" w:customStyle="1" w:styleId="xl119">
    <w:name w:val="xl119"/>
    <w:basedOn w:val="Normal"/>
    <w:qFormat/>
    <w:rsid w:val="00950FCE"/>
    <w:pPr>
      <w:widowControl/>
      <w:pBdr>
        <w:top w:val="single" w:sz="8" w:space="0" w:color="000000"/>
        <w:left w:val="single" w:sz="8"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0">
    <w:name w:val="xl120"/>
    <w:basedOn w:val="Normal"/>
    <w:qFormat/>
    <w:rsid w:val="00950FCE"/>
    <w:pPr>
      <w:widowControl/>
      <w:pBdr>
        <w:top w:val="single" w:sz="4" w:space="0" w:color="000000"/>
        <w:left w:val="single" w:sz="8"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1">
    <w:name w:val="xl121"/>
    <w:basedOn w:val="Normal"/>
    <w:qFormat/>
    <w:rsid w:val="00950FCE"/>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2">
    <w:name w:val="xl122"/>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3">
    <w:name w:val="xl123"/>
    <w:basedOn w:val="Normal"/>
    <w:qFormat/>
    <w:rsid w:val="00950FCE"/>
    <w:pPr>
      <w:widowControl/>
      <w:shd w:val="clear" w:color="000000" w:fill="FFFFFF"/>
      <w:spacing w:beforeAutospacing="1" w:afterAutospacing="1"/>
      <w:jc w:val="center"/>
      <w:textAlignment w:val="center"/>
    </w:pPr>
    <w:rPr>
      <w:b/>
      <w:bCs/>
      <w:color w:val="000000"/>
      <w:sz w:val="36"/>
      <w:szCs w:val="36"/>
      <w:lang w:val="pt-BR"/>
    </w:rPr>
  </w:style>
  <w:style w:type="paragraph" w:customStyle="1" w:styleId="xl124">
    <w:name w:val="xl124"/>
    <w:basedOn w:val="Normal"/>
    <w:qFormat/>
    <w:rsid w:val="00950FCE"/>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5">
    <w:name w:val="xl125"/>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6">
    <w:name w:val="xl126"/>
    <w:basedOn w:val="Normal"/>
    <w:qFormat/>
    <w:rsid w:val="00950FCE"/>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7">
    <w:name w:val="xl127"/>
    <w:basedOn w:val="Normal"/>
    <w:qFormat/>
    <w:rsid w:val="00950FCE"/>
    <w:pPr>
      <w:widowControl/>
      <w:pBdr>
        <w:top w:val="single" w:sz="8" w:space="0" w:color="000000"/>
        <w:left w:val="single" w:sz="4" w:space="0" w:color="000000"/>
        <w:bottom w:val="single" w:sz="4" w:space="0" w:color="000000"/>
        <w:right w:val="single" w:sz="8" w:space="0" w:color="000000"/>
      </w:pBdr>
      <w:shd w:val="clear" w:color="000000" w:fill="A6A6A6"/>
      <w:spacing w:beforeAutospacing="1" w:afterAutospacing="1"/>
      <w:jc w:val="center"/>
      <w:textAlignment w:val="center"/>
    </w:pPr>
    <w:rPr>
      <w:b/>
      <w:bCs/>
      <w:sz w:val="20"/>
      <w:szCs w:val="20"/>
      <w:lang w:val="pt-BR"/>
    </w:rPr>
  </w:style>
  <w:style w:type="paragraph" w:customStyle="1" w:styleId="xl128">
    <w:name w:val="xl128"/>
    <w:basedOn w:val="Normal"/>
    <w:qFormat/>
    <w:rsid w:val="00950FCE"/>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9">
    <w:name w:val="xl129"/>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PargrafodaLista1">
    <w:name w:val="Parágrafo da Lista1"/>
    <w:basedOn w:val="Normal"/>
    <w:qFormat/>
    <w:rsid w:val="00950FCE"/>
    <w:pPr>
      <w:widowControl/>
      <w:spacing w:after="200" w:line="276" w:lineRule="auto"/>
      <w:ind w:left="720"/>
    </w:pPr>
    <w:rPr>
      <w:rFonts w:ascii="Calibri" w:eastAsia="Calibri" w:hAnsi="Calibri" w:cs="Calibri"/>
      <w:lang w:val="pt-BR" w:eastAsia="en-US"/>
    </w:rPr>
  </w:style>
  <w:style w:type="paragraph" w:customStyle="1" w:styleId="PADRO0">
    <w:name w:val="PADRÃO"/>
    <w:qFormat/>
    <w:rsid w:val="00950FCE"/>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Commarcadores">
    <w:name w:val="List Bullet"/>
    <w:basedOn w:val="Normal"/>
    <w:uiPriority w:val="99"/>
    <w:unhideWhenUsed/>
    <w:qFormat/>
    <w:rsid w:val="00950FCE"/>
    <w:pPr>
      <w:widowControl/>
      <w:numPr>
        <w:numId w:val="8"/>
      </w:numPr>
      <w:suppressAutoHyphens/>
      <w:contextualSpacing/>
    </w:pPr>
    <w:rPr>
      <w:sz w:val="24"/>
      <w:szCs w:val="24"/>
      <w:lang w:val="pt-BR" w:eastAsia="zh-CN"/>
    </w:rPr>
  </w:style>
  <w:style w:type="paragraph" w:styleId="Assuntodocomentrio">
    <w:name w:val="annotation subject"/>
    <w:basedOn w:val="Textodecomentrio"/>
    <w:next w:val="Textodecomentrio"/>
    <w:link w:val="AssuntodocomentrioChar"/>
    <w:uiPriority w:val="99"/>
    <w:semiHidden/>
    <w:unhideWhenUsed/>
    <w:qFormat/>
    <w:rsid w:val="00950FCE"/>
    <w:pPr>
      <w:suppressAutoHyphens/>
    </w:pPr>
    <w:rPr>
      <w:rFonts w:ascii="Times New Roman" w:eastAsia="Times New Roman" w:hAnsi="Times New Roman" w:cs="Times New Roman"/>
      <w:b/>
      <w:bCs/>
      <w:lang w:eastAsia="zh-CN"/>
    </w:rPr>
  </w:style>
  <w:style w:type="character" w:customStyle="1" w:styleId="AssuntodocomentrioChar1">
    <w:name w:val="Assunto do comentário Char1"/>
    <w:basedOn w:val="TextodecomentrioChar1"/>
    <w:uiPriority w:val="99"/>
    <w:semiHidden/>
    <w:rsid w:val="00950FCE"/>
    <w:rPr>
      <w:rFonts w:ascii="Times New Roman" w:eastAsia="Times New Roman" w:hAnsi="Times New Roman" w:cs="Times New Roman"/>
      <w:b/>
      <w:bCs/>
      <w:sz w:val="20"/>
      <w:szCs w:val="20"/>
      <w:lang w:val="pt-PT" w:eastAsia="pt-BR"/>
    </w:rPr>
  </w:style>
  <w:style w:type="paragraph" w:styleId="Reviso">
    <w:name w:val="Revision"/>
    <w:uiPriority w:val="99"/>
    <w:semiHidden/>
    <w:qFormat/>
    <w:rsid w:val="00950FCE"/>
    <w:pPr>
      <w:suppressAutoHyphens/>
      <w:spacing w:after="0" w:line="240" w:lineRule="auto"/>
    </w:pPr>
    <w:rPr>
      <w:rFonts w:ascii="Calibri" w:eastAsia="Calibri" w:hAnsi="Calibri"/>
    </w:rPr>
  </w:style>
  <w:style w:type="paragraph" w:customStyle="1" w:styleId="msonormal0">
    <w:name w:val="msonormal"/>
    <w:basedOn w:val="Normal"/>
    <w:qFormat/>
    <w:rsid w:val="00950FCE"/>
    <w:pPr>
      <w:widowControl/>
      <w:spacing w:beforeAutospacing="1" w:afterAutospacing="1"/>
    </w:pPr>
    <w:rPr>
      <w:sz w:val="24"/>
      <w:szCs w:val="24"/>
      <w:lang w:val="pt-BR"/>
    </w:rPr>
  </w:style>
  <w:style w:type="paragraph" w:customStyle="1" w:styleId="TableParagraph">
    <w:name w:val="Table Paragraph"/>
    <w:basedOn w:val="Normal"/>
    <w:uiPriority w:val="1"/>
    <w:qFormat/>
    <w:rsid w:val="00950FCE"/>
    <w:pPr>
      <w:ind w:left="109"/>
      <w:jc w:val="center"/>
    </w:pPr>
    <w:rPr>
      <w:rFonts w:ascii="Arial MT" w:eastAsia="Arial MT" w:hAnsi="Arial MT" w:cs="Arial MT"/>
      <w:lang w:eastAsia="en-US"/>
    </w:rPr>
  </w:style>
  <w:style w:type="paragraph" w:customStyle="1" w:styleId="dou-paragraph">
    <w:name w:val="dou-paragraph"/>
    <w:basedOn w:val="Normal"/>
    <w:qFormat/>
    <w:rsid w:val="00950FCE"/>
    <w:pPr>
      <w:widowControl/>
      <w:spacing w:beforeAutospacing="1" w:afterAutospacing="1"/>
    </w:pPr>
    <w:rPr>
      <w:sz w:val="24"/>
      <w:szCs w:val="24"/>
      <w:lang w:val="pt-BR"/>
    </w:rPr>
  </w:style>
  <w:style w:type="paragraph" w:customStyle="1" w:styleId="font0">
    <w:name w:val="font0"/>
    <w:basedOn w:val="Normal"/>
    <w:qFormat/>
    <w:rsid w:val="00950FCE"/>
    <w:pPr>
      <w:widowControl/>
      <w:spacing w:beforeAutospacing="1" w:afterAutospacing="1"/>
    </w:pPr>
    <w:rPr>
      <w:rFonts w:ascii="Calibri" w:hAnsi="Calibri" w:cs="Calibri"/>
      <w:color w:val="000000"/>
      <w:lang w:val="pt-BR"/>
    </w:rPr>
  </w:style>
  <w:style w:type="paragraph" w:customStyle="1" w:styleId="font5">
    <w:name w:val="font5"/>
    <w:basedOn w:val="Normal"/>
    <w:qFormat/>
    <w:rsid w:val="00950FCE"/>
    <w:pPr>
      <w:widowControl/>
      <w:spacing w:beforeAutospacing="1" w:afterAutospacing="1"/>
    </w:pPr>
    <w:rPr>
      <w:rFonts w:ascii="Calibri" w:hAnsi="Calibri" w:cs="Calibri"/>
      <w:b/>
      <w:bCs/>
      <w:color w:val="000000"/>
      <w:lang w:val="pt-BR"/>
    </w:rPr>
  </w:style>
  <w:style w:type="paragraph" w:customStyle="1" w:styleId="xl130">
    <w:name w:val="xl130"/>
    <w:basedOn w:val="Normal"/>
    <w:qFormat/>
    <w:rsid w:val="00950FCE"/>
    <w:pPr>
      <w:widowControl/>
      <w:pBdr>
        <w:left w:val="single" w:sz="8" w:space="0" w:color="000000"/>
        <w:bottom w:val="single" w:sz="4" w:space="0" w:color="000000"/>
      </w:pBdr>
      <w:spacing w:beforeAutospacing="1" w:afterAutospacing="1"/>
      <w:textAlignment w:val="center"/>
    </w:pPr>
    <w:rPr>
      <w:sz w:val="18"/>
      <w:szCs w:val="18"/>
      <w:lang w:val="pt-BR"/>
    </w:rPr>
  </w:style>
  <w:style w:type="paragraph" w:customStyle="1" w:styleId="xl131">
    <w:name w:val="xl131"/>
    <w:basedOn w:val="Normal"/>
    <w:qFormat/>
    <w:rsid w:val="00950FCE"/>
    <w:pPr>
      <w:widowControl/>
      <w:pBdr>
        <w:right w:val="single" w:sz="8" w:space="0" w:color="000000"/>
      </w:pBdr>
      <w:spacing w:beforeAutospacing="1" w:afterAutospacing="1"/>
      <w:jc w:val="center"/>
      <w:textAlignment w:val="center"/>
    </w:pPr>
    <w:rPr>
      <w:sz w:val="18"/>
      <w:szCs w:val="18"/>
      <w:lang w:val="pt-BR"/>
    </w:rPr>
  </w:style>
  <w:style w:type="paragraph" w:customStyle="1" w:styleId="xl132">
    <w:name w:val="xl132"/>
    <w:basedOn w:val="Normal"/>
    <w:qFormat/>
    <w:rsid w:val="00950FCE"/>
    <w:pPr>
      <w:widowControl/>
      <w:pBdr>
        <w:top w:val="single" w:sz="4" w:space="0" w:color="000000"/>
        <w:left w:val="single" w:sz="8" w:space="0" w:color="000000"/>
        <w:bottom w:val="single" w:sz="8" w:space="0" w:color="000000"/>
      </w:pBdr>
      <w:spacing w:beforeAutospacing="1" w:afterAutospacing="1"/>
    </w:pPr>
    <w:rPr>
      <w:b/>
      <w:bCs/>
      <w:sz w:val="18"/>
      <w:szCs w:val="18"/>
      <w:lang w:val="pt-BR"/>
    </w:rPr>
  </w:style>
  <w:style w:type="paragraph" w:customStyle="1" w:styleId="xl133">
    <w:name w:val="xl133"/>
    <w:basedOn w:val="Normal"/>
    <w:qFormat/>
    <w:rsid w:val="00950FCE"/>
    <w:pPr>
      <w:widowControl/>
      <w:pBdr>
        <w:top w:val="single" w:sz="4" w:space="0" w:color="000000"/>
        <w:left w:val="single" w:sz="8" w:space="0" w:color="000000"/>
        <w:bottom w:val="single" w:sz="8" w:space="0" w:color="000000"/>
      </w:pBdr>
      <w:spacing w:beforeAutospacing="1" w:afterAutospacing="1"/>
      <w:textAlignment w:val="center"/>
    </w:pPr>
    <w:rPr>
      <w:b/>
      <w:bCs/>
      <w:sz w:val="18"/>
      <w:szCs w:val="18"/>
      <w:lang w:val="pt-BR"/>
    </w:rPr>
  </w:style>
  <w:style w:type="paragraph" w:customStyle="1" w:styleId="xl134">
    <w:name w:val="xl134"/>
    <w:basedOn w:val="Normal"/>
    <w:qFormat/>
    <w:rsid w:val="00950FCE"/>
    <w:pPr>
      <w:widowControl/>
      <w:pBdr>
        <w:left w:val="single" w:sz="8" w:space="0" w:color="000000"/>
      </w:pBdr>
      <w:spacing w:beforeAutospacing="1" w:afterAutospacing="1"/>
      <w:textAlignment w:val="center"/>
    </w:pPr>
    <w:rPr>
      <w:b/>
      <w:bCs/>
      <w:sz w:val="18"/>
      <w:szCs w:val="18"/>
      <w:lang w:val="pt-BR"/>
    </w:rPr>
  </w:style>
  <w:style w:type="paragraph" w:customStyle="1" w:styleId="xl135">
    <w:name w:val="xl135"/>
    <w:basedOn w:val="Normal"/>
    <w:qFormat/>
    <w:rsid w:val="00950FCE"/>
    <w:pPr>
      <w:widowControl/>
      <w:pBdr>
        <w:right w:val="single" w:sz="8" w:space="0" w:color="000000"/>
      </w:pBdr>
      <w:spacing w:beforeAutospacing="1" w:afterAutospacing="1"/>
      <w:jc w:val="center"/>
      <w:textAlignment w:val="center"/>
    </w:pPr>
    <w:rPr>
      <w:b/>
      <w:bCs/>
      <w:sz w:val="18"/>
      <w:szCs w:val="18"/>
      <w:lang w:val="pt-BR"/>
    </w:rPr>
  </w:style>
  <w:style w:type="paragraph" w:customStyle="1" w:styleId="xl136">
    <w:name w:val="xl136"/>
    <w:basedOn w:val="Normal"/>
    <w:qFormat/>
    <w:rsid w:val="00950FCE"/>
    <w:pPr>
      <w:widowControl/>
      <w:pBdr>
        <w:top w:val="single" w:sz="4" w:space="0" w:color="000000"/>
        <w:bottom w:val="single" w:sz="8" w:space="0" w:color="000000"/>
        <w:right w:val="single" w:sz="8" w:space="0" w:color="000000"/>
      </w:pBdr>
      <w:spacing w:beforeAutospacing="1" w:afterAutospacing="1"/>
      <w:textAlignment w:val="center"/>
    </w:pPr>
    <w:rPr>
      <w:b/>
      <w:bCs/>
      <w:sz w:val="18"/>
      <w:szCs w:val="18"/>
      <w:lang w:val="pt-BR"/>
    </w:rPr>
  </w:style>
  <w:style w:type="paragraph" w:customStyle="1" w:styleId="xl137">
    <w:name w:val="xl137"/>
    <w:basedOn w:val="Normal"/>
    <w:qFormat/>
    <w:rsid w:val="00950FCE"/>
    <w:pPr>
      <w:widowControl/>
      <w:pBdr>
        <w:top w:val="single" w:sz="4" w:space="0" w:color="000000"/>
        <w:left w:val="single" w:sz="8" w:space="0" w:color="000000"/>
        <w:bottom w:val="single" w:sz="8" w:space="0" w:color="000000"/>
      </w:pBdr>
      <w:shd w:val="clear" w:color="000000" w:fill="C00000"/>
      <w:spacing w:beforeAutospacing="1" w:afterAutospacing="1"/>
    </w:pPr>
    <w:rPr>
      <w:b/>
      <w:bCs/>
      <w:color w:val="FFFFFF"/>
      <w:sz w:val="18"/>
      <w:szCs w:val="18"/>
      <w:lang w:val="pt-BR"/>
    </w:rPr>
  </w:style>
  <w:style w:type="paragraph" w:customStyle="1" w:styleId="xl138">
    <w:name w:val="xl138"/>
    <w:basedOn w:val="Normal"/>
    <w:qFormat/>
    <w:rsid w:val="00950FCE"/>
    <w:pPr>
      <w:widowControl/>
      <w:pBdr>
        <w:top w:val="single" w:sz="4" w:space="0" w:color="000000"/>
        <w:bottom w:val="single" w:sz="8" w:space="0" w:color="000000"/>
        <w:right w:val="single" w:sz="8" w:space="0" w:color="000000"/>
      </w:pBdr>
      <w:shd w:val="clear" w:color="000000" w:fill="C00000"/>
      <w:spacing w:beforeAutospacing="1" w:afterAutospacing="1"/>
      <w:jc w:val="center"/>
      <w:textAlignment w:val="center"/>
    </w:pPr>
    <w:rPr>
      <w:b/>
      <w:bCs/>
      <w:color w:val="FFFFFF"/>
      <w:sz w:val="18"/>
      <w:szCs w:val="18"/>
      <w:lang w:val="pt-BR"/>
    </w:rPr>
  </w:style>
  <w:style w:type="paragraph" w:customStyle="1" w:styleId="xl139">
    <w:name w:val="xl139"/>
    <w:basedOn w:val="Normal"/>
    <w:qFormat/>
    <w:rsid w:val="00950FCE"/>
    <w:pPr>
      <w:widowControl/>
      <w:pBdr>
        <w:left w:val="single" w:sz="8" w:space="0" w:color="000000"/>
      </w:pBdr>
      <w:spacing w:beforeAutospacing="1" w:afterAutospacing="1"/>
    </w:pPr>
    <w:rPr>
      <w:sz w:val="24"/>
      <w:szCs w:val="24"/>
      <w:lang w:val="pt-BR"/>
    </w:rPr>
  </w:style>
  <w:style w:type="paragraph" w:customStyle="1" w:styleId="xl140">
    <w:name w:val="xl140"/>
    <w:basedOn w:val="Normal"/>
    <w:qFormat/>
    <w:rsid w:val="00950FCE"/>
    <w:pPr>
      <w:widowControl/>
      <w:pBdr>
        <w:right w:val="single" w:sz="8" w:space="0" w:color="000000"/>
      </w:pBdr>
      <w:spacing w:beforeAutospacing="1" w:afterAutospacing="1"/>
    </w:pPr>
    <w:rPr>
      <w:sz w:val="24"/>
      <w:szCs w:val="24"/>
      <w:lang w:val="pt-BR"/>
    </w:rPr>
  </w:style>
  <w:style w:type="paragraph" w:customStyle="1" w:styleId="xl141">
    <w:name w:val="xl141"/>
    <w:basedOn w:val="Normal"/>
    <w:qFormat/>
    <w:rsid w:val="00950FCE"/>
    <w:pPr>
      <w:widowControl/>
      <w:pBdr>
        <w:left w:val="single" w:sz="8" w:space="0" w:color="000000"/>
        <w:bottom w:val="single" w:sz="8" w:space="0" w:color="000000"/>
      </w:pBdr>
      <w:spacing w:beforeAutospacing="1" w:afterAutospacing="1"/>
    </w:pPr>
    <w:rPr>
      <w:sz w:val="24"/>
      <w:szCs w:val="24"/>
      <w:lang w:val="pt-BR"/>
    </w:rPr>
  </w:style>
  <w:style w:type="paragraph" w:customStyle="1" w:styleId="xl142">
    <w:name w:val="xl142"/>
    <w:basedOn w:val="Normal"/>
    <w:qFormat/>
    <w:rsid w:val="00950FCE"/>
    <w:pPr>
      <w:widowControl/>
      <w:pBdr>
        <w:bottom w:val="single" w:sz="8" w:space="0" w:color="000000"/>
      </w:pBdr>
      <w:spacing w:beforeAutospacing="1" w:afterAutospacing="1"/>
    </w:pPr>
    <w:rPr>
      <w:sz w:val="24"/>
      <w:szCs w:val="24"/>
      <w:lang w:val="pt-BR"/>
    </w:rPr>
  </w:style>
  <w:style w:type="paragraph" w:customStyle="1" w:styleId="xl143">
    <w:name w:val="xl143"/>
    <w:basedOn w:val="Normal"/>
    <w:qFormat/>
    <w:rsid w:val="00950FCE"/>
    <w:pPr>
      <w:widowControl/>
      <w:pBdr>
        <w:bottom w:val="single" w:sz="8" w:space="0" w:color="000000"/>
        <w:right w:val="single" w:sz="8" w:space="0" w:color="000000"/>
      </w:pBdr>
      <w:spacing w:beforeAutospacing="1" w:afterAutospacing="1"/>
    </w:pPr>
    <w:rPr>
      <w:sz w:val="24"/>
      <w:szCs w:val="24"/>
      <w:lang w:val="pt-BR"/>
    </w:rPr>
  </w:style>
  <w:style w:type="paragraph" w:customStyle="1" w:styleId="font6">
    <w:name w:val="font6"/>
    <w:basedOn w:val="Normal"/>
    <w:qFormat/>
    <w:rsid w:val="00950FCE"/>
    <w:pPr>
      <w:widowControl/>
      <w:spacing w:beforeAutospacing="1" w:afterAutospacing="1"/>
    </w:pPr>
    <w:rPr>
      <w:rFonts w:ascii="Calibri" w:hAnsi="Calibri" w:cs="Calibri"/>
      <w:b/>
      <w:bCs/>
      <w:color w:val="000000"/>
      <w:sz w:val="20"/>
      <w:szCs w:val="20"/>
      <w:lang w:val="pt-BR"/>
    </w:rPr>
  </w:style>
  <w:style w:type="paragraph" w:customStyle="1" w:styleId="Nvel2">
    <w:name w:val="Nível 2"/>
    <w:basedOn w:val="Normal"/>
    <w:next w:val="Normal"/>
    <w:qFormat/>
    <w:rsid w:val="00950FCE"/>
    <w:pPr>
      <w:widowControl/>
      <w:spacing w:after="120"/>
      <w:jc w:val="both"/>
    </w:pPr>
    <w:rPr>
      <w:rFonts w:ascii="Arial" w:eastAsiaTheme="minorEastAsia" w:hAnsi="Arial"/>
      <w:b/>
      <w:sz w:val="24"/>
      <w:szCs w:val="20"/>
      <w:lang w:val="pt-BR"/>
    </w:rPr>
  </w:style>
  <w:style w:type="paragraph" w:styleId="Citao">
    <w:name w:val="Quote"/>
    <w:basedOn w:val="Normal"/>
    <w:next w:val="Normal"/>
    <w:link w:val="CitaoChar"/>
    <w:uiPriority w:val="29"/>
    <w:qFormat/>
    <w:rsid w:val="00950FCE"/>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szCs w:val="24"/>
      <w:lang w:val="pt-BR" w:eastAsia="en-US"/>
    </w:rPr>
  </w:style>
  <w:style w:type="character" w:customStyle="1" w:styleId="CitaoChar1">
    <w:name w:val="Citação Char1"/>
    <w:basedOn w:val="Fontepargpadro"/>
    <w:uiPriority w:val="29"/>
    <w:rsid w:val="00950FCE"/>
    <w:rPr>
      <w:rFonts w:ascii="Times New Roman" w:eastAsia="Times New Roman" w:hAnsi="Times New Roman" w:cs="Times New Roman"/>
      <w:i/>
      <w:iCs/>
      <w:color w:val="404040" w:themeColor="text1" w:themeTint="BF"/>
      <w:lang w:val="pt-PT" w:eastAsia="pt-BR"/>
    </w:rPr>
  </w:style>
  <w:style w:type="paragraph" w:styleId="Commarcadores5">
    <w:name w:val="List Bullet 5"/>
    <w:basedOn w:val="Normal"/>
    <w:qFormat/>
    <w:rsid w:val="00950FCE"/>
    <w:pPr>
      <w:widowControl/>
      <w:numPr>
        <w:numId w:val="10"/>
      </w:numPr>
      <w:contextualSpacing/>
    </w:pPr>
    <w:rPr>
      <w:rFonts w:ascii="Ecofont_Spranq_eco_Sans" w:eastAsiaTheme="minorEastAsia" w:hAnsi="Ecofont_Spranq_eco_Sans" w:cs="Tahoma"/>
      <w:sz w:val="24"/>
      <w:szCs w:val="24"/>
      <w:lang w:val="pt-BR"/>
    </w:rPr>
  </w:style>
  <w:style w:type="paragraph" w:customStyle="1" w:styleId="Notaexplicativa">
    <w:name w:val="Nota explicativa"/>
    <w:basedOn w:val="Citao"/>
    <w:link w:val="NotaexplicativaChar"/>
    <w:qFormat/>
    <w:rsid w:val="00950FCE"/>
    <w:rPr>
      <w:szCs w:val="20"/>
    </w:rPr>
  </w:style>
  <w:style w:type="paragraph" w:customStyle="1" w:styleId="Nivel01Titulo">
    <w:name w:val="Nivel_01_Titulo"/>
    <w:basedOn w:val="Nivel01"/>
    <w:link w:val="Nivel01TituloChar"/>
    <w:qFormat/>
    <w:rsid w:val="00950FCE"/>
    <w:pPr>
      <w:numPr>
        <w:numId w:val="1"/>
      </w:numPr>
      <w:tabs>
        <w:tab w:val="clear" w:pos="0"/>
      </w:tabs>
      <w:jc w:val="left"/>
    </w:pPr>
    <w:rPr>
      <w:rFonts w:cstheme="majorBidi"/>
      <w:color w:val="000000" w:themeColor="text1"/>
      <w:spacing w:val="5"/>
      <w:kern w:val="2"/>
      <w:sz w:val="52"/>
      <w:szCs w:val="52"/>
    </w:rPr>
  </w:style>
  <w:style w:type="paragraph" w:customStyle="1" w:styleId="Citao1">
    <w:name w:val="Citação1"/>
    <w:basedOn w:val="Normal"/>
    <w:next w:val="Normal"/>
    <w:link w:val="QuoteChar"/>
    <w:qFormat/>
    <w:rsid w:val="00950FCE"/>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lang w:val="pt-BR" w:eastAsia="en-US"/>
    </w:rPr>
  </w:style>
  <w:style w:type="paragraph" w:customStyle="1" w:styleId="paragraph">
    <w:name w:val="paragraph"/>
    <w:basedOn w:val="Normal"/>
    <w:qFormat/>
    <w:rsid w:val="00950FCE"/>
    <w:pPr>
      <w:widowControl/>
      <w:spacing w:beforeAutospacing="1" w:afterAutospacing="1"/>
    </w:pPr>
    <w:rPr>
      <w:sz w:val="24"/>
      <w:szCs w:val="24"/>
      <w:lang w:val="pt-BR"/>
    </w:rPr>
  </w:style>
  <w:style w:type="paragraph" w:customStyle="1" w:styleId="Nivel1">
    <w:name w:val="Nivel1"/>
    <w:basedOn w:val="Ttulo1"/>
    <w:link w:val="Nivel1Char"/>
    <w:qFormat/>
    <w:rsid w:val="00950FCE"/>
    <w:pPr>
      <w:widowControl/>
      <w:autoSpaceDE/>
      <w:autoSpaceDN/>
      <w:spacing w:line="276" w:lineRule="auto"/>
      <w:ind w:left="357" w:hanging="357"/>
      <w:jc w:val="both"/>
    </w:pPr>
    <w:rPr>
      <w:rFonts w:ascii="Arial" w:hAnsi="Arial" w:cs="Arial"/>
      <w:b w:val="0"/>
      <w:color w:val="000000"/>
    </w:rPr>
  </w:style>
  <w:style w:type="paragraph" w:customStyle="1" w:styleId="Nivel10">
    <w:name w:val="Nivel 1"/>
    <w:basedOn w:val="Nivel2"/>
    <w:next w:val="Nivel2"/>
    <w:qFormat/>
    <w:rsid w:val="00950FCE"/>
    <w:pPr>
      <w:spacing w:before="120" w:after="120"/>
      <w:ind w:left="360" w:hanging="360"/>
    </w:pPr>
    <w:rPr>
      <w:rFonts w:eastAsiaTheme="minorEastAsia"/>
      <w:color w:val="000000"/>
      <w:sz w:val="20"/>
      <w:szCs w:val="20"/>
      <w:lang w:eastAsia="en-US"/>
    </w:rPr>
  </w:style>
  <w:style w:type="paragraph" w:customStyle="1" w:styleId="textbody">
    <w:name w:val="textbody"/>
    <w:basedOn w:val="Normal"/>
    <w:qFormat/>
    <w:rsid w:val="00950FCE"/>
    <w:pPr>
      <w:widowControl/>
      <w:spacing w:beforeAutospacing="1" w:afterAutospacing="1"/>
    </w:pPr>
    <w:rPr>
      <w:sz w:val="24"/>
      <w:szCs w:val="24"/>
      <w:lang w:val="pt-BR"/>
    </w:rPr>
  </w:style>
  <w:style w:type="paragraph" w:customStyle="1" w:styleId="em0020ementa">
    <w:name w:val="em_0020ementa"/>
    <w:basedOn w:val="Normal"/>
    <w:qFormat/>
    <w:rsid w:val="00950FCE"/>
    <w:pPr>
      <w:widowControl/>
      <w:ind w:left="4160"/>
      <w:jc w:val="both"/>
    </w:pPr>
    <w:rPr>
      <w:sz w:val="28"/>
      <w:szCs w:val="28"/>
      <w:lang w:val="pt-BR"/>
    </w:rPr>
  </w:style>
  <w:style w:type="paragraph" w:customStyle="1" w:styleId="texto1">
    <w:name w:val="texto1"/>
    <w:basedOn w:val="Normal"/>
    <w:qFormat/>
    <w:rsid w:val="00950FCE"/>
    <w:pPr>
      <w:widowControl/>
      <w:spacing w:beforeAutospacing="1" w:afterAutospacing="1"/>
    </w:pPr>
    <w:rPr>
      <w:sz w:val="24"/>
      <w:szCs w:val="24"/>
      <w:lang w:val="pt-BR"/>
    </w:rPr>
  </w:style>
  <w:style w:type="paragraph" w:customStyle="1" w:styleId="GradeColorida-nfase11">
    <w:name w:val="Grade Colorida - Ênfase 11"/>
    <w:basedOn w:val="Normal"/>
    <w:next w:val="Normal"/>
    <w:link w:val="GradeColorida-nfase1Char"/>
    <w:uiPriority w:val="29"/>
    <w:qFormat/>
    <w:rsid w:val="00950FCE"/>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val="pt-BR" w:eastAsia="en-US"/>
    </w:rPr>
  </w:style>
  <w:style w:type="paragraph" w:customStyle="1" w:styleId="xwestern">
    <w:name w:val="x_western"/>
    <w:basedOn w:val="Normal"/>
    <w:qFormat/>
    <w:rsid w:val="00950FCE"/>
    <w:pPr>
      <w:widowControl/>
      <w:spacing w:beforeAutospacing="1" w:afterAutospacing="1"/>
    </w:pPr>
    <w:rPr>
      <w:sz w:val="24"/>
      <w:szCs w:val="24"/>
      <w:lang w:val="pt-BR"/>
    </w:rPr>
  </w:style>
  <w:style w:type="paragraph" w:customStyle="1" w:styleId="TCU-Ac-item9-0">
    <w:name w:val="TCU - Ac - item 9 - §§_0"/>
    <w:basedOn w:val="Normal"/>
    <w:qFormat/>
    <w:rsid w:val="00950FCE"/>
    <w:pPr>
      <w:widowControl/>
      <w:ind w:firstLine="1134"/>
      <w:jc w:val="both"/>
    </w:pPr>
    <w:rPr>
      <w:sz w:val="24"/>
      <w:lang w:val="pt-BR" w:eastAsia="en-US"/>
    </w:rPr>
  </w:style>
  <w:style w:type="paragraph" w:customStyle="1" w:styleId="Normal10">
    <w:name w:val="Normal_1"/>
    <w:qFormat/>
    <w:rsid w:val="00950FCE"/>
    <w:pPr>
      <w:suppressAutoHyphens/>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qFormat/>
    <w:rsid w:val="00950FCE"/>
    <w:pPr>
      <w:widowControl/>
      <w:spacing w:beforeAutospacing="1" w:afterAutospacing="1"/>
    </w:pPr>
    <w:rPr>
      <w:sz w:val="24"/>
      <w:szCs w:val="24"/>
      <w:lang w:val="pt-BR"/>
    </w:rPr>
  </w:style>
  <w:style w:type="paragraph" w:customStyle="1" w:styleId="textojustificadorecuoprimeiralinha">
    <w:name w:val="texto_justificado_recuo_primeira_linha"/>
    <w:basedOn w:val="Normal"/>
    <w:qFormat/>
    <w:rsid w:val="00950FCE"/>
    <w:pPr>
      <w:widowControl/>
      <w:spacing w:beforeAutospacing="1" w:afterAutospacing="1"/>
    </w:pPr>
    <w:rPr>
      <w:sz w:val="24"/>
      <w:szCs w:val="24"/>
      <w:lang w:val="pt-BR"/>
    </w:rPr>
  </w:style>
  <w:style w:type="paragraph" w:customStyle="1" w:styleId="textojustificado">
    <w:name w:val="texto_justificado"/>
    <w:basedOn w:val="Normal"/>
    <w:qFormat/>
    <w:rsid w:val="00950FCE"/>
    <w:pPr>
      <w:widowControl/>
      <w:spacing w:beforeAutospacing="1" w:afterAutospacing="1"/>
    </w:pPr>
    <w:rPr>
      <w:sz w:val="24"/>
      <w:szCs w:val="24"/>
      <w:lang w:val="pt-BR"/>
    </w:rPr>
  </w:style>
  <w:style w:type="paragraph" w:customStyle="1" w:styleId="Nvel2Opcional">
    <w:name w:val="Nível 2 Opcional"/>
    <w:basedOn w:val="Nivel2"/>
    <w:link w:val="Nvel2OpcionalChar"/>
    <w:qFormat/>
    <w:rsid w:val="00950FCE"/>
    <w:pPr>
      <w:spacing w:before="120" w:after="120"/>
      <w:ind w:left="432" w:hanging="432"/>
    </w:pPr>
    <w:rPr>
      <w:rFonts w:eastAsia="Times New Roman"/>
      <w:i/>
      <w:color w:val="FF0000"/>
      <w:sz w:val="20"/>
      <w:szCs w:val="20"/>
      <w:lang w:eastAsia="en-US"/>
    </w:rPr>
  </w:style>
  <w:style w:type="paragraph" w:customStyle="1" w:styleId="Nvel3Opcional">
    <w:name w:val="Nível 3 Opcional"/>
    <w:basedOn w:val="Nivel3"/>
    <w:link w:val="Nvel3OpcionalChar"/>
    <w:qFormat/>
    <w:rsid w:val="00950FCE"/>
    <w:pPr>
      <w:spacing w:before="120" w:after="120"/>
      <w:ind w:left="1072" w:hanging="504"/>
    </w:pPr>
    <w:rPr>
      <w:rFonts w:eastAsia="Times New Roman"/>
      <w:i/>
      <w:iCs/>
      <w:sz w:val="20"/>
      <w:szCs w:val="20"/>
      <w:lang w:eastAsia="en-US"/>
    </w:rPr>
  </w:style>
  <w:style w:type="paragraph" w:customStyle="1" w:styleId="SombreamentoMdio1-nfase31">
    <w:name w:val="Sombreamento Médio 1 - Ênfase 31"/>
    <w:basedOn w:val="Normal"/>
    <w:next w:val="Normal"/>
    <w:qFormat/>
    <w:rsid w:val="00950FCE"/>
    <w:pPr>
      <w:widowControl/>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qFormat/>
    <w:rsid w:val="00950FCE"/>
    <w:pPr>
      <w:widowControl/>
      <w:spacing w:beforeAutospacing="1" w:afterAutospacing="1"/>
    </w:pPr>
    <w:rPr>
      <w:sz w:val="24"/>
      <w:szCs w:val="24"/>
      <w:lang w:val="pt-BR"/>
    </w:rPr>
  </w:style>
  <w:style w:type="paragraph" w:customStyle="1" w:styleId="itemnivel2">
    <w:name w:val="item_nivel2"/>
    <w:basedOn w:val="Normal"/>
    <w:qFormat/>
    <w:rsid w:val="00950FCE"/>
    <w:pPr>
      <w:widowControl/>
      <w:spacing w:beforeAutospacing="1" w:afterAutospacing="1"/>
    </w:pPr>
    <w:rPr>
      <w:sz w:val="24"/>
      <w:szCs w:val="24"/>
      <w:lang w:val="pt-BR"/>
    </w:rPr>
  </w:style>
  <w:style w:type="paragraph" w:customStyle="1" w:styleId="itemnivel1">
    <w:name w:val="item_nivel1"/>
    <w:basedOn w:val="Normal"/>
    <w:qFormat/>
    <w:rsid w:val="00950FCE"/>
    <w:pPr>
      <w:widowControl/>
      <w:spacing w:beforeAutospacing="1" w:afterAutospacing="1"/>
    </w:pPr>
    <w:rPr>
      <w:sz w:val="24"/>
      <w:szCs w:val="24"/>
      <w:lang w:val="pt-BR"/>
    </w:rPr>
  </w:style>
  <w:style w:type="paragraph" w:customStyle="1" w:styleId="itemalinealetra">
    <w:name w:val="item_alinea_letra"/>
    <w:basedOn w:val="Normal"/>
    <w:qFormat/>
    <w:rsid w:val="00950FCE"/>
    <w:pPr>
      <w:widowControl/>
      <w:spacing w:beforeAutospacing="1" w:afterAutospacing="1"/>
    </w:pPr>
    <w:rPr>
      <w:sz w:val="24"/>
      <w:szCs w:val="24"/>
      <w:lang w:val="pt-BR"/>
    </w:rPr>
  </w:style>
  <w:style w:type="paragraph" w:customStyle="1" w:styleId="Standard">
    <w:name w:val="Standard"/>
    <w:qFormat/>
    <w:rsid w:val="00950FCE"/>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Textbody0">
    <w:name w:val="Text body"/>
    <w:basedOn w:val="Standard"/>
    <w:qFormat/>
    <w:rsid w:val="00950FCE"/>
    <w:pPr>
      <w:spacing w:after="140" w:line="276" w:lineRule="auto"/>
    </w:pPr>
  </w:style>
  <w:style w:type="paragraph" w:customStyle="1" w:styleId="ou">
    <w:name w:val="ou"/>
    <w:basedOn w:val="PargrafodaLista"/>
    <w:link w:val="ouChar"/>
    <w:autoRedefine/>
    <w:qFormat/>
    <w:rsid w:val="00950FCE"/>
    <w:pPr>
      <w:widowControl/>
      <w:autoSpaceDE/>
      <w:autoSpaceDN/>
      <w:spacing w:before="120" w:after="288" w:line="312" w:lineRule="auto"/>
      <w:ind w:left="0" w:firstLine="567"/>
      <w:contextualSpacing w:val="0"/>
      <w:jc w:val="center"/>
    </w:pPr>
    <w:rPr>
      <w:rFonts w:ascii="Arial" w:hAnsi="Arial" w:cs="Arial"/>
      <w:b/>
      <w:bCs/>
      <w:i/>
      <w:iCs/>
      <w:color w:val="FF0000"/>
      <w:sz w:val="20"/>
      <w:szCs w:val="24"/>
      <w:u w:val="single"/>
      <w:lang w:eastAsia="pt-BR"/>
    </w:rPr>
  </w:style>
  <w:style w:type="paragraph" w:customStyle="1" w:styleId="Nvel3-R">
    <w:name w:val="Nível 3-R"/>
    <w:basedOn w:val="Nivel3"/>
    <w:link w:val="Nvel3-RChar"/>
    <w:qFormat/>
    <w:rsid w:val="00950FCE"/>
    <w:pPr>
      <w:numPr>
        <w:ilvl w:val="2"/>
        <w:numId w:val="1"/>
      </w:numPr>
      <w:spacing w:before="120" w:after="120"/>
      <w:ind w:left="744"/>
    </w:pPr>
    <w:rPr>
      <w:b/>
      <w:i/>
      <w:iCs/>
      <w:sz w:val="20"/>
      <w:szCs w:val="20"/>
    </w:rPr>
  </w:style>
  <w:style w:type="paragraph" w:customStyle="1" w:styleId="Nvel4-R">
    <w:name w:val="Nível 4-R"/>
    <w:basedOn w:val="Nivel4"/>
    <w:link w:val="Nvel4-RChar"/>
    <w:autoRedefine/>
    <w:qFormat/>
    <w:rsid w:val="00950FCE"/>
    <w:pPr>
      <w:numPr>
        <w:ilvl w:val="0"/>
      </w:numPr>
      <w:spacing w:before="120" w:after="120"/>
      <w:ind w:left="2818" w:hanging="360"/>
    </w:pPr>
    <w:rPr>
      <w:b/>
      <w:i/>
      <w:iCs/>
    </w:rPr>
  </w:style>
  <w:style w:type="paragraph" w:customStyle="1" w:styleId="Nvel1-SemNum">
    <w:name w:val="Nível 1-Sem Num"/>
    <w:basedOn w:val="Nivel01"/>
    <w:link w:val="Nvel1-SemNumChar"/>
    <w:autoRedefine/>
    <w:qFormat/>
    <w:rsid w:val="00950FCE"/>
    <w:pPr>
      <w:numPr>
        <w:numId w:val="0"/>
      </w:numPr>
      <w:outlineLvl w:val="1"/>
    </w:pPr>
  </w:style>
  <w:style w:type="paragraph" w:customStyle="1" w:styleId="citao2">
    <w:name w:val="citação 2"/>
    <w:basedOn w:val="Citao"/>
    <w:link w:val="citao2Char"/>
    <w:qFormat/>
    <w:rsid w:val="00950FCE"/>
    <w:pPr>
      <w:overflowPunct w:val="0"/>
    </w:pPr>
    <w:rPr>
      <w:szCs w:val="20"/>
    </w:rPr>
  </w:style>
  <w:style w:type="paragraph" w:customStyle="1" w:styleId="Prembulo">
    <w:name w:val="Preâmbulo"/>
    <w:basedOn w:val="Normal"/>
    <w:link w:val="PrembuloChar"/>
    <w:qFormat/>
    <w:rsid w:val="00950FCE"/>
    <w:pPr>
      <w:widowControl/>
      <w:spacing w:before="480" w:after="120" w:line="360" w:lineRule="auto"/>
      <w:ind w:left="4253" w:right="-17"/>
      <w:jc w:val="both"/>
    </w:pPr>
    <w:rPr>
      <w:rFonts w:ascii="Arial" w:eastAsia="Arial" w:hAnsi="Arial" w:cs="Arial"/>
      <w:bCs/>
      <w:sz w:val="20"/>
      <w:szCs w:val="20"/>
      <w:lang w:val="pt-BR"/>
    </w:rPr>
  </w:style>
  <w:style w:type="paragraph" w:customStyle="1" w:styleId="Nivel3-erro">
    <w:name w:val="Nivel 3-erro"/>
    <w:basedOn w:val="Normal"/>
    <w:link w:val="Nivel3-erroChar"/>
    <w:uiPriority w:val="1"/>
    <w:qFormat/>
    <w:rsid w:val="00950FCE"/>
    <w:pPr>
      <w:widowControl/>
      <w:numPr>
        <w:ilvl w:val="2"/>
        <w:numId w:val="9"/>
      </w:numPr>
      <w:spacing w:before="120" w:after="120"/>
      <w:ind w:left="425" w:firstLine="0"/>
      <w:jc w:val="both"/>
    </w:pPr>
    <w:rPr>
      <w:rFonts w:ascii="Arial" w:eastAsiaTheme="minorEastAsia" w:hAnsi="Arial" w:cs="Tahoma"/>
      <w:sz w:val="20"/>
      <w:szCs w:val="20"/>
      <w:lang w:val="pt-BR"/>
    </w:rPr>
  </w:style>
  <w:style w:type="paragraph" w:customStyle="1" w:styleId="TableContents">
    <w:name w:val="Table Contents"/>
    <w:basedOn w:val="Normal"/>
    <w:qFormat/>
    <w:rsid w:val="00950FCE"/>
    <w:pPr>
      <w:suppressLineNumbers/>
      <w:suppressAutoHyphens/>
    </w:pPr>
    <w:rPr>
      <w:sz w:val="24"/>
      <w:szCs w:val="24"/>
      <w:lang w:val="pt-BR" w:eastAsia="zh-CN"/>
    </w:rPr>
  </w:style>
  <w:style w:type="paragraph" w:customStyle="1" w:styleId="TableHeading">
    <w:name w:val="Table Heading"/>
    <w:basedOn w:val="TableContents"/>
    <w:qFormat/>
    <w:rsid w:val="00950FCE"/>
    <w:pPr>
      <w:jc w:val="center"/>
    </w:pPr>
    <w:rPr>
      <w:b/>
      <w:bCs/>
    </w:rPr>
  </w:style>
  <w:style w:type="numbering" w:customStyle="1" w:styleId="Semlista1">
    <w:name w:val="Sem lista1"/>
    <w:semiHidden/>
    <w:qFormat/>
    <w:rsid w:val="00950FCE"/>
  </w:style>
  <w:style w:type="numbering" w:customStyle="1" w:styleId="Semlista2">
    <w:name w:val="Sem lista2"/>
    <w:uiPriority w:val="99"/>
    <w:semiHidden/>
    <w:unhideWhenUsed/>
    <w:qFormat/>
    <w:rsid w:val="00950FCE"/>
  </w:style>
  <w:style w:type="numbering" w:customStyle="1" w:styleId="Semlista11">
    <w:name w:val="Sem lista11"/>
    <w:semiHidden/>
    <w:qFormat/>
    <w:rsid w:val="00950FCE"/>
  </w:style>
  <w:style w:type="numbering" w:customStyle="1" w:styleId="Semlista3">
    <w:name w:val="Sem lista3"/>
    <w:uiPriority w:val="99"/>
    <w:semiHidden/>
    <w:unhideWhenUsed/>
    <w:qFormat/>
    <w:rsid w:val="00950FCE"/>
  </w:style>
  <w:style w:type="numbering" w:customStyle="1" w:styleId="Estilo1">
    <w:name w:val="Estilo1"/>
    <w:uiPriority w:val="99"/>
    <w:qFormat/>
    <w:rsid w:val="00950FCE"/>
  </w:style>
  <w:style w:type="numbering" w:customStyle="1" w:styleId="Estilo2">
    <w:name w:val="Estilo2"/>
    <w:uiPriority w:val="99"/>
    <w:qFormat/>
    <w:rsid w:val="00950FCE"/>
  </w:style>
  <w:style w:type="numbering" w:customStyle="1" w:styleId="Estilo3">
    <w:name w:val="Estilo3"/>
    <w:uiPriority w:val="99"/>
    <w:qFormat/>
    <w:rsid w:val="00950FCE"/>
  </w:style>
  <w:style w:type="numbering" w:customStyle="1" w:styleId="Estilo4">
    <w:name w:val="Estilo4"/>
    <w:uiPriority w:val="99"/>
    <w:qFormat/>
    <w:rsid w:val="00950FCE"/>
  </w:style>
  <w:style w:type="numbering" w:customStyle="1" w:styleId="Estilo5">
    <w:name w:val="Estilo5"/>
    <w:uiPriority w:val="99"/>
    <w:qFormat/>
    <w:rsid w:val="00950FCE"/>
  </w:style>
  <w:style w:type="numbering" w:customStyle="1" w:styleId="Estilo6">
    <w:name w:val="Estilo6"/>
    <w:uiPriority w:val="99"/>
    <w:qFormat/>
    <w:rsid w:val="00950FCE"/>
  </w:style>
  <w:style w:type="table" w:customStyle="1" w:styleId="Tabelacomgrade1">
    <w:name w:val="Tabela com grade1"/>
    <w:basedOn w:val="Tabelanormal"/>
    <w:rsid w:val="00950FCE"/>
    <w:pPr>
      <w:suppressAutoHyphens/>
      <w:spacing w:after="0" w:line="240" w:lineRule="auto"/>
    </w:pPr>
    <w:rPr>
      <w:kern w:val="2"/>
      <w:sz w:val="20"/>
      <w:szCs w:val="20"/>
      <w:lang w:eastAsia="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950FCE"/>
    <w:pPr>
      <w:suppressAutoHyphens/>
      <w:spacing w:after="200" w:line="276" w:lineRule="auto"/>
    </w:pPr>
    <w:rPr>
      <w:kern w:val="2"/>
      <w:sz w:val="20"/>
      <w:szCs w:val="20"/>
      <w:lang w:eastAsia="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50FCE"/>
    <w:pPr>
      <w:suppressAutoHyphens/>
      <w:spacing w:after="0" w:line="240" w:lineRule="auto"/>
    </w:pPr>
    <w:rPr>
      <w:kern w:val="2"/>
      <w:lang w:val="en-US"/>
      <w14:ligatures w14:val="standardContextual"/>
    </w:rPr>
    <w:tblPr>
      <w:tblCellMar>
        <w:top w:w="0" w:type="dxa"/>
        <w:left w:w="0" w:type="dxa"/>
        <w:bottom w:w="0" w:type="dxa"/>
        <w:right w:w="0" w:type="dxa"/>
      </w:tblCellMar>
    </w:tblPr>
  </w:style>
  <w:style w:type="character" w:customStyle="1" w:styleId="StrongEmphasis">
    <w:name w:val="Strong Emphasis"/>
    <w:qFormat/>
    <w:rsid w:val="00950F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94550">
      <w:bodyDiv w:val="1"/>
      <w:marLeft w:val="0"/>
      <w:marRight w:val="0"/>
      <w:marTop w:val="0"/>
      <w:marBottom w:val="0"/>
      <w:divBdr>
        <w:top w:val="none" w:sz="0" w:space="0" w:color="auto"/>
        <w:left w:val="none" w:sz="0" w:space="0" w:color="auto"/>
        <w:bottom w:val="none" w:sz="0" w:space="0" w:color="auto"/>
        <w:right w:val="none" w:sz="0" w:space="0" w:color="auto"/>
      </w:divBdr>
    </w:div>
    <w:div w:id="123142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decreto-lei/del5452.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br/empresas-e-negocios/pt-br/empreendedor" TargetMode="Externa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79</Pages>
  <Words>31981</Words>
  <Characters>172703</Characters>
  <Application>Microsoft Office Word</Application>
  <DocSecurity>0</DocSecurity>
  <Lines>1439</Lines>
  <Paragraphs>408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Rodrigo</cp:lastModifiedBy>
  <cp:revision>11</cp:revision>
  <dcterms:created xsi:type="dcterms:W3CDTF">2026-05-27T23:41:00Z</dcterms:created>
  <dcterms:modified xsi:type="dcterms:W3CDTF">2026-05-28T18:10:00Z</dcterms:modified>
</cp:coreProperties>
</file>