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774" w:rsidRPr="004B1B16" w:rsidRDefault="00502774" w:rsidP="00502774">
      <w:pPr>
        <w:spacing w:line="360" w:lineRule="auto"/>
        <w:jc w:val="both"/>
        <w:rPr>
          <w:rFonts w:ascii="Arial" w:hAnsi="Arial" w:cs="Arial"/>
          <w:b/>
        </w:rPr>
      </w:pPr>
      <w:r w:rsidRPr="004B1B16">
        <w:rPr>
          <w:rFonts w:ascii="Arial" w:hAnsi="Arial" w:cs="Arial"/>
          <w:b/>
        </w:rPr>
        <w:t xml:space="preserve">PREGÃO ELETRONICO Nº </w:t>
      </w:r>
      <w:r w:rsidR="00E35A26">
        <w:rPr>
          <w:rFonts w:ascii="Arial" w:hAnsi="Arial" w:cs="Arial"/>
          <w:b/>
          <w:color w:val="FF0000"/>
        </w:rPr>
        <w:t>006</w:t>
      </w:r>
      <w:r w:rsidRPr="004B1B16">
        <w:rPr>
          <w:rFonts w:ascii="Arial" w:hAnsi="Arial" w:cs="Arial"/>
          <w:b/>
          <w:color w:val="FF0000"/>
        </w:rPr>
        <w:t xml:space="preserve">/2026 </w:t>
      </w:r>
    </w:p>
    <w:p w:rsidR="00502774" w:rsidRPr="004B1B16" w:rsidRDefault="00502774" w:rsidP="00502774">
      <w:pPr>
        <w:spacing w:line="360" w:lineRule="auto"/>
        <w:jc w:val="both"/>
        <w:rPr>
          <w:rFonts w:ascii="Arial" w:hAnsi="Arial" w:cs="Arial"/>
          <w:b/>
        </w:rPr>
      </w:pPr>
      <w:r w:rsidRPr="004B1B16">
        <w:rPr>
          <w:rFonts w:ascii="Arial" w:hAnsi="Arial" w:cs="Arial"/>
          <w:b/>
        </w:rPr>
        <w:t xml:space="preserve">PROCESSO DE LICITAÇÃO Nº </w:t>
      </w:r>
      <w:r w:rsidR="00E35A26">
        <w:rPr>
          <w:rFonts w:ascii="Arial" w:hAnsi="Arial" w:cs="Arial"/>
          <w:b/>
          <w:color w:val="FF0000"/>
        </w:rPr>
        <w:t>007</w:t>
      </w:r>
      <w:r w:rsidRPr="004B1B16">
        <w:rPr>
          <w:rFonts w:ascii="Arial" w:hAnsi="Arial" w:cs="Arial"/>
          <w:b/>
          <w:color w:val="FF0000"/>
        </w:rPr>
        <w:t xml:space="preserve">/2026 </w:t>
      </w:r>
    </w:p>
    <w:p w:rsidR="00502774" w:rsidRPr="004B1B16" w:rsidRDefault="00502774" w:rsidP="00502774">
      <w:pPr>
        <w:spacing w:line="360" w:lineRule="auto"/>
        <w:jc w:val="both"/>
        <w:rPr>
          <w:rFonts w:ascii="Arial" w:hAnsi="Arial" w:cs="Arial"/>
          <w:b/>
        </w:rPr>
      </w:pPr>
    </w:p>
    <w:p w:rsidR="00502774" w:rsidRPr="004B1B16" w:rsidRDefault="00502774" w:rsidP="00502774">
      <w:pPr>
        <w:spacing w:line="360" w:lineRule="auto"/>
        <w:jc w:val="both"/>
        <w:rPr>
          <w:rFonts w:ascii="Arial" w:hAnsi="Arial" w:cs="Arial"/>
          <w:b/>
        </w:rPr>
      </w:pPr>
      <w:r w:rsidRPr="004B1B16">
        <w:rPr>
          <w:rFonts w:ascii="Arial" w:hAnsi="Arial" w:cs="Arial"/>
          <w:b/>
        </w:rPr>
        <w:t xml:space="preserve">ÓRGÃO CONTRATANTE:  </w:t>
      </w:r>
    </w:p>
    <w:p w:rsidR="00502774" w:rsidRPr="004B1B16" w:rsidRDefault="00502774" w:rsidP="00502774">
      <w:pPr>
        <w:spacing w:line="360" w:lineRule="auto"/>
        <w:jc w:val="both"/>
        <w:rPr>
          <w:rFonts w:ascii="Arial" w:hAnsi="Arial" w:cs="Arial"/>
        </w:rPr>
      </w:pPr>
      <w:r w:rsidRPr="004B1B16">
        <w:rPr>
          <w:rFonts w:ascii="Arial" w:hAnsi="Arial" w:cs="Arial"/>
          <w:w w:val="105"/>
        </w:rPr>
        <w:t>CONSÓRCIO INTERMUNICIPAL MULTIFINALITARIO DOS MUNICÍPIOS DA MICRORREGIÃO DO MEDIO RIO POMBA</w:t>
      </w:r>
      <w:r w:rsidRPr="004B1B16">
        <w:rPr>
          <w:rFonts w:ascii="Arial" w:hAnsi="Arial" w:cs="Arial"/>
          <w:b/>
          <w:w w:val="105"/>
        </w:rPr>
        <w:t xml:space="preserve"> </w:t>
      </w:r>
      <w:r w:rsidRPr="004B1B16">
        <w:rPr>
          <w:rFonts w:ascii="Arial" w:hAnsi="Arial" w:cs="Arial"/>
        </w:rPr>
        <w:t xml:space="preserve">– CIMERP </w:t>
      </w:r>
    </w:p>
    <w:p w:rsidR="00502774" w:rsidRPr="004B1B16" w:rsidRDefault="00502774" w:rsidP="00502774">
      <w:pPr>
        <w:spacing w:line="360" w:lineRule="auto"/>
        <w:jc w:val="both"/>
        <w:rPr>
          <w:rFonts w:ascii="Arial" w:hAnsi="Arial" w:cs="Arial"/>
        </w:rPr>
      </w:pPr>
    </w:p>
    <w:p w:rsidR="00502774" w:rsidRPr="004B1B16" w:rsidRDefault="00502774" w:rsidP="00502774">
      <w:pPr>
        <w:spacing w:line="360" w:lineRule="auto"/>
        <w:jc w:val="both"/>
        <w:rPr>
          <w:rFonts w:ascii="Arial" w:hAnsi="Arial" w:cs="Arial"/>
        </w:rPr>
      </w:pPr>
      <w:r w:rsidRPr="004B1B16">
        <w:rPr>
          <w:rFonts w:ascii="Arial" w:hAnsi="Arial" w:cs="Arial"/>
          <w:b/>
        </w:rPr>
        <w:t>OBJETO:</w:t>
      </w:r>
    </w:p>
    <w:p w:rsidR="00502774" w:rsidRPr="004B1B16" w:rsidRDefault="00502774" w:rsidP="00502774">
      <w:pPr>
        <w:spacing w:line="360" w:lineRule="auto"/>
        <w:jc w:val="both"/>
        <w:rPr>
          <w:rFonts w:ascii="Arial" w:hAnsi="Arial" w:cs="Arial"/>
          <w:color w:val="000000" w:themeColor="text1"/>
        </w:rPr>
      </w:pPr>
      <w:r w:rsidRPr="004B1B16">
        <w:rPr>
          <w:rFonts w:ascii="Arial" w:hAnsi="Arial" w:cs="Arial"/>
          <w:b/>
          <w:i/>
          <w:w w:val="105"/>
        </w:rPr>
        <w:t>CONTRATAÇÃO DE EMPRESA OU CONSÓRCIO DE EMPRESAS PARA FINS DE FORNECIMENTO 02 (DOIS) VEICULOS NOVOS (ZERO KM) PARA ATENDER AS NECESSIDADES DO CONSÓRCIO INTERMUNICIPAL MULTIFINALITARIO DOS MUNICÍPIOS DA MICRORREGIÃO DO MEDIO RIO POMBA – CIMERP,</w:t>
      </w:r>
      <w:r w:rsidRPr="004B1B16">
        <w:rPr>
          <w:rFonts w:ascii="Arial" w:eastAsia="Arial" w:hAnsi="Arial" w:cs="Arial"/>
          <w:b/>
          <w:bCs/>
          <w:lang w:val="pt-BR"/>
        </w:rPr>
        <w:t xml:space="preserve"> </w:t>
      </w:r>
      <w:r w:rsidRPr="004B1B16">
        <w:rPr>
          <w:rFonts w:ascii="Arial" w:hAnsi="Arial" w:cs="Arial"/>
          <w:color w:val="000000" w:themeColor="text1"/>
        </w:rPr>
        <w:t xml:space="preserve">conforme especificações contidas no Termo de Referência.  </w:t>
      </w:r>
    </w:p>
    <w:p w:rsidR="00502774" w:rsidRPr="004B1B16" w:rsidRDefault="00502774" w:rsidP="00502774">
      <w:pPr>
        <w:spacing w:line="360" w:lineRule="auto"/>
        <w:ind w:right="66"/>
        <w:jc w:val="both"/>
        <w:rPr>
          <w:rFonts w:ascii="Arial" w:hAnsi="Arial" w:cs="Arial"/>
        </w:rPr>
      </w:pPr>
    </w:p>
    <w:p w:rsidR="00502774" w:rsidRPr="004B1B16" w:rsidRDefault="00502774" w:rsidP="00502774">
      <w:pPr>
        <w:spacing w:line="360" w:lineRule="auto"/>
        <w:ind w:right="66"/>
        <w:jc w:val="both"/>
        <w:rPr>
          <w:rFonts w:ascii="Arial" w:hAnsi="Arial" w:cs="Arial"/>
          <w:color w:val="FF0000"/>
        </w:rPr>
      </w:pPr>
      <w:r w:rsidRPr="004B1B16">
        <w:rPr>
          <w:rFonts w:ascii="Arial" w:hAnsi="Arial" w:cs="Arial"/>
          <w:b/>
        </w:rPr>
        <w:t xml:space="preserve">VALOR TOTAL DA CONTRATAÇÃO:  </w:t>
      </w:r>
      <w:r w:rsidRPr="004B1B16">
        <w:rPr>
          <w:rFonts w:ascii="Arial" w:hAnsi="Arial" w:cs="Arial"/>
          <w:color w:val="FF0000"/>
        </w:rPr>
        <w:t>R$</w:t>
      </w:r>
      <w:r w:rsidR="00DD4BF8">
        <w:rPr>
          <w:rFonts w:ascii="Arial" w:hAnsi="Arial" w:cs="Arial"/>
          <w:color w:val="FF0000"/>
        </w:rPr>
        <w:t xml:space="preserve"> </w:t>
      </w:r>
      <w:r w:rsidRPr="004B1B16">
        <w:rPr>
          <w:rFonts w:ascii="Arial" w:hAnsi="Arial" w:cs="Arial"/>
          <w:color w:val="FF0000"/>
        </w:rPr>
        <w:t>214.772,42 (duzentos e quatorze mil, setecentos e setenta e dois reais e quarenta e dois centavos)</w:t>
      </w:r>
    </w:p>
    <w:p w:rsidR="00502774" w:rsidRPr="004B1B16" w:rsidRDefault="00502774" w:rsidP="00502774">
      <w:pPr>
        <w:spacing w:line="360" w:lineRule="auto"/>
        <w:ind w:right="66"/>
        <w:jc w:val="both"/>
        <w:rPr>
          <w:rFonts w:ascii="Arial" w:hAnsi="Arial" w:cs="Arial"/>
        </w:rPr>
      </w:pPr>
    </w:p>
    <w:p w:rsidR="00502774" w:rsidRPr="004B1B16" w:rsidRDefault="00502774" w:rsidP="00502774">
      <w:pPr>
        <w:spacing w:line="360" w:lineRule="auto"/>
        <w:ind w:right="66"/>
        <w:jc w:val="both"/>
        <w:rPr>
          <w:rFonts w:ascii="Arial" w:hAnsi="Arial" w:cs="Arial"/>
          <w:color w:val="FF0000"/>
        </w:rPr>
      </w:pPr>
      <w:r w:rsidRPr="004B1B16">
        <w:rPr>
          <w:rFonts w:ascii="Arial" w:hAnsi="Arial" w:cs="Arial"/>
          <w:b/>
        </w:rPr>
        <w:t xml:space="preserve">DATA DA SESSÃO PÚBLICA: </w:t>
      </w:r>
      <w:r w:rsidRPr="004B1B16">
        <w:rPr>
          <w:rFonts w:ascii="Arial" w:hAnsi="Arial" w:cs="Arial"/>
          <w:color w:val="FF0000"/>
        </w:rPr>
        <w:t xml:space="preserve">DIA ------/----/2026 ÀS 09:00H (NOVE HORAS) - HORÁRIO DE BRASÍLIA </w:t>
      </w:r>
    </w:p>
    <w:p w:rsidR="00502774" w:rsidRPr="004B1B16" w:rsidRDefault="00502774" w:rsidP="00502774">
      <w:pPr>
        <w:spacing w:line="360" w:lineRule="auto"/>
        <w:ind w:right="66"/>
        <w:jc w:val="both"/>
        <w:rPr>
          <w:rFonts w:ascii="Arial" w:hAnsi="Arial" w:cs="Arial"/>
        </w:rPr>
      </w:pPr>
    </w:p>
    <w:p w:rsidR="00502774" w:rsidRPr="004B1B16" w:rsidRDefault="00502774" w:rsidP="00502774">
      <w:pPr>
        <w:spacing w:line="360" w:lineRule="auto"/>
        <w:rPr>
          <w:rFonts w:ascii="Arial" w:hAnsi="Arial" w:cs="Arial"/>
          <w:color w:val="FF0000"/>
        </w:rPr>
      </w:pPr>
      <w:r w:rsidRPr="004B1B16">
        <w:rPr>
          <w:rFonts w:ascii="Arial" w:hAnsi="Arial" w:cs="Arial"/>
          <w:b/>
        </w:rPr>
        <w:t xml:space="preserve">SITE PARA REALIZAÇÃO DO PREGÃO: </w:t>
      </w:r>
      <w:r w:rsidRPr="004B1B16">
        <w:rPr>
          <w:rFonts w:ascii="Arial" w:hAnsi="Arial" w:cs="Arial"/>
        </w:rPr>
        <w:t xml:space="preserve"> </w:t>
      </w:r>
      <w:r w:rsidRPr="004B1B16">
        <w:rPr>
          <w:rFonts w:ascii="Arial" w:hAnsi="Arial" w:cs="Arial"/>
          <w:color w:val="FF0000"/>
          <w:shd w:val="clear" w:color="auto" w:fill="FFFFFF"/>
        </w:rPr>
        <w:t>www.bnc.org.br</w:t>
      </w:r>
    </w:p>
    <w:p w:rsidR="00502774" w:rsidRPr="004B1B16" w:rsidRDefault="00502774" w:rsidP="00502774">
      <w:pPr>
        <w:spacing w:line="360" w:lineRule="auto"/>
        <w:rPr>
          <w:rFonts w:ascii="Arial" w:hAnsi="Arial" w:cs="Arial"/>
        </w:rPr>
      </w:pPr>
    </w:p>
    <w:p w:rsidR="00502774" w:rsidRPr="004B1B16" w:rsidRDefault="00502774" w:rsidP="00502774">
      <w:pPr>
        <w:spacing w:line="360" w:lineRule="auto"/>
        <w:ind w:right="66"/>
        <w:jc w:val="both"/>
        <w:rPr>
          <w:rFonts w:ascii="Arial" w:hAnsi="Arial" w:cs="Arial"/>
          <w:b/>
          <w:color w:val="FF0000"/>
        </w:rPr>
      </w:pPr>
      <w:r w:rsidRPr="004B1B16">
        <w:rPr>
          <w:rFonts w:ascii="Arial" w:hAnsi="Arial" w:cs="Arial"/>
          <w:b/>
        </w:rPr>
        <w:t>CRITÉRIO DE JULGAMENTO</w:t>
      </w:r>
      <w:r w:rsidRPr="004B1B16">
        <w:rPr>
          <w:rFonts w:ascii="Arial" w:hAnsi="Arial" w:cs="Arial"/>
        </w:rPr>
        <w:t xml:space="preserve">: Menor preço </w:t>
      </w:r>
      <w:r w:rsidRPr="004B1B16">
        <w:rPr>
          <w:rFonts w:ascii="Arial" w:hAnsi="Arial" w:cs="Arial"/>
          <w:b/>
        </w:rPr>
        <w:t xml:space="preserve">POR ITEM  </w:t>
      </w:r>
    </w:p>
    <w:p w:rsidR="00502774" w:rsidRPr="004B1B16" w:rsidRDefault="00502774" w:rsidP="00502774">
      <w:pPr>
        <w:spacing w:line="360" w:lineRule="auto"/>
        <w:ind w:right="66"/>
        <w:jc w:val="both"/>
        <w:rPr>
          <w:rFonts w:ascii="Arial" w:hAnsi="Arial" w:cs="Arial"/>
        </w:rPr>
      </w:pPr>
    </w:p>
    <w:p w:rsidR="00502774" w:rsidRPr="004B1B16" w:rsidRDefault="00502774" w:rsidP="00502774">
      <w:pPr>
        <w:spacing w:line="360" w:lineRule="auto"/>
        <w:ind w:right="66"/>
        <w:jc w:val="both"/>
        <w:rPr>
          <w:rFonts w:ascii="Arial" w:hAnsi="Arial" w:cs="Arial"/>
        </w:rPr>
      </w:pPr>
      <w:r w:rsidRPr="004B1B16">
        <w:rPr>
          <w:rFonts w:ascii="Arial" w:hAnsi="Arial" w:cs="Arial"/>
          <w:b/>
        </w:rPr>
        <w:t xml:space="preserve">MODO DE DISPUTA: </w:t>
      </w:r>
      <w:r w:rsidRPr="004B1B16">
        <w:rPr>
          <w:rFonts w:ascii="Arial" w:hAnsi="Arial" w:cs="Arial"/>
        </w:rPr>
        <w:t xml:space="preserve">Aberto.  </w:t>
      </w:r>
    </w:p>
    <w:p w:rsidR="00502774" w:rsidRPr="004B1B16" w:rsidRDefault="00502774" w:rsidP="00502774">
      <w:pPr>
        <w:spacing w:line="360" w:lineRule="auto"/>
        <w:ind w:right="66"/>
        <w:jc w:val="both"/>
        <w:rPr>
          <w:rFonts w:ascii="Arial" w:hAnsi="Arial" w:cs="Arial"/>
        </w:rPr>
      </w:pPr>
    </w:p>
    <w:p w:rsidR="00502774" w:rsidRPr="004B1B16" w:rsidRDefault="00502774" w:rsidP="00502774">
      <w:pPr>
        <w:spacing w:line="360" w:lineRule="auto"/>
        <w:ind w:right="66"/>
        <w:jc w:val="both"/>
        <w:rPr>
          <w:rFonts w:ascii="Arial" w:hAnsi="Arial" w:cs="Arial"/>
        </w:rPr>
      </w:pPr>
      <w:r w:rsidRPr="004B1B16">
        <w:rPr>
          <w:rFonts w:ascii="Arial" w:hAnsi="Arial" w:cs="Arial"/>
          <w:b/>
        </w:rPr>
        <w:t xml:space="preserve">REGIME DA CONTRAÇÃO: </w:t>
      </w:r>
      <w:r w:rsidRPr="004B1B16">
        <w:rPr>
          <w:rFonts w:ascii="Arial" w:hAnsi="Arial" w:cs="Arial"/>
        </w:rPr>
        <w:t xml:space="preserve">Fornecimento de produtos.  </w:t>
      </w:r>
    </w:p>
    <w:p w:rsidR="00502774" w:rsidRPr="004B1B16" w:rsidRDefault="00502774" w:rsidP="00502774">
      <w:pPr>
        <w:spacing w:line="360" w:lineRule="auto"/>
        <w:ind w:right="66"/>
        <w:jc w:val="both"/>
        <w:rPr>
          <w:rFonts w:ascii="Arial" w:hAnsi="Arial" w:cs="Arial"/>
        </w:rPr>
      </w:pPr>
    </w:p>
    <w:p w:rsidR="00502774" w:rsidRPr="004B1B16" w:rsidRDefault="00502774" w:rsidP="00502774">
      <w:pPr>
        <w:spacing w:line="360" w:lineRule="auto"/>
        <w:ind w:right="66"/>
        <w:jc w:val="both"/>
        <w:rPr>
          <w:rFonts w:ascii="Arial" w:hAnsi="Arial" w:cs="Arial"/>
          <w:color w:val="FF0000"/>
        </w:rPr>
      </w:pPr>
      <w:r w:rsidRPr="004B1B16">
        <w:rPr>
          <w:rFonts w:ascii="Arial" w:hAnsi="Arial" w:cs="Arial"/>
          <w:b/>
        </w:rPr>
        <w:t>INTERVALO MINIMO ENTRE OS LANÇES</w:t>
      </w:r>
      <w:r w:rsidRPr="004B1B16">
        <w:rPr>
          <w:rFonts w:ascii="Arial" w:hAnsi="Arial" w:cs="Arial"/>
        </w:rPr>
        <w:t>: R$ 1,00</w:t>
      </w:r>
    </w:p>
    <w:p w:rsidR="00502774" w:rsidRPr="004B1B16" w:rsidRDefault="00502774" w:rsidP="00502774">
      <w:pPr>
        <w:spacing w:line="360" w:lineRule="auto"/>
        <w:ind w:right="66"/>
        <w:jc w:val="both"/>
        <w:rPr>
          <w:rFonts w:ascii="Arial" w:hAnsi="Arial" w:cs="Arial"/>
          <w:color w:val="FF0000"/>
        </w:rPr>
      </w:pPr>
    </w:p>
    <w:p w:rsidR="00502774" w:rsidRPr="004B1B16" w:rsidRDefault="00502774" w:rsidP="00502774">
      <w:pPr>
        <w:spacing w:line="360" w:lineRule="auto"/>
        <w:ind w:right="66"/>
        <w:jc w:val="both"/>
        <w:rPr>
          <w:rFonts w:ascii="Arial" w:hAnsi="Arial" w:cs="Arial"/>
        </w:rPr>
      </w:pPr>
      <w:r w:rsidRPr="004B1B16">
        <w:rPr>
          <w:rFonts w:ascii="Arial" w:hAnsi="Arial" w:cs="Arial"/>
          <w:b/>
        </w:rPr>
        <w:t>SOLICITAÇÃO DE AMOSTRAS</w:t>
      </w:r>
      <w:r w:rsidRPr="004B1B16">
        <w:rPr>
          <w:rFonts w:ascii="Arial" w:hAnsi="Arial" w:cs="Arial"/>
        </w:rPr>
        <w:t xml:space="preserve">: Não será solicitada a apresentação e amostras. </w:t>
      </w:r>
    </w:p>
    <w:p w:rsidR="00502774" w:rsidRPr="004B1B16" w:rsidRDefault="00502774" w:rsidP="00502774">
      <w:pPr>
        <w:spacing w:line="360" w:lineRule="auto"/>
        <w:ind w:right="66"/>
        <w:jc w:val="both"/>
        <w:rPr>
          <w:rFonts w:ascii="Arial" w:hAnsi="Arial" w:cs="Arial"/>
          <w:b/>
        </w:rPr>
      </w:pPr>
    </w:p>
    <w:p w:rsidR="00502774" w:rsidRPr="004B1B16" w:rsidRDefault="00502774" w:rsidP="00502774">
      <w:pPr>
        <w:spacing w:line="360" w:lineRule="auto"/>
        <w:ind w:right="66"/>
        <w:jc w:val="both"/>
        <w:rPr>
          <w:rFonts w:ascii="Arial" w:hAnsi="Arial" w:cs="Arial"/>
        </w:rPr>
      </w:pPr>
      <w:r w:rsidRPr="004B1B16">
        <w:rPr>
          <w:rFonts w:ascii="Arial" w:hAnsi="Arial" w:cs="Arial"/>
          <w:b/>
        </w:rPr>
        <w:t>PREFERENCIA PARA ME E EPP:</w:t>
      </w:r>
      <w:r w:rsidRPr="004B1B16">
        <w:rPr>
          <w:rFonts w:ascii="Arial" w:hAnsi="Arial" w:cs="Arial"/>
        </w:rPr>
        <w:t xml:space="preserve"> NÃO – Ampla concorrência. </w:t>
      </w:r>
    </w:p>
    <w:p w:rsidR="00502774" w:rsidRPr="004B1B16" w:rsidRDefault="00502774" w:rsidP="00502774">
      <w:pPr>
        <w:spacing w:line="360" w:lineRule="auto"/>
        <w:ind w:right="66"/>
        <w:jc w:val="both"/>
        <w:rPr>
          <w:rFonts w:ascii="Arial" w:hAnsi="Arial" w:cs="Arial"/>
        </w:rPr>
      </w:pPr>
    </w:p>
    <w:p w:rsidR="00502774" w:rsidRPr="004B1B16" w:rsidRDefault="00502774" w:rsidP="00502774">
      <w:pPr>
        <w:spacing w:line="360" w:lineRule="auto"/>
        <w:ind w:right="66"/>
        <w:jc w:val="both"/>
        <w:rPr>
          <w:rFonts w:ascii="Arial" w:hAnsi="Arial" w:cs="Arial"/>
        </w:rPr>
      </w:pPr>
      <w:r w:rsidRPr="004B1B16">
        <w:rPr>
          <w:rFonts w:ascii="Arial" w:hAnsi="Arial" w:cs="Arial"/>
          <w:b/>
        </w:rPr>
        <w:t>DAS GARANTIAS:</w:t>
      </w:r>
      <w:r w:rsidRPr="004B1B16">
        <w:rPr>
          <w:rFonts w:ascii="Arial" w:hAnsi="Arial" w:cs="Arial"/>
        </w:rPr>
        <w:t xml:space="preserve"> </w:t>
      </w:r>
      <w:r w:rsidR="00E35A26">
        <w:rPr>
          <w:rFonts w:ascii="Arial" w:hAnsi="Arial" w:cs="Arial"/>
        </w:rPr>
        <w:t>Não s</w:t>
      </w:r>
      <w:r w:rsidRPr="004B1B16">
        <w:rPr>
          <w:rFonts w:ascii="Arial" w:hAnsi="Arial" w:cs="Arial"/>
        </w:rPr>
        <w:t xml:space="preserve">erá exigida a garantia da proposta. </w:t>
      </w:r>
    </w:p>
    <w:p w:rsidR="00502774" w:rsidRPr="004B1B16" w:rsidRDefault="00502774" w:rsidP="00502774">
      <w:pPr>
        <w:spacing w:line="360" w:lineRule="auto"/>
        <w:ind w:right="66"/>
        <w:jc w:val="both"/>
        <w:rPr>
          <w:rFonts w:ascii="Arial" w:hAnsi="Arial" w:cs="Arial"/>
        </w:rPr>
      </w:pPr>
    </w:p>
    <w:p w:rsidR="00502774" w:rsidRPr="006E0B3D" w:rsidRDefault="00502774" w:rsidP="00502774">
      <w:pPr>
        <w:spacing w:line="360" w:lineRule="auto"/>
        <w:ind w:right="66"/>
        <w:jc w:val="both"/>
        <w:rPr>
          <w:rFonts w:ascii="Arial" w:hAnsi="Arial" w:cs="Arial"/>
          <w:b/>
        </w:rPr>
      </w:pPr>
      <w:r w:rsidRPr="006E0B3D">
        <w:rPr>
          <w:rFonts w:ascii="Arial" w:hAnsi="Arial" w:cs="Arial"/>
          <w:b/>
        </w:rPr>
        <w:lastRenderedPageBreak/>
        <w:t xml:space="preserve">SUMÁRIO </w:t>
      </w:r>
    </w:p>
    <w:p w:rsidR="00502774" w:rsidRPr="006E0B3D" w:rsidRDefault="00502774" w:rsidP="00502774">
      <w:pPr>
        <w:spacing w:line="360" w:lineRule="auto"/>
        <w:ind w:right="66"/>
        <w:jc w:val="both"/>
        <w:rPr>
          <w:rFonts w:ascii="Arial" w:hAnsi="Arial" w:cs="Arial"/>
        </w:rPr>
      </w:pPr>
    </w:p>
    <w:p w:rsidR="00502774" w:rsidRPr="006E0B3D" w:rsidRDefault="00502774" w:rsidP="00502774">
      <w:pPr>
        <w:spacing w:line="360" w:lineRule="auto"/>
        <w:ind w:right="66"/>
        <w:jc w:val="both"/>
        <w:rPr>
          <w:rFonts w:ascii="Arial" w:hAnsi="Arial" w:cs="Arial"/>
        </w:rPr>
      </w:pPr>
      <w:r w:rsidRPr="006E0B3D">
        <w:rPr>
          <w:rFonts w:ascii="Arial" w:hAnsi="Arial" w:cs="Arial"/>
          <w:b/>
        </w:rPr>
        <w:t>1.</w:t>
      </w:r>
      <w:r w:rsidRPr="006E0B3D">
        <w:rPr>
          <w:rFonts w:ascii="Arial" w:hAnsi="Arial" w:cs="Arial"/>
        </w:rPr>
        <w:t xml:space="preserve"> DO OBJETO; </w:t>
      </w:r>
    </w:p>
    <w:p w:rsidR="00502774" w:rsidRPr="006E0B3D" w:rsidRDefault="00502774" w:rsidP="00502774">
      <w:pPr>
        <w:spacing w:line="360" w:lineRule="auto"/>
        <w:ind w:right="66"/>
        <w:jc w:val="both"/>
        <w:rPr>
          <w:rFonts w:ascii="Arial" w:hAnsi="Arial" w:cs="Arial"/>
        </w:rPr>
      </w:pPr>
      <w:r w:rsidRPr="006E0B3D">
        <w:rPr>
          <w:rFonts w:ascii="Arial" w:hAnsi="Arial" w:cs="Arial"/>
          <w:b/>
        </w:rPr>
        <w:t>2.</w:t>
      </w:r>
      <w:r w:rsidRPr="006E0B3D">
        <w:rPr>
          <w:rFonts w:ascii="Arial" w:hAnsi="Arial" w:cs="Arial"/>
        </w:rPr>
        <w:t xml:space="preserve"> DO REGISTRO DE PREÇOS;  </w:t>
      </w:r>
    </w:p>
    <w:p w:rsidR="00502774" w:rsidRPr="006E0B3D" w:rsidRDefault="00502774" w:rsidP="00502774">
      <w:pPr>
        <w:spacing w:line="360" w:lineRule="auto"/>
        <w:ind w:right="66"/>
        <w:jc w:val="both"/>
        <w:rPr>
          <w:rFonts w:ascii="Arial" w:hAnsi="Arial" w:cs="Arial"/>
        </w:rPr>
      </w:pPr>
      <w:r w:rsidRPr="006E0B3D">
        <w:rPr>
          <w:rFonts w:ascii="Arial" w:hAnsi="Arial" w:cs="Arial"/>
          <w:b/>
        </w:rPr>
        <w:t>3</w:t>
      </w:r>
      <w:r w:rsidRPr="006E0B3D">
        <w:rPr>
          <w:rFonts w:ascii="Arial" w:hAnsi="Arial" w:cs="Arial"/>
        </w:rPr>
        <w:t xml:space="preserve">. DA PARTICIPAÇÃO NA LICITAÇÃO; </w:t>
      </w:r>
    </w:p>
    <w:p w:rsidR="00502774" w:rsidRPr="006E0B3D" w:rsidRDefault="00502774" w:rsidP="00502774">
      <w:pPr>
        <w:spacing w:line="360" w:lineRule="auto"/>
        <w:ind w:right="66"/>
        <w:jc w:val="both"/>
        <w:rPr>
          <w:rFonts w:ascii="Arial" w:hAnsi="Arial" w:cs="Arial"/>
        </w:rPr>
      </w:pPr>
      <w:r w:rsidRPr="006E0B3D">
        <w:rPr>
          <w:rFonts w:ascii="Arial" w:hAnsi="Arial" w:cs="Arial"/>
          <w:b/>
        </w:rPr>
        <w:t>4.</w:t>
      </w:r>
      <w:r w:rsidRPr="006E0B3D">
        <w:rPr>
          <w:rFonts w:ascii="Arial" w:hAnsi="Arial" w:cs="Arial"/>
        </w:rPr>
        <w:t xml:space="preserve"> DA APRESENTAÇÃO DA PROPOSTA E DOS DOCUMENTOS DE HABILITAÇÃO; </w:t>
      </w:r>
    </w:p>
    <w:p w:rsidR="00502774" w:rsidRPr="006E0B3D" w:rsidRDefault="00502774" w:rsidP="00502774">
      <w:pPr>
        <w:spacing w:line="360" w:lineRule="auto"/>
        <w:ind w:right="66"/>
        <w:jc w:val="both"/>
        <w:rPr>
          <w:rFonts w:ascii="Arial" w:hAnsi="Arial" w:cs="Arial"/>
        </w:rPr>
      </w:pPr>
      <w:r w:rsidRPr="006E0B3D">
        <w:rPr>
          <w:rFonts w:ascii="Arial" w:hAnsi="Arial" w:cs="Arial"/>
          <w:b/>
        </w:rPr>
        <w:t>5.</w:t>
      </w:r>
      <w:r w:rsidRPr="006E0B3D">
        <w:rPr>
          <w:rFonts w:ascii="Arial" w:hAnsi="Arial" w:cs="Arial"/>
        </w:rPr>
        <w:t xml:space="preserve"> DO PREENCHIMENTO DA PROPOSTA; </w:t>
      </w:r>
    </w:p>
    <w:p w:rsidR="00502774" w:rsidRPr="006E0B3D" w:rsidRDefault="00502774" w:rsidP="00502774">
      <w:pPr>
        <w:spacing w:line="360" w:lineRule="auto"/>
        <w:ind w:right="66"/>
        <w:jc w:val="both"/>
        <w:rPr>
          <w:rFonts w:ascii="Arial" w:hAnsi="Arial" w:cs="Arial"/>
        </w:rPr>
      </w:pPr>
      <w:r w:rsidRPr="006E0B3D">
        <w:rPr>
          <w:rFonts w:ascii="Arial" w:hAnsi="Arial" w:cs="Arial"/>
          <w:b/>
        </w:rPr>
        <w:t>6</w:t>
      </w:r>
      <w:r w:rsidRPr="006E0B3D">
        <w:rPr>
          <w:rFonts w:ascii="Arial" w:hAnsi="Arial" w:cs="Arial"/>
        </w:rPr>
        <w:t xml:space="preserve">. DA ABERTURA DA SESSÃO, CLASSIFICAÇÃO DAS PROPOSTAS E FORMULAÇÃO DE LANCES; </w:t>
      </w:r>
    </w:p>
    <w:p w:rsidR="00502774" w:rsidRPr="006E0B3D" w:rsidRDefault="00502774" w:rsidP="00502774">
      <w:pPr>
        <w:spacing w:line="360" w:lineRule="auto"/>
        <w:ind w:right="66"/>
        <w:jc w:val="both"/>
        <w:rPr>
          <w:rFonts w:ascii="Arial" w:hAnsi="Arial" w:cs="Arial"/>
        </w:rPr>
      </w:pPr>
      <w:r w:rsidRPr="006E0B3D">
        <w:rPr>
          <w:rFonts w:ascii="Arial" w:hAnsi="Arial" w:cs="Arial"/>
          <w:b/>
        </w:rPr>
        <w:t xml:space="preserve">7. </w:t>
      </w:r>
      <w:r w:rsidRPr="006E0B3D">
        <w:rPr>
          <w:rFonts w:ascii="Arial" w:hAnsi="Arial" w:cs="Arial"/>
        </w:rPr>
        <w:t xml:space="preserve">DA FASE DE JULGAMENTO;  </w:t>
      </w:r>
    </w:p>
    <w:p w:rsidR="00502774" w:rsidRPr="006E0B3D" w:rsidRDefault="00502774" w:rsidP="00502774">
      <w:pPr>
        <w:spacing w:line="360" w:lineRule="auto"/>
        <w:ind w:right="66"/>
        <w:jc w:val="both"/>
        <w:rPr>
          <w:rFonts w:ascii="Arial" w:hAnsi="Arial" w:cs="Arial"/>
        </w:rPr>
      </w:pPr>
      <w:r w:rsidRPr="006E0B3D">
        <w:rPr>
          <w:rFonts w:ascii="Arial" w:hAnsi="Arial" w:cs="Arial"/>
          <w:b/>
        </w:rPr>
        <w:t xml:space="preserve">8. </w:t>
      </w:r>
      <w:r w:rsidRPr="006E0B3D">
        <w:rPr>
          <w:rFonts w:ascii="Arial" w:hAnsi="Arial" w:cs="Arial"/>
        </w:rPr>
        <w:t xml:space="preserve">DA FASE DE HABILITAÇÃO; </w:t>
      </w:r>
    </w:p>
    <w:p w:rsidR="00502774" w:rsidRPr="006E0B3D" w:rsidRDefault="00502774" w:rsidP="00502774">
      <w:pPr>
        <w:spacing w:line="360" w:lineRule="auto"/>
        <w:ind w:right="66"/>
        <w:jc w:val="both"/>
        <w:rPr>
          <w:rFonts w:ascii="Arial" w:hAnsi="Arial" w:cs="Arial"/>
        </w:rPr>
      </w:pPr>
      <w:r w:rsidRPr="006E0B3D">
        <w:rPr>
          <w:rFonts w:ascii="Arial" w:hAnsi="Arial" w:cs="Arial"/>
          <w:b/>
        </w:rPr>
        <w:t>9</w:t>
      </w:r>
      <w:r w:rsidRPr="006E0B3D">
        <w:rPr>
          <w:rFonts w:ascii="Arial" w:hAnsi="Arial" w:cs="Arial"/>
        </w:rPr>
        <w:t xml:space="preserve">. DA ATA DE REGISTRO DE PREÇOS; </w:t>
      </w:r>
    </w:p>
    <w:p w:rsidR="00502774" w:rsidRPr="006E0B3D" w:rsidRDefault="00502774" w:rsidP="00502774">
      <w:pPr>
        <w:spacing w:line="360" w:lineRule="auto"/>
        <w:ind w:right="66"/>
        <w:jc w:val="both"/>
        <w:rPr>
          <w:rFonts w:ascii="Arial" w:hAnsi="Arial" w:cs="Arial"/>
        </w:rPr>
      </w:pPr>
      <w:r w:rsidRPr="006E0B3D">
        <w:rPr>
          <w:rFonts w:ascii="Arial" w:hAnsi="Arial" w:cs="Arial"/>
          <w:b/>
        </w:rPr>
        <w:t>10</w:t>
      </w:r>
      <w:r w:rsidRPr="006E0B3D">
        <w:rPr>
          <w:rFonts w:ascii="Arial" w:hAnsi="Arial" w:cs="Arial"/>
        </w:rPr>
        <w:t xml:space="preserve">. DA FORMAÇÃO DO CADASTRO DE RESERVA; </w:t>
      </w:r>
    </w:p>
    <w:p w:rsidR="00502774" w:rsidRPr="006E0B3D" w:rsidRDefault="00502774" w:rsidP="00502774">
      <w:pPr>
        <w:spacing w:line="360" w:lineRule="auto"/>
        <w:ind w:right="66"/>
        <w:jc w:val="both"/>
        <w:rPr>
          <w:rFonts w:ascii="Arial" w:hAnsi="Arial" w:cs="Arial"/>
        </w:rPr>
      </w:pPr>
      <w:r w:rsidRPr="006E0B3D">
        <w:rPr>
          <w:rFonts w:ascii="Arial" w:hAnsi="Arial" w:cs="Arial"/>
          <w:b/>
        </w:rPr>
        <w:t>11.</w:t>
      </w:r>
      <w:r w:rsidRPr="006E0B3D">
        <w:rPr>
          <w:rFonts w:ascii="Arial" w:hAnsi="Arial" w:cs="Arial"/>
        </w:rPr>
        <w:t xml:space="preserve"> DOS RECURSOS; </w:t>
      </w:r>
    </w:p>
    <w:p w:rsidR="00502774" w:rsidRPr="006E0B3D" w:rsidRDefault="00502774" w:rsidP="00502774">
      <w:pPr>
        <w:spacing w:line="360" w:lineRule="auto"/>
        <w:ind w:right="66"/>
        <w:jc w:val="both"/>
        <w:rPr>
          <w:rFonts w:ascii="Arial" w:hAnsi="Arial" w:cs="Arial"/>
        </w:rPr>
      </w:pPr>
      <w:r w:rsidRPr="006E0B3D">
        <w:rPr>
          <w:rFonts w:ascii="Arial" w:hAnsi="Arial" w:cs="Arial"/>
          <w:b/>
        </w:rPr>
        <w:t>12.</w:t>
      </w:r>
      <w:r w:rsidRPr="006E0B3D">
        <w:rPr>
          <w:rFonts w:ascii="Arial" w:hAnsi="Arial" w:cs="Arial"/>
        </w:rPr>
        <w:t xml:space="preserve"> DAS INFRAÇÕES ADMINISTRATIVAS E SANÇÕES; </w:t>
      </w:r>
    </w:p>
    <w:p w:rsidR="00502774" w:rsidRPr="006E0B3D" w:rsidRDefault="00502774" w:rsidP="00502774">
      <w:pPr>
        <w:spacing w:line="360" w:lineRule="auto"/>
        <w:ind w:right="66"/>
        <w:jc w:val="both"/>
        <w:rPr>
          <w:rFonts w:ascii="Arial" w:hAnsi="Arial" w:cs="Arial"/>
        </w:rPr>
      </w:pPr>
      <w:r w:rsidRPr="006E0B3D">
        <w:rPr>
          <w:rFonts w:ascii="Arial" w:hAnsi="Arial" w:cs="Arial"/>
          <w:b/>
        </w:rPr>
        <w:t>13.</w:t>
      </w:r>
      <w:r w:rsidRPr="006E0B3D">
        <w:rPr>
          <w:rFonts w:ascii="Arial" w:hAnsi="Arial" w:cs="Arial"/>
        </w:rPr>
        <w:t xml:space="preserve"> DA IMPUGNAÇÃO AO EDITAL E DO PEDIDO DE ESCLARECIMENTO; </w:t>
      </w:r>
    </w:p>
    <w:p w:rsidR="00502774" w:rsidRPr="006E0B3D" w:rsidRDefault="00502774" w:rsidP="00502774">
      <w:pPr>
        <w:spacing w:line="360" w:lineRule="auto"/>
        <w:ind w:right="66"/>
        <w:jc w:val="both"/>
        <w:rPr>
          <w:rFonts w:ascii="Arial" w:hAnsi="Arial" w:cs="Arial"/>
        </w:rPr>
      </w:pPr>
      <w:r w:rsidRPr="006E0B3D">
        <w:rPr>
          <w:rFonts w:ascii="Arial" w:hAnsi="Arial" w:cs="Arial"/>
          <w:b/>
        </w:rPr>
        <w:t xml:space="preserve">14. </w:t>
      </w:r>
      <w:r w:rsidRPr="006E0B3D">
        <w:rPr>
          <w:rFonts w:ascii="Arial" w:hAnsi="Arial" w:cs="Arial"/>
        </w:rPr>
        <w:t>DAS DISPOSIÇÕES GERAIS;</w:t>
      </w:r>
    </w:p>
    <w:p w:rsidR="00502774" w:rsidRPr="006E0B3D" w:rsidRDefault="00502774" w:rsidP="00502774">
      <w:pPr>
        <w:spacing w:line="360" w:lineRule="auto"/>
        <w:ind w:right="66"/>
        <w:jc w:val="both"/>
        <w:rPr>
          <w:rFonts w:ascii="Arial" w:hAnsi="Arial" w:cs="Arial"/>
        </w:rPr>
      </w:pPr>
      <w:r w:rsidRPr="006E0B3D">
        <w:rPr>
          <w:rFonts w:ascii="Arial" w:hAnsi="Arial" w:cs="Arial"/>
          <w:b/>
        </w:rPr>
        <w:t xml:space="preserve">15. </w:t>
      </w:r>
      <w:r w:rsidRPr="006E0B3D">
        <w:rPr>
          <w:rFonts w:ascii="Arial" w:hAnsi="Arial" w:cs="Arial"/>
        </w:rPr>
        <w:t xml:space="preserve">DO OBJETO; </w:t>
      </w:r>
    </w:p>
    <w:p w:rsidR="00502774" w:rsidRPr="006E0B3D" w:rsidRDefault="00502774" w:rsidP="00502774">
      <w:pPr>
        <w:spacing w:line="360" w:lineRule="auto"/>
        <w:ind w:right="66"/>
        <w:jc w:val="both"/>
        <w:rPr>
          <w:rFonts w:ascii="Arial" w:hAnsi="Arial" w:cs="Arial"/>
        </w:rPr>
      </w:pPr>
      <w:r w:rsidRPr="006E0B3D">
        <w:rPr>
          <w:rFonts w:ascii="Arial" w:hAnsi="Arial" w:cs="Arial"/>
          <w:b/>
        </w:rPr>
        <w:t>16.</w:t>
      </w:r>
      <w:r w:rsidRPr="006E0B3D">
        <w:rPr>
          <w:rFonts w:ascii="Arial" w:hAnsi="Arial" w:cs="Arial"/>
        </w:rPr>
        <w:t xml:space="preserve"> DOS PREÇOS, ESPECIFICAÇÕES E QUANTITATIVOS; </w:t>
      </w:r>
    </w:p>
    <w:p w:rsidR="00502774" w:rsidRPr="006E0B3D" w:rsidRDefault="00502774" w:rsidP="00502774">
      <w:pPr>
        <w:spacing w:line="360" w:lineRule="auto"/>
        <w:ind w:right="66"/>
        <w:jc w:val="both"/>
        <w:rPr>
          <w:rFonts w:ascii="Arial" w:hAnsi="Arial" w:cs="Arial"/>
        </w:rPr>
      </w:pPr>
      <w:r w:rsidRPr="006E0B3D">
        <w:rPr>
          <w:rFonts w:ascii="Arial" w:hAnsi="Arial" w:cs="Arial"/>
          <w:b/>
        </w:rPr>
        <w:t>17.</w:t>
      </w:r>
      <w:r w:rsidRPr="006E0B3D">
        <w:rPr>
          <w:rFonts w:ascii="Arial" w:hAnsi="Arial" w:cs="Arial"/>
        </w:rPr>
        <w:t xml:space="preserve"> ÓRGÃOS GERENCIADOR E PARTICIPANTES;</w:t>
      </w:r>
    </w:p>
    <w:p w:rsidR="00502774" w:rsidRPr="006E0B3D" w:rsidRDefault="00502774" w:rsidP="00502774">
      <w:pPr>
        <w:spacing w:line="360" w:lineRule="auto"/>
        <w:ind w:right="66"/>
        <w:jc w:val="both"/>
        <w:rPr>
          <w:rFonts w:ascii="Arial" w:hAnsi="Arial" w:cs="Arial"/>
        </w:rPr>
      </w:pPr>
      <w:r w:rsidRPr="006E0B3D">
        <w:rPr>
          <w:rFonts w:ascii="Arial" w:hAnsi="Arial" w:cs="Arial"/>
          <w:b/>
        </w:rPr>
        <w:t>18.</w:t>
      </w:r>
      <w:r w:rsidRPr="006E0B3D">
        <w:rPr>
          <w:rFonts w:ascii="Arial" w:hAnsi="Arial" w:cs="Arial"/>
        </w:rPr>
        <w:t xml:space="preserve"> DA ADESÃO À ATA DE REGISTRO DE PREÇOS; </w:t>
      </w:r>
    </w:p>
    <w:p w:rsidR="00502774" w:rsidRPr="006E0B3D" w:rsidRDefault="00502774" w:rsidP="00502774">
      <w:pPr>
        <w:spacing w:line="360" w:lineRule="auto"/>
        <w:ind w:right="66"/>
        <w:jc w:val="both"/>
        <w:rPr>
          <w:rFonts w:ascii="Arial" w:hAnsi="Arial" w:cs="Arial"/>
        </w:rPr>
      </w:pPr>
      <w:r w:rsidRPr="006E0B3D">
        <w:rPr>
          <w:rFonts w:ascii="Arial" w:hAnsi="Arial" w:cs="Arial"/>
          <w:b/>
        </w:rPr>
        <w:t>19.</w:t>
      </w:r>
      <w:r w:rsidRPr="006E0B3D">
        <w:rPr>
          <w:rFonts w:ascii="Arial" w:hAnsi="Arial" w:cs="Arial"/>
        </w:rPr>
        <w:t xml:space="preserve"> VALIDADE, FORMALIZAÇÃO DA ATA DE REGISTRO DE PREÇOS E CADASTRO RESERVA; </w:t>
      </w:r>
    </w:p>
    <w:p w:rsidR="00502774" w:rsidRPr="006E0B3D" w:rsidRDefault="00502774" w:rsidP="00502774">
      <w:pPr>
        <w:spacing w:line="360" w:lineRule="auto"/>
        <w:ind w:right="66"/>
        <w:jc w:val="both"/>
        <w:rPr>
          <w:rFonts w:ascii="Arial" w:hAnsi="Arial" w:cs="Arial"/>
        </w:rPr>
      </w:pPr>
      <w:r w:rsidRPr="006E0B3D">
        <w:rPr>
          <w:rFonts w:ascii="Arial" w:hAnsi="Arial" w:cs="Arial"/>
          <w:b/>
        </w:rPr>
        <w:t>20.</w:t>
      </w:r>
      <w:r w:rsidRPr="006E0B3D">
        <w:rPr>
          <w:rFonts w:ascii="Arial" w:hAnsi="Arial" w:cs="Arial"/>
        </w:rPr>
        <w:t xml:space="preserve"> ALTERAÇÃO OU ATUALIZAÇÃO DOS PREÇOS REGISTRADOS; </w:t>
      </w:r>
    </w:p>
    <w:p w:rsidR="00502774" w:rsidRPr="006E0B3D" w:rsidRDefault="00502774" w:rsidP="00502774">
      <w:pPr>
        <w:spacing w:line="360" w:lineRule="auto"/>
        <w:ind w:right="66"/>
        <w:jc w:val="both"/>
        <w:rPr>
          <w:rFonts w:ascii="Arial" w:hAnsi="Arial" w:cs="Arial"/>
        </w:rPr>
      </w:pPr>
      <w:r w:rsidRPr="006E0B3D">
        <w:rPr>
          <w:rFonts w:ascii="Arial" w:hAnsi="Arial" w:cs="Arial"/>
          <w:b/>
        </w:rPr>
        <w:t>21.</w:t>
      </w:r>
      <w:r w:rsidRPr="006E0B3D">
        <w:rPr>
          <w:rFonts w:ascii="Arial" w:hAnsi="Arial" w:cs="Arial"/>
        </w:rPr>
        <w:t xml:space="preserve"> NEGOCIAÇÃO DE PREÇOS REGISTRADOS; </w:t>
      </w:r>
    </w:p>
    <w:p w:rsidR="00502774" w:rsidRPr="006E0B3D" w:rsidRDefault="00502774" w:rsidP="00502774">
      <w:pPr>
        <w:spacing w:line="360" w:lineRule="auto"/>
        <w:ind w:right="66"/>
        <w:jc w:val="both"/>
        <w:rPr>
          <w:rFonts w:ascii="Arial" w:hAnsi="Arial" w:cs="Arial"/>
        </w:rPr>
      </w:pPr>
      <w:r w:rsidRPr="006E0B3D">
        <w:rPr>
          <w:rFonts w:ascii="Arial" w:hAnsi="Arial" w:cs="Arial"/>
          <w:b/>
        </w:rPr>
        <w:t>22.</w:t>
      </w:r>
      <w:r w:rsidRPr="006E0B3D">
        <w:rPr>
          <w:rFonts w:ascii="Arial" w:hAnsi="Arial" w:cs="Arial"/>
        </w:rPr>
        <w:t xml:space="preserve"> REMANEJAMENTO DAS QUANTIDADES REGISTRADAS NA ATA DE REGISTRO DE PREÇOS; </w:t>
      </w:r>
    </w:p>
    <w:p w:rsidR="00502774" w:rsidRPr="006E0B3D" w:rsidRDefault="00502774" w:rsidP="00502774">
      <w:pPr>
        <w:spacing w:line="360" w:lineRule="auto"/>
        <w:ind w:right="66"/>
        <w:jc w:val="both"/>
        <w:rPr>
          <w:rFonts w:ascii="Arial" w:hAnsi="Arial" w:cs="Arial"/>
        </w:rPr>
      </w:pPr>
      <w:r w:rsidRPr="006E0B3D">
        <w:rPr>
          <w:rFonts w:ascii="Arial" w:hAnsi="Arial" w:cs="Arial"/>
          <w:b/>
        </w:rPr>
        <w:t>23.</w:t>
      </w:r>
      <w:r w:rsidRPr="006E0B3D">
        <w:rPr>
          <w:rFonts w:ascii="Arial" w:hAnsi="Arial" w:cs="Arial"/>
        </w:rPr>
        <w:t xml:space="preserve"> CANCELAMENTO DO REGISTRO DO LICITANTE VENCEDOR E DOS PREÇOS REGISTRADOS; </w:t>
      </w:r>
    </w:p>
    <w:p w:rsidR="00502774" w:rsidRPr="006E0B3D" w:rsidRDefault="00502774" w:rsidP="00502774">
      <w:pPr>
        <w:spacing w:line="360" w:lineRule="auto"/>
        <w:ind w:right="66"/>
        <w:jc w:val="both"/>
        <w:rPr>
          <w:rFonts w:ascii="Arial" w:hAnsi="Arial" w:cs="Arial"/>
        </w:rPr>
      </w:pPr>
      <w:r w:rsidRPr="006E0B3D">
        <w:rPr>
          <w:rFonts w:ascii="Arial" w:hAnsi="Arial" w:cs="Arial"/>
          <w:b/>
        </w:rPr>
        <w:t>24.</w:t>
      </w:r>
      <w:r w:rsidRPr="006E0B3D">
        <w:rPr>
          <w:rFonts w:ascii="Arial" w:hAnsi="Arial" w:cs="Arial"/>
        </w:rPr>
        <w:t xml:space="preserve"> DAS PENALIDADES;</w:t>
      </w:r>
    </w:p>
    <w:p w:rsidR="00502774" w:rsidRPr="006E0B3D" w:rsidRDefault="00502774" w:rsidP="00502774">
      <w:pPr>
        <w:spacing w:line="360" w:lineRule="auto"/>
        <w:ind w:right="66"/>
        <w:jc w:val="both"/>
        <w:rPr>
          <w:rFonts w:ascii="Arial" w:hAnsi="Arial" w:cs="Arial"/>
        </w:rPr>
      </w:pPr>
      <w:r w:rsidRPr="006E0B3D">
        <w:rPr>
          <w:rFonts w:ascii="Arial" w:hAnsi="Arial" w:cs="Arial"/>
          <w:b/>
        </w:rPr>
        <w:t>25.</w:t>
      </w:r>
      <w:r w:rsidRPr="006E0B3D">
        <w:rPr>
          <w:rFonts w:ascii="Arial" w:hAnsi="Arial" w:cs="Arial"/>
        </w:rPr>
        <w:t xml:space="preserve"> CONDIÇÕES GERAIS; </w:t>
      </w:r>
    </w:p>
    <w:p w:rsidR="00502774" w:rsidRDefault="00502774" w:rsidP="00502774">
      <w:pPr>
        <w:spacing w:line="360" w:lineRule="auto"/>
        <w:jc w:val="both"/>
        <w:rPr>
          <w:rFonts w:ascii="Arial" w:hAnsi="Arial" w:cs="Arial"/>
        </w:rPr>
      </w:pPr>
    </w:p>
    <w:p w:rsidR="00502774" w:rsidRDefault="00502774" w:rsidP="00502774">
      <w:pPr>
        <w:spacing w:line="360" w:lineRule="auto"/>
        <w:jc w:val="both"/>
        <w:rPr>
          <w:rFonts w:ascii="Arial" w:hAnsi="Arial" w:cs="Arial"/>
        </w:rPr>
      </w:pPr>
    </w:p>
    <w:p w:rsidR="00502774" w:rsidRDefault="00502774" w:rsidP="00502774">
      <w:pPr>
        <w:spacing w:line="360" w:lineRule="auto"/>
        <w:jc w:val="both"/>
        <w:rPr>
          <w:rFonts w:ascii="Arial" w:hAnsi="Arial" w:cs="Arial"/>
        </w:rPr>
      </w:pPr>
    </w:p>
    <w:p w:rsidR="00502774" w:rsidRDefault="00502774" w:rsidP="00502774">
      <w:pPr>
        <w:spacing w:line="360" w:lineRule="auto"/>
        <w:jc w:val="both"/>
        <w:rPr>
          <w:rFonts w:ascii="Arial" w:hAnsi="Arial" w:cs="Arial"/>
        </w:rPr>
      </w:pPr>
    </w:p>
    <w:p w:rsidR="00502774" w:rsidRDefault="00502774" w:rsidP="00502774">
      <w:pPr>
        <w:spacing w:line="360" w:lineRule="auto"/>
        <w:jc w:val="both"/>
        <w:rPr>
          <w:rFonts w:ascii="Arial" w:hAnsi="Arial" w:cs="Arial"/>
        </w:rPr>
      </w:pPr>
    </w:p>
    <w:p w:rsidR="00502774" w:rsidRDefault="00502774" w:rsidP="00502774">
      <w:pPr>
        <w:spacing w:line="360" w:lineRule="auto"/>
        <w:jc w:val="both"/>
        <w:rPr>
          <w:rFonts w:ascii="Arial" w:hAnsi="Arial" w:cs="Arial"/>
        </w:rPr>
      </w:pPr>
    </w:p>
    <w:p w:rsidR="00502774" w:rsidRDefault="00502774" w:rsidP="00502774">
      <w:pPr>
        <w:spacing w:line="360" w:lineRule="auto"/>
        <w:jc w:val="both"/>
        <w:rPr>
          <w:rFonts w:ascii="Arial" w:hAnsi="Arial" w:cs="Arial"/>
        </w:rPr>
      </w:pPr>
    </w:p>
    <w:p w:rsidR="00502774" w:rsidRDefault="00502774" w:rsidP="00502774">
      <w:pPr>
        <w:spacing w:line="360" w:lineRule="auto"/>
        <w:jc w:val="both"/>
        <w:rPr>
          <w:rFonts w:ascii="Arial" w:hAnsi="Arial" w:cs="Arial"/>
        </w:rPr>
      </w:pPr>
    </w:p>
    <w:p w:rsidR="00502774" w:rsidRDefault="00502774" w:rsidP="00502774">
      <w:pPr>
        <w:spacing w:line="360" w:lineRule="auto"/>
        <w:jc w:val="both"/>
        <w:rPr>
          <w:rFonts w:ascii="Arial" w:hAnsi="Arial" w:cs="Arial"/>
        </w:rPr>
      </w:pPr>
    </w:p>
    <w:p w:rsidR="00502774" w:rsidRDefault="00502774" w:rsidP="00502774">
      <w:pPr>
        <w:spacing w:line="360" w:lineRule="auto"/>
        <w:jc w:val="center"/>
        <w:rPr>
          <w:rFonts w:ascii="Arial" w:hAnsi="Arial" w:cs="Arial"/>
          <w:b/>
        </w:rPr>
      </w:pPr>
      <w:r w:rsidRPr="006F1BE7">
        <w:rPr>
          <w:rFonts w:ascii="Arial" w:hAnsi="Arial" w:cs="Arial"/>
          <w:b/>
        </w:rPr>
        <w:lastRenderedPageBreak/>
        <w:t>EDITAL</w:t>
      </w:r>
    </w:p>
    <w:p w:rsidR="00502774" w:rsidRPr="006F1BE7" w:rsidRDefault="00502774" w:rsidP="00502774">
      <w:pPr>
        <w:spacing w:line="360" w:lineRule="auto"/>
        <w:jc w:val="center"/>
        <w:rPr>
          <w:rFonts w:ascii="Arial" w:hAnsi="Arial" w:cs="Arial"/>
          <w:b/>
        </w:rPr>
      </w:pPr>
    </w:p>
    <w:p w:rsidR="00502774" w:rsidRPr="00727C2B" w:rsidRDefault="00502774" w:rsidP="00502774">
      <w:pPr>
        <w:spacing w:line="360" w:lineRule="auto"/>
        <w:jc w:val="center"/>
        <w:rPr>
          <w:rFonts w:ascii="Arial" w:hAnsi="Arial" w:cs="Arial"/>
          <w:b/>
        </w:rPr>
      </w:pPr>
      <w:r w:rsidRPr="00727C2B">
        <w:rPr>
          <w:rFonts w:ascii="Arial" w:hAnsi="Arial" w:cs="Arial"/>
          <w:b/>
          <w:w w:val="105"/>
        </w:rPr>
        <w:t>CONSÓRCIO INTERMUNICIPAL MULTIFINALITARIO DOS MUNICÍPIOS DA MICRORREGIÃO DO MEDIO RIO POMBA</w:t>
      </w:r>
      <w:r w:rsidRPr="00727C2B">
        <w:rPr>
          <w:rFonts w:ascii="Arial" w:hAnsi="Arial" w:cs="Arial"/>
          <w:b/>
        </w:rPr>
        <w:t xml:space="preserve"> – CIMERP</w:t>
      </w:r>
    </w:p>
    <w:p w:rsidR="00502774" w:rsidRPr="006F1BE7" w:rsidRDefault="00502774" w:rsidP="00502774">
      <w:pPr>
        <w:spacing w:line="360" w:lineRule="auto"/>
        <w:jc w:val="center"/>
        <w:rPr>
          <w:rFonts w:ascii="Arial" w:hAnsi="Arial" w:cs="Arial"/>
          <w:b/>
          <w:sz w:val="20"/>
          <w:szCs w:val="20"/>
        </w:rPr>
      </w:pPr>
    </w:p>
    <w:p w:rsidR="00E35A26" w:rsidRPr="004B1B16" w:rsidRDefault="00E35A26" w:rsidP="00E35A26">
      <w:pPr>
        <w:spacing w:line="360" w:lineRule="auto"/>
        <w:jc w:val="center"/>
        <w:rPr>
          <w:rFonts w:ascii="Arial" w:hAnsi="Arial" w:cs="Arial"/>
          <w:b/>
        </w:rPr>
      </w:pPr>
      <w:r w:rsidRPr="004B1B16">
        <w:rPr>
          <w:rFonts w:ascii="Arial" w:hAnsi="Arial" w:cs="Arial"/>
          <w:b/>
        </w:rPr>
        <w:t xml:space="preserve">PREGÃO ELETRONICO Nº </w:t>
      </w:r>
      <w:r>
        <w:rPr>
          <w:rFonts w:ascii="Arial" w:hAnsi="Arial" w:cs="Arial"/>
          <w:b/>
          <w:color w:val="FF0000"/>
        </w:rPr>
        <w:t>006</w:t>
      </w:r>
      <w:r w:rsidRPr="004B1B16">
        <w:rPr>
          <w:rFonts w:ascii="Arial" w:hAnsi="Arial" w:cs="Arial"/>
          <w:b/>
          <w:color w:val="FF0000"/>
        </w:rPr>
        <w:t>/2026</w:t>
      </w:r>
    </w:p>
    <w:p w:rsidR="00E35A26" w:rsidRPr="004B1B16" w:rsidRDefault="00E35A26" w:rsidP="00E35A26">
      <w:pPr>
        <w:spacing w:line="360" w:lineRule="auto"/>
        <w:jc w:val="center"/>
        <w:rPr>
          <w:rFonts w:ascii="Arial" w:hAnsi="Arial" w:cs="Arial"/>
          <w:b/>
        </w:rPr>
      </w:pPr>
      <w:r w:rsidRPr="004B1B16">
        <w:rPr>
          <w:rFonts w:ascii="Arial" w:hAnsi="Arial" w:cs="Arial"/>
          <w:b/>
        </w:rPr>
        <w:t xml:space="preserve">PROCESSO DE LICITAÇÃO Nº </w:t>
      </w:r>
      <w:r>
        <w:rPr>
          <w:rFonts w:ascii="Arial" w:hAnsi="Arial" w:cs="Arial"/>
          <w:b/>
          <w:color w:val="FF0000"/>
        </w:rPr>
        <w:t>007</w:t>
      </w:r>
      <w:r w:rsidRPr="004B1B16">
        <w:rPr>
          <w:rFonts w:ascii="Arial" w:hAnsi="Arial" w:cs="Arial"/>
          <w:b/>
          <w:color w:val="FF0000"/>
        </w:rPr>
        <w:t>/2026</w:t>
      </w:r>
    </w:p>
    <w:p w:rsidR="00502774" w:rsidRPr="006F1BE7" w:rsidRDefault="00502774" w:rsidP="00502774">
      <w:pPr>
        <w:spacing w:line="360" w:lineRule="auto"/>
        <w:jc w:val="center"/>
        <w:rPr>
          <w:rFonts w:ascii="Arial" w:hAnsi="Arial" w:cs="Arial"/>
          <w:b/>
        </w:rPr>
      </w:pPr>
    </w:p>
    <w:p w:rsidR="00502774" w:rsidRPr="006F1BE7" w:rsidRDefault="00502774" w:rsidP="00502774">
      <w:pPr>
        <w:spacing w:line="360" w:lineRule="auto"/>
        <w:jc w:val="both"/>
        <w:rPr>
          <w:rFonts w:ascii="Arial" w:hAnsi="Arial" w:cs="Arial"/>
        </w:rPr>
      </w:pPr>
      <w:r w:rsidRPr="00B04847">
        <w:rPr>
          <w:rFonts w:ascii="Arial" w:hAnsi="Arial" w:cs="Arial"/>
        </w:rPr>
        <w:t xml:space="preserve">Torna-se público que o </w:t>
      </w:r>
      <w:r w:rsidRPr="00727C2B">
        <w:rPr>
          <w:rFonts w:ascii="Arial" w:hAnsi="Arial" w:cs="Arial"/>
          <w:b/>
          <w:w w:val="105"/>
        </w:rPr>
        <w:t>CONSÓRCIO INTERMUNICIPAL MULTIFINALITARIO DOS MUNICÍPIOS DA MICRORREGIÃO DO MEDIO RIO POMBA</w:t>
      </w:r>
      <w:r w:rsidRPr="00B04847">
        <w:rPr>
          <w:rFonts w:ascii="Arial" w:hAnsi="Arial" w:cs="Arial"/>
          <w:b/>
        </w:rPr>
        <w:t xml:space="preserve"> – </w:t>
      </w:r>
      <w:r>
        <w:rPr>
          <w:rFonts w:ascii="Arial" w:hAnsi="Arial" w:cs="Arial"/>
          <w:b/>
        </w:rPr>
        <w:t>CIMERP</w:t>
      </w:r>
      <w:r w:rsidRPr="00B04847">
        <w:rPr>
          <w:rFonts w:ascii="Arial" w:hAnsi="Arial" w:cs="Arial"/>
        </w:rPr>
        <w:t xml:space="preserve">, sediado na sediado na Av. Rui Barbosa, nº 642, Bairro Santa Terezinha, Juiz de Fora/MG, CEP 36.145-410, </w:t>
      </w:r>
      <w:r w:rsidRPr="00D94F2A">
        <w:rPr>
          <w:rFonts w:ascii="Arial" w:hAnsi="Arial" w:cs="Arial"/>
        </w:rPr>
        <w:t xml:space="preserve">inscrito no CNPJ/MF sob o nº </w:t>
      </w:r>
      <w:r>
        <w:rPr>
          <w:rFonts w:ascii="Arial" w:hAnsi="Arial" w:cs="Arial"/>
        </w:rPr>
        <w:t>21</w:t>
      </w:r>
      <w:r w:rsidRPr="00D94F2A">
        <w:rPr>
          <w:rFonts w:ascii="Arial" w:hAnsi="Arial" w:cs="Arial"/>
        </w:rPr>
        <w:t>.</w:t>
      </w:r>
      <w:r>
        <w:rPr>
          <w:rFonts w:ascii="Arial" w:hAnsi="Arial" w:cs="Arial"/>
        </w:rPr>
        <w:t>565.740/0001</w:t>
      </w:r>
      <w:r w:rsidRPr="00D94F2A">
        <w:rPr>
          <w:rFonts w:ascii="Arial" w:hAnsi="Arial" w:cs="Arial"/>
        </w:rPr>
        <w:t>-</w:t>
      </w:r>
      <w:r>
        <w:rPr>
          <w:rFonts w:ascii="Arial" w:hAnsi="Arial" w:cs="Arial"/>
        </w:rPr>
        <w:t>45</w:t>
      </w:r>
      <w:r w:rsidRPr="00D94F2A">
        <w:rPr>
          <w:rFonts w:ascii="Arial" w:hAnsi="Arial" w:cs="Arial"/>
        </w:rPr>
        <w:t>,</w:t>
      </w:r>
      <w:r w:rsidRPr="006F1BE7">
        <w:rPr>
          <w:rFonts w:ascii="Arial" w:hAnsi="Arial" w:cs="Arial"/>
        </w:rPr>
        <w:t xml:space="preserve"> realizará licitação, na </w:t>
      </w:r>
      <w:r w:rsidRPr="006F1BE7">
        <w:rPr>
          <w:rFonts w:ascii="Arial" w:hAnsi="Arial" w:cs="Arial"/>
          <w:b/>
        </w:rPr>
        <w:t xml:space="preserve">modalidade </w:t>
      </w:r>
      <w:r>
        <w:rPr>
          <w:rFonts w:ascii="Arial" w:hAnsi="Arial" w:cs="Arial"/>
          <w:b/>
        </w:rPr>
        <w:t>PREGÃO ELETRONICO</w:t>
      </w:r>
      <w:r w:rsidRPr="00072BD3">
        <w:rPr>
          <w:rFonts w:ascii="Arial" w:hAnsi="Arial" w:cs="Arial"/>
        </w:rPr>
        <w:t xml:space="preserve">, </w:t>
      </w:r>
      <w:r>
        <w:rPr>
          <w:rFonts w:ascii="Arial" w:hAnsi="Arial" w:cs="Arial"/>
        </w:rPr>
        <w:t xml:space="preserve">Julgamento </w:t>
      </w:r>
      <w:r w:rsidRPr="00ED2258">
        <w:rPr>
          <w:rFonts w:ascii="Arial" w:hAnsi="Arial" w:cs="Arial"/>
          <w:b/>
        </w:rPr>
        <w:t>M</w:t>
      </w:r>
      <w:r>
        <w:rPr>
          <w:rFonts w:ascii="Arial" w:hAnsi="Arial" w:cs="Arial"/>
          <w:b/>
        </w:rPr>
        <w:t>ENOR PREÇO POR ITEM</w:t>
      </w:r>
      <w:r w:rsidRPr="009D3C86">
        <w:rPr>
          <w:rFonts w:ascii="Arial" w:hAnsi="Arial" w:cs="Arial"/>
        </w:rPr>
        <w:t>,</w:t>
      </w:r>
      <w:r>
        <w:rPr>
          <w:rFonts w:ascii="Arial" w:hAnsi="Arial" w:cs="Arial"/>
        </w:rPr>
        <w:t xml:space="preserve"> </w:t>
      </w:r>
      <w:r w:rsidRPr="00947105">
        <w:rPr>
          <w:rFonts w:ascii="Arial" w:hAnsi="Arial" w:cs="Arial"/>
        </w:rPr>
        <w:t xml:space="preserve">nos termos da </w:t>
      </w:r>
      <w:r w:rsidRPr="00EB6C19">
        <w:rPr>
          <w:rFonts w:ascii="Arial" w:hAnsi="Arial" w:cs="Arial"/>
          <w:b/>
        </w:rPr>
        <w:t>Lei Federal nº 14.133, de 1º de abril de 2021, Resolução CIMERP n.º 005/2023, IN SEGES/ME nº 73/2022</w:t>
      </w:r>
      <w:r w:rsidRPr="00EB6C19">
        <w:rPr>
          <w:rFonts w:ascii="Arial" w:hAnsi="Arial" w:cs="Arial"/>
        </w:rPr>
        <w:t xml:space="preserve"> </w:t>
      </w:r>
      <w:r w:rsidRPr="00072BD3">
        <w:rPr>
          <w:rFonts w:ascii="Arial" w:hAnsi="Arial" w:cs="Arial"/>
        </w:rPr>
        <w:t xml:space="preserve">e demais </w:t>
      </w:r>
      <w:r w:rsidRPr="006F1BE7">
        <w:rPr>
          <w:rFonts w:ascii="Arial" w:hAnsi="Arial" w:cs="Arial"/>
        </w:rPr>
        <w:t xml:space="preserve">legislação aplicável e, ainda, de acordo com as condições estabelecidas neste Edital. </w:t>
      </w:r>
    </w:p>
    <w:p w:rsidR="00502774" w:rsidRDefault="00502774" w:rsidP="00502774">
      <w:pPr>
        <w:spacing w:line="360" w:lineRule="auto"/>
        <w:jc w:val="both"/>
        <w:rPr>
          <w:rFonts w:ascii="Arial" w:hAnsi="Arial" w:cs="Arial"/>
        </w:rPr>
      </w:pPr>
    </w:p>
    <w:p w:rsidR="00502774" w:rsidRPr="006F1BE7" w:rsidRDefault="00502774" w:rsidP="00502774">
      <w:pPr>
        <w:spacing w:line="360" w:lineRule="auto"/>
        <w:jc w:val="both"/>
        <w:rPr>
          <w:rFonts w:ascii="Arial" w:hAnsi="Arial" w:cs="Arial"/>
          <w:b/>
        </w:rPr>
      </w:pPr>
      <w:r w:rsidRPr="006F1BE7">
        <w:rPr>
          <w:rFonts w:ascii="Arial" w:hAnsi="Arial" w:cs="Arial"/>
          <w:b/>
        </w:rPr>
        <w:t xml:space="preserve">1. </w:t>
      </w:r>
      <w:r>
        <w:rPr>
          <w:rFonts w:ascii="Arial" w:hAnsi="Arial" w:cs="Arial"/>
          <w:b/>
        </w:rPr>
        <w:t xml:space="preserve">1 - </w:t>
      </w:r>
      <w:r w:rsidRPr="006F1BE7">
        <w:rPr>
          <w:rFonts w:ascii="Arial" w:hAnsi="Arial" w:cs="Arial"/>
          <w:b/>
        </w:rPr>
        <w:t>DO OBJETO</w:t>
      </w:r>
      <w:r>
        <w:rPr>
          <w:rFonts w:ascii="Arial" w:hAnsi="Arial" w:cs="Arial"/>
          <w:b/>
        </w:rPr>
        <w:t>.</w:t>
      </w:r>
      <w:r w:rsidRPr="006F1BE7">
        <w:rPr>
          <w:rFonts w:ascii="Arial" w:hAnsi="Arial" w:cs="Arial"/>
          <w:b/>
        </w:rPr>
        <w:t xml:space="preserve"> </w:t>
      </w:r>
    </w:p>
    <w:p w:rsidR="00502774" w:rsidRDefault="00502774" w:rsidP="00502774">
      <w:pPr>
        <w:spacing w:line="360" w:lineRule="auto"/>
        <w:jc w:val="both"/>
        <w:rPr>
          <w:rFonts w:ascii="Arial" w:hAnsi="Arial" w:cs="Arial"/>
        </w:rPr>
      </w:pPr>
      <w:r w:rsidRPr="00D94F2A">
        <w:rPr>
          <w:rFonts w:ascii="Arial" w:hAnsi="Arial" w:cs="Arial"/>
        </w:rPr>
        <w:t xml:space="preserve">O objeto da presente licitação é </w:t>
      </w:r>
      <w:r>
        <w:rPr>
          <w:rFonts w:ascii="Arial" w:hAnsi="Arial" w:cs="Arial"/>
        </w:rPr>
        <w:t xml:space="preserve">a </w:t>
      </w:r>
      <w:r w:rsidRPr="00502774">
        <w:rPr>
          <w:rFonts w:ascii="Arial" w:hAnsi="Arial" w:cs="Arial"/>
          <w:b/>
          <w:i/>
        </w:rPr>
        <w:t>contratação de empresa(s) ou consórcio de empresas para o fornecimento de 02 (dois) veiculos novos (ZERO KM) para atender as necessidades do CONSÓRCIO INTERMUNICIPAL MULTIFINALITARIO DOS MUNICÍPIOS DA MICRORREGIÃO DO MEDIO RIO POMBA – CIMERP,</w:t>
      </w:r>
      <w:r>
        <w:rPr>
          <w:rFonts w:ascii="Arial" w:hAnsi="Arial" w:cs="Arial"/>
          <w:i/>
        </w:rPr>
        <w:t xml:space="preserve"> </w:t>
      </w:r>
      <w:r>
        <w:rPr>
          <w:rFonts w:ascii="Arial" w:hAnsi="Arial" w:cs="Arial"/>
        </w:rPr>
        <w:t xml:space="preserve">conforme descrição contida no Termo de Referência. </w:t>
      </w:r>
    </w:p>
    <w:p w:rsidR="00502774" w:rsidRDefault="00502774" w:rsidP="00502774">
      <w:pPr>
        <w:tabs>
          <w:tab w:val="left" w:pos="-142"/>
        </w:tabs>
        <w:spacing w:line="360" w:lineRule="auto"/>
        <w:jc w:val="both"/>
        <w:rPr>
          <w:rFonts w:ascii="Arial" w:hAnsi="Arial" w:cs="Arial"/>
          <w:b/>
        </w:rPr>
      </w:pPr>
    </w:p>
    <w:p w:rsidR="00502774" w:rsidRPr="00BF73CA" w:rsidRDefault="00502774" w:rsidP="00502774">
      <w:pPr>
        <w:tabs>
          <w:tab w:val="left" w:pos="-142"/>
        </w:tabs>
        <w:spacing w:line="360" w:lineRule="auto"/>
        <w:jc w:val="both"/>
        <w:rPr>
          <w:rFonts w:ascii="Arial" w:hAnsi="Arial" w:cs="Arial"/>
          <w:b/>
        </w:rPr>
      </w:pPr>
      <w:r>
        <w:rPr>
          <w:rFonts w:ascii="Arial" w:hAnsi="Arial" w:cs="Arial"/>
          <w:b/>
        </w:rPr>
        <w:t xml:space="preserve">1.2 - </w:t>
      </w:r>
      <w:r w:rsidRPr="00BF73CA">
        <w:rPr>
          <w:rFonts w:ascii="Arial" w:hAnsi="Arial" w:cs="Arial"/>
          <w:b/>
        </w:rPr>
        <w:t>DA JUSTIFICATIVA</w:t>
      </w:r>
    </w:p>
    <w:p w:rsidR="00502774" w:rsidRPr="008B073A" w:rsidRDefault="00502774" w:rsidP="00502774">
      <w:pPr>
        <w:tabs>
          <w:tab w:val="left" w:pos="-142"/>
        </w:tabs>
        <w:spacing w:line="360" w:lineRule="auto"/>
        <w:jc w:val="both"/>
        <w:rPr>
          <w:rFonts w:ascii="Arial" w:hAnsi="Arial" w:cs="Arial"/>
        </w:rPr>
      </w:pPr>
      <w:r>
        <w:rPr>
          <w:rFonts w:ascii="Arial" w:hAnsi="Arial" w:cs="Arial"/>
        </w:rPr>
        <w:t xml:space="preserve">I - </w:t>
      </w:r>
      <w:r w:rsidRPr="00BF73CA">
        <w:rPr>
          <w:rFonts w:ascii="Arial" w:hAnsi="Arial" w:cs="Arial"/>
        </w:rPr>
        <w:t xml:space="preserve">O julgamento </w:t>
      </w:r>
      <w:r>
        <w:rPr>
          <w:rFonts w:ascii="Arial" w:hAnsi="Arial" w:cs="Arial"/>
        </w:rPr>
        <w:t xml:space="preserve">será </w:t>
      </w:r>
      <w:r w:rsidRPr="00BF73CA">
        <w:rPr>
          <w:rFonts w:ascii="Arial" w:hAnsi="Arial" w:cs="Arial"/>
        </w:rPr>
        <w:t xml:space="preserve">por </w:t>
      </w:r>
      <w:r w:rsidRPr="00EB6C19">
        <w:rPr>
          <w:rFonts w:ascii="Arial" w:hAnsi="Arial" w:cs="Arial"/>
          <w:b/>
        </w:rPr>
        <w:t>MENOR PREÇO POR ITEM</w:t>
      </w:r>
      <w:r w:rsidRPr="008B073A">
        <w:rPr>
          <w:rFonts w:ascii="Arial" w:hAnsi="Arial" w:cs="Arial"/>
        </w:rPr>
        <w:t xml:space="preserve"> encontra-se previsto no </w:t>
      </w:r>
      <w:r w:rsidRPr="008B073A">
        <w:rPr>
          <w:rFonts w:ascii="Arial" w:hAnsi="Arial" w:cs="Arial"/>
          <w:b/>
        </w:rPr>
        <w:t>os art. 6º, inciso XLI, Art. 33, inciso I e Art. 34, art. 82 inciso V todos da Lei 14.133/2021,</w:t>
      </w:r>
      <w:r w:rsidRPr="008B073A">
        <w:rPr>
          <w:rFonts w:ascii="Arial" w:hAnsi="Arial" w:cs="Arial"/>
        </w:rPr>
        <w:t xml:space="preserve"> sendo que a pesquisa de preços foi feita de acordo com o </w:t>
      </w:r>
      <w:r w:rsidRPr="008B073A">
        <w:rPr>
          <w:rFonts w:ascii="Arial" w:hAnsi="Arial" w:cs="Arial"/>
          <w:b/>
        </w:rPr>
        <w:t>art. 23, a Lei 14.133/21 e o inciso V do art. 5º da IN SEGES/ME N. 65/2021</w:t>
      </w:r>
      <w:r w:rsidRPr="008B073A">
        <w:rPr>
          <w:rFonts w:ascii="Arial" w:hAnsi="Arial" w:cs="Arial"/>
        </w:rPr>
        <w:t>.</w:t>
      </w:r>
    </w:p>
    <w:p w:rsidR="00502774" w:rsidRPr="00BF73CA" w:rsidRDefault="00502774" w:rsidP="00502774">
      <w:pPr>
        <w:tabs>
          <w:tab w:val="left" w:pos="-142"/>
        </w:tabs>
        <w:spacing w:line="360" w:lineRule="auto"/>
        <w:jc w:val="both"/>
        <w:rPr>
          <w:rFonts w:ascii="Arial" w:hAnsi="Arial" w:cs="Arial"/>
        </w:rPr>
      </w:pPr>
      <w:r>
        <w:rPr>
          <w:rFonts w:ascii="Arial" w:hAnsi="Arial" w:cs="Arial"/>
        </w:rPr>
        <w:t xml:space="preserve">II - </w:t>
      </w:r>
      <w:r w:rsidRPr="00BF73CA">
        <w:rPr>
          <w:rFonts w:ascii="Arial" w:hAnsi="Arial" w:cs="Arial"/>
        </w:rPr>
        <w:t>A previsão d</w:t>
      </w:r>
      <w:r>
        <w:rPr>
          <w:rFonts w:ascii="Arial" w:hAnsi="Arial" w:cs="Arial"/>
        </w:rPr>
        <w:t>a</w:t>
      </w:r>
      <w:r w:rsidRPr="00BF73CA">
        <w:rPr>
          <w:rFonts w:ascii="Arial" w:hAnsi="Arial" w:cs="Arial"/>
        </w:rPr>
        <w:t xml:space="preserve"> contratação </w:t>
      </w:r>
      <w:r>
        <w:rPr>
          <w:rFonts w:ascii="Arial" w:hAnsi="Arial" w:cs="Arial"/>
        </w:rPr>
        <w:t xml:space="preserve">é </w:t>
      </w:r>
      <w:r w:rsidRPr="00BF73CA">
        <w:rPr>
          <w:rFonts w:ascii="Arial" w:hAnsi="Arial" w:cs="Arial"/>
        </w:rPr>
        <w:t xml:space="preserve">baseada </w:t>
      </w:r>
      <w:r>
        <w:rPr>
          <w:rFonts w:ascii="Arial" w:hAnsi="Arial" w:cs="Arial"/>
        </w:rPr>
        <w:t xml:space="preserve">nas informações colhidas entres os setores administrativos do CIMERP, que encaminharam a estimativa dos quantitativos a serem contratados.  </w:t>
      </w:r>
    </w:p>
    <w:p w:rsidR="00502774" w:rsidRDefault="00502774" w:rsidP="00502774">
      <w:pPr>
        <w:tabs>
          <w:tab w:val="left" w:pos="-142"/>
        </w:tabs>
        <w:spacing w:line="360" w:lineRule="auto"/>
        <w:jc w:val="both"/>
        <w:rPr>
          <w:rFonts w:ascii="Arial" w:hAnsi="Arial" w:cs="Arial"/>
        </w:rPr>
      </w:pPr>
      <w:r>
        <w:rPr>
          <w:rFonts w:ascii="Arial" w:hAnsi="Arial" w:cs="Arial"/>
        </w:rPr>
        <w:t xml:space="preserve">III - </w:t>
      </w:r>
      <w:r w:rsidRPr="00BF73CA">
        <w:rPr>
          <w:rFonts w:ascii="Arial" w:hAnsi="Arial" w:cs="Arial"/>
        </w:rPr>
        <w:t>Optou-se por permitir a participação de empresas na modalidade de consórcio por entender desta forma a</w:t>
      </w:r>
      <w:r w:rsidRPr="00BF73CA">
        <w:rPr>
          <w:rFonts w:ascii="Arial" w:hAnsi="Arial" w:cs="Arial"/>
          <w:color w:val="000000"/>
          <w:shd w:val="clear" w:color="auto" w:fill="FFFFFF"/>
        </w:rPr>
        <w:t xml:space="preserve"> participação no certame visa atingir preços mais competitivos e aumentar a participação de empresas pequenas nos processos licitatórios. </w:t>
      </w:r>
      <w:r w:rsidRPr="00BF73CA">
        <w:rPr>
          <w:rFonts w:ascii="Arial" w:hAnsi="Arial" w:cs="Arial"/>
        </w:rPr>
        <w:t>A possibilidade de empresas reunirem-se em consórcio aumenta a eficiência da licitação. Empresas que, isoladamente, não conseguiriam atender às exigências editalícias de determinada contratação pública, passariam a ter essa perspectiva, se reunidas em consórcio; todas respondendo solidariamente pela contratação. A participação de pequenas e médias empresas em procedimentos licitatórios torna-se mais difícil, quanto maior seja o contrato. Isso devido às legítimas exigências do objeto do contrato e à dificuldade de sua execução.</w:t>
      </w:r>
    </w:p>
    <w:p w:rsidR="00502774" w:rsidRDefault="00502774" w:rsidP="00502774">
      <w:pPr>
        <w:tabs>
          <w:tab w:val="left" w:pos="-142"/>
        </w:tabs>
        <w:spacing w:line="360" w:lineRule="auto"/>
        <w:jc w:val="both"/>
        <w:rPr>
          <w:rFonts w:ascii="Arial" w:hAnsi="Arial" w:cs="Arial"/>
        </w:rPr>
      </w:pPr>
      <w:r>
        <w:rPr>
          <w:rFonts w:ascii="Arial" w:hAnsi="Arial" w:cs="Arial"/>
        </w:rPr>
        <w:lastRenderedPageBreak/>
        <w:t xml:space="preserve">IV - </w:t>
      </w:r>
      <w:r w:rsidRPr="00BF73CA">
        <w:rPr>
          <w:rFonts w:ascii="Arial" w:hAnsi="Arial" w:cs="Arial"/>
        </w:rPr>
        <w:t>Dessa maneira, nas licitações de grandes contratos, geralmente com a administração pública, as pequenas e médias empresas não teriam possibilidade de participar, o que restringiria o certame às grandes empresas, com suficiente porte. Possibilitando-se o consórcio haveria mais competitividade e eficiência licitatória. O expediente de consórcio vem sendo crescentemente utilizado, mormente no âmbito d</w:t>
      </w:r>
      <w:r>
        <w:rPr>
          <w:rFonts w:ascii="Arial" w:hAnsi="Arial" w:cs="Arial"/>
        </w:rPr>
        <w:t>o fornecimento de bens e produtos</w:t>
      </w:r>
      <w:r w:rsidRPr="00BF73CA">
        <w:rPr>
          <w:rFonts w:ascii="Arial" w:hAnsi="Arial" w:cs="Arial"/>
        </w:rPr>
        <w:t>, a fim de minorar os custos para a Administração</w:t>
      </w:r>
    </w:p>
    <w:p w:rsidR="00502774" w:rsidRDefault="00502774" w:rsidP="00502774">
      <w:pPr>
        <w:spacing w:line="360" w:lineRule="auto"/>
        <w:jc w:val="both"/>
        <w:rPr>
          <w:rFonts w:ascii="Arial" w:hAnsi="Arial" w:cs="Arial"/>
        </w:rPr>
      </w:pPr>
      <w:r>
        <w:rPr>
          <w:rFonts w:ascii="Arial" w:hAnsi="Arial" w:cs="Arial"/>
        </w:rPr>
        <w:t xml:space="preserve">VI – </w:t>
      </w:r>
      <w:r w:rsidRPr="00D94F2A">
        <w:rPr>
          <w:rFonts w:ascii="Arial" w:hAnsi="Arial" w:cs="Arial"/>
        </w:rPr>
        <w:t xml:space="preserve">A licitação será </w:t>
      </w:r>
      <w:r>
        <w:rPr>
          <w:rFonts w:ascii="Arial" w:hAnsi="Arial" w:cs="Arial"/>
        </w:rPr>
        <w:t xml:space="preserve">por </w:t>
      </w:r>
      <w:r>
        <w:rPr>
          <w:rFonts w:ascii="Arial" w:hAnsi="Arial" w:cs="Arial"/>
          <w:b/>
          <w:u w:val="single"/>
        </w:rPr>
        <w:t>ITEM</w:t>
      </w:r>
      <w:r>
        <w:rPr>
          <w:rFonts w:ascii="Arial" w:hAnsi="Arial" w:cs="Arial"/>
        </w:rPr>
        <w:t xml:space="preserve">, </w:t>
      </w:r>
      <w:r w:rsidRPr="00D94F2A">
        <w:rPr>
          <w:rFonts w:ascii="Arial" w:hAnsi="Arial" w:cs="Arial"/>
        </w:rPr>
        <w:t>conforme ta</w:t>
      </w:r>
      <w:r>
        <w:rPr>
          <w:rFonts w:ascii="Arial" w:hAnsi="Arial" w:cs="Arial"/>
        </w:rPr>
        <w:t xml:space="preserve">bela abaixo: </w:t>
      </w:r>
    </w:p>
    <w:p w:rsidR="00502774" w:rsidRDefault="00502774" w:rsidP="00502774">
      <w:pPr>
        <w:spacing w:line="360" w:lineRule="auto"/>
        <w:jc w:val="both"/>
        <w:rPr>
          <w:rFonts w:ascii="Arial" w:hAnsi="Arial" w:cs="Arial"/>
        </w:rPr>
      </w:pPr>
    </w:p>
    <w:tbl>
      <w:tblPr>
        <w:tblStyle w:val="Tabelacomgrade"/>
        <w:tblW w:w="10201" w:type="dxa"/>
        <w:tblLayout w:type="fixed"/>
        <w:tblLook w:val="04A0" w:firstRow="1" w:lastRow="0" w:firstColumn="1" w:lastColumn="0" w:noHBand="0" w:noVBand="1"/>
      </w:tblPr>
      <w:tblGrid>
        <w:gridCol w:w="702"/>
        <w:gridCol w:w="6097"/>
        <w:gridCol w:w="709"/>
        <w:gridCol w:w="992"/>
        <w:gridCol w:w="1701"/>
      </w:tblGrid>
      <w:tr w:rsidR="00502774" w:rsidRPr="00AF491B" w:rsidTr="00502774">
        <w:tc>
          <w:tcPr>
            <w:tcW w:w="10201" w:type="dxa"/>
            <w:gridSpan w:val="5"/>
          </w:tcPr>
          <w:p w:rsidR="00502774" w:rsidRPr="00AF491B" w:rsidRDefault="00502774" w:rsidP="00502774">
            <w:pPr>
              <w:spacing w:line="360" w:lineRule="auto"/>
              <w:jc w:val="center"/>
              <w:rPr>
                <w:rFonts w:ascii="Arial" w:hAnsi="Arial" w:cs="Arial"/>
                <w:b/>
                <w:sz w:val="16"/>
                <w:szCs w:val="16"/>
              </w:rPr>
            </w:pPr>
            <w:r>
              <w:rPr>
                <w:rFonts w:ascii="Arial" w:hAnsi="Arial" w:cs="Arial"/>
                <w:b/>
                <w:sz w:val="16"/>
                <w:szCs w:val="16"/>
              </w:rPr>
              <w:t xml:space="preserve">DESCRIÇÃO DOS ITENS </w:t>
            </w:r>
          </w:p>
        </w:tc>
      </w:tr>
      <w:tr w:rsidR="00502774" w:rsidRPr="00AF491B" w:rsidTr="00A45438">
        <w:tc>
          <w:tcPr>
            <w:tcW w:w="702" w:type="dxa"/>
          </w:tcPr>
          <w:p w:rsidR="00502774" w:rsidRPr="00A45438" w:rsidRDefault="00502774" w:rsidP="00502774">
            <w:pPr>
              <w:spacing w:line="360" w:lineRule="auto"/>
              <w:jc w:val="both"/>
              <w:rPr>
                <w:rFonts w:ascii="Arial" w:hAnsi="Arial" w:cs="Arial"/>
                <w:b/>
                <w:sz w:val="18"/>
                <w:szCs w:val="18"/>
              </w:rPr>
            </w:pPr>
            <w:r w:rsidRPr="00A45438">
              <w:rPr>
                <w:rFonts w:ascii="Arial" w:hAnsi="Arial" w:cs="Arial"/>
                <w:b/>
                <w:sz w:val="18"/>
                <w:szCs w:val="18"/>
              </w:rPr>
              <w:t xml:space="preserve">ITEM </w:t>
            </w:r>
          </w:p>
        </w:tc>
        <w:tc>
          <w:tcPr>
            <w:tcW w:w="6097" w:type="dxa"/>
          </w:tcPr>
          <w:p w:rsidR="00502774" w:rsidRPr="00A45438" w:rsidRDefault="00502774" w:rsidP="00502774">
            <w:pPr>
              <w:spacing w:line="360" w:lineRule="auto"/>
              <w:jc w:val="both"/>
              <w:rPr>
                <w:rFonts w:ascii="Arial" w:hAnsi="Arial" w:cs="Arial"/>
                <w:b/>
                <w:sz w:val="18"/>
                <w:szCs w:val="18"/>
              </w:rPr>
            </w:pPr>
            <w:r w:rsidRPr="00A45438">
              <w:rPr>
                <w:rFonts w:ascii="Arial" w:hAnsi="Arial" w:cs="Arial"/>
                <w:b/>
                <w:sz w:val="18"/>
                <w:szCs w:val="18"/>
              </w:rPr>
              <w:t xml:space="preserve">DESCRIÇÃO </w:t>
            </w:r>
          </w:p>
        </w:tc>
        <w:tc>
          <w:tcPr>
            <w:tcW w:w="709" w:type="dxa"/>
          </w:tcPr>
          <w:p w:rsidR="00502774" w:rsidRPr="00A45438" w:rsidRDefault="00502774" w:rsidP="00502774">
            <w:pPr>
              <w:spacing w:line="360" w:lineRule="auto"/>
              <w:jc w:val="both"/>
              <w:rPr>
                <w:rFonts w:ascii="Arial" w:hAnsi="Arial" w:cs="Arial"/>
                <w:b/>
                <w:sz w:val="18"/>
                <w:szCs w:val="18"/>
              </w:rPr>
            </w:pPr>
            <w:r w:rsidRPr="00A45438">
              <w:rPr>
                <w:rFonts w:ascii="Arial" w:hAnsi="Arial" w:cs="Arial"/>
                <w:b/>
                <w:sz w:val="18"/>
                <w:szCs w:val="18"/>
              </w:rPr>
              <w:t xml:space="preserve">UND. </w:t>
            </w:r>
          </w:p>
        </w:tc>
        <w:tc>
          <w:tcPr>
            <w:tcW w:w="992" w:type="dxa"/>
          </w:tcPr>
          <w:p w:rsidR="00502774" w:rsidRPr="00A45438" w:rsidRDefault="00502774" w:rsidP="00A45438">
            <w:pPr>
              <w:spacing w:line="360" w:lineRule="auto"/>
              <w:ind w:right="-108"/>
              <w:jc w:val="both"/>
              <w:rPr>
                <w:rFonts w:ascii="Arial" w:hAnsi="Arial" w:cs="Arial"/>
                <w:b/>
                <w:sz w:val="18"/>
                <w:szCs w:val="18"/>
              </w:rPr>
            </w:pPr>
            <w:r w:rsidRPr="00A45438">
              <w:rPr>
                <w:rFonts w:ascii="Arial" w:hAnsi="Arial" w:cs="Arial"/>
                <w:b/>
                <w:sz w:val="18"/>
                <w:szCs w:val="18"/>
              </w:rPr>
              <w:t>QUANT.</w:t>
            </w:r>
          </w:p>
        </w:tc>
        <w:tc>
          <w:tcPr>
            <w:tcW w:w="1701" w:type="dxa"/>
          </w:tcPr>
          <w:p w:rsidR="00502774" w:rsidRPr="00A45438" w:rsidRDefault="00502774" w:rsidP="00502774">
            <w:pPr>
              <w:spacing w:line="360" w:lineRule="auto"/>
              <w:jc w:val="both"/>
              <w:rPr>
                <w:rFonts w:ascii="Arial" w:hAnsi="Arial" w:cs="Arial"/>
                <w:b/>
                <w:sz w:val="18"/>
                <w:szCs w:val="18"/>
              </w:rPr>
            </w:pPr>
            <w:r w:rsidRPr="00A45438">
              <w:rPr>
                <w:rFonts w:ascii="Arial" w:hAnsi="Arial" w:cs="Arial"/>
                <w:b/>
                <w:sz w:val="18"/>
                <w:szCs w:val="18"/>
              </w:rPr>
              <w:t>CONDIÇOES DE PARTICIPAÇÃO</w:t>
            </w:r>
          </w:p>
        </w:tc>
      </w:tr>
      <w:tr w:rsidR="00502774" w:rsidRPr="00AF491B" w:rsidTr="00A45438">
        <w:tc>
          <w:tcPr>
            <w:tcW w:w="702" w:type="dxa"/>
          </w:tcPr>
          <w:p w:rsidR="00502774" w:rsidRPr="00A45438" w:rsidRDefault="00502774" w:rsidP="00502774">
            <w:pPr>
              <w:spacing w:line="360" w:lineRule="auto"/>
              <w:jc w:val="both"/>
              <w:rPr>
                <w:rFonts w:ascii="Arial" w:hAnsi="Arial" w:cs="Arial"/>
                <w:sz w:val="18"/>
                <w:szCs w:val="18"/>
              </w:rPr>
            </w:pPr>
            <w:r w:rsidRPr="00A45438">
              <w:rPr>
                <w:rFonts w:ascii="Arial" w:hAnsi="Arial" w:cs="Arial"/>
                <w:sz w:val="18"/>
                <w:szCs w:val="18"/>
              </w:rPr>
              <w:t>01</w:t>
            </w:r>
          </w:p>
        </w:tc>
        <w:tc>
          <w:tcPr>
            <w:tcW w:w="6097" w:type="dxa"/>
          </w:tcPr>
          <w:p w:rsidR="00502774" w:rsidRPr="00A45438" w:rsidRDefault="00A45438" w:rsidP="00A45438">
            <w:pPr>
              <w:spacing w:line="360" w:lineRule="auto"/>
              <w:jc w:val="both"/>
              <w:rPr>
                <w:rFonts w:ascii="Arial" w:hAnsi="Arial" w:cs="Arial"/>
                <w:sz w:val="18"/>
                <w:szCs w:val="18"/>
              </w:rPr>
            </w:pPr>
            <w:r w:rsidRPr="00A45438">
              <w:rPr>
                <w:rFonts w:ascii="Arial" w:hAnsi="Arial" w:cs="Arial"/>
                <w:sz w:val="18"/>
                <w:szCs w:val="18"/>
              </w:rPr>
              <w:t xml:space="preserve">Veículo Novo (0KM), tipo passeio, motor 1.0 L, 04 Portas, Bicombustível “flex”, 77 CV, tanque  48 L, porta malas 300 L, 005 passageiros, Câmbio Manual, hatch, airbags, trava e vidros eletrônicos, ar condicionado, ano de fabricação: 2026 ou superior, equipado com os itens de série não especificados e exigidos pelo CONTRAN. </w:t>
            </w:r>
          </w:p>
        </w:tc>
        <w:tc>
          <w:tcPr>
            <w:tcW w:w="709" w:type="dxa"/>
          </w:tcPr>
          <w:p w:rsidR="00502774" w:rsidRPr="00A45438" w:rsidRDefault="00502774" w:rsidP="00502774">
            <w:pPr>
              <w:spacing w:line="360" w:lineRule="auto"/>
              <w:jc w:val="center"/>
              <w:rPr>
                <w:rFonts w:ascii="Arial" w:hAnsi="Arial" w:cs="Arial"/>
                <w:color w:val="FF0000"/>
                <w:sz w:val="18"/>
                <w:szCs w:val="18"/>
              </w:rPr>
            </w:pPr>
            <w:r w:rsidRPr="00A45438">
              <w:rPr>
                <w:rFonts w:ascii="Arial" w:hAnsi="Arial" w:cs="Arial"/>
                <w:color w:val="FF0000"/>
                <w:sz w:val="18"/>
                <w:szCs w:val="18"/>
              </w:rPr>
              <w:t xml:space="preserve">Und. </w:t>
            </w:r>
          </w:p>
        </w:tc>
        <w:tc>
          <w:tcPr>
            <w:tcW w:w="992" w:type="dxa"/>
          </w:tcPr>
          <w:p w:rsidR="00502774" w:rsidRPr="00A45438" w:rsidRDefault="00A45438" w:rsidP="00502774">
            <w:pPr>
              <w:spacing w:line="360" w:lineRule="auto"/>
              <w:jc w:val="center"/>
              <w:rPr>
                <w:rFonts w:ascii="Arial" w:hAnsi="Arial" w:cs="Arial"/>
                <w:color w:val="FF0000"/>
                <w:sz w:val="18"/>
                <w:szCs w:val="18"/>
              </w:rPr>
            </w:pPr>
            <w:r w:rsidRPr="00A45438">
              <w:rPr>
                <w:rFonts w:ascii="Arial" w:hAnsi="Arial" w:cs="Arial"/>
                <w:color w:val="FF0000"/>
                <w:sz w:val="18"/>
                <w:szCs w:val="18"/>
              </w:rPr>
              <w:t>01</w:t>
            </w:r>
          </w:p>
        </w:tc>
        <w:tc>
          <w:tcPr>
            <w:tcW w:w="1701" w:type="dxa"/>
          </w:tcPr>
          <w:p w:rsidR="00502774" w:rsidRPr="00A45438" w:rsidRDefault="00502774" w:rsidP="00502774">
            <w:pPr>
              <w:spacing w:line="360" w:lineRule="auto"/>
              <w:jc w:val="both"/>
              <w:rPr>
                <w:rFonts w:ascii="Arial" w:hAnsi="Arial" w:cs="Arial"/>
                <w:sz w:val="18"/>
                <w:szCs w:val="18"/>
              </w:rPr>
            </w:pPr>
            <w:r w:rsidRPr="00A45438">
              <w:rPr>
                <w:rFonts w:ascii="Arial" w:hAnsi="Arial" w:cs="Arial"/>
                <w:sz w:val="18"/>
                <w:szCs w:val="18"/>
              </w:rPr>
              <w:t xml:space="preserve">Ampla Concorrência </w:t>
            </w:r>
          </w:p>
        </w:tc>
      </w:tr>
      <w:tr w:rsidR="00502774" w:rsidRPr="00AF491B" w:rsidTr="00A45438">
        <w:tc>
          <w:tcPr>
            <w:tcW w:w="702" w:type="dxa"/>
          </w:tcPr>
          <w:p w:rsidR="00502774" w:rsidRPr="00A45438" w:rsidRDefault="00A45438" w:rsidP="00A45438">
            <w:pPr>
              <w:spacing w:line="360" w:lineRule="auto"/>
              <w:jc w:val="both"/>
              <w:rPr>
                <w:rFonts w:ascii="Arial" w:hAnsi="Arial" w:cs="Arial"/>
                <w:sz w:val="18"/>
                <w:szCs w:val="18"/>
              </w:rPr>
            </w:pPr>
            <w:r w:rsidRPr="00A45438">
              <w:rPr>
                <w:rFonts w:ascii="Arial" w:hAnsi="Arial" w:cs="Arial"/>
                <w:sz w:val="18"/>
                <w:szCs w:val="18"/>
              </w:rPr>
              <w:t>02</w:t>
            </w:r>
          </w:p>
        </w:tc>
        <w:tc>
          <w:tcPr>
            <w:tcW w:w="6097" w:type="dxa"/>
          </w:tcPr>
          <w:p w:rsidR="00502774" w:rsidRPr="00A45438" w:rsidRDefault="00A45438" w:rsidP="00FD4169">
            <w:pPr>
              <w:spacing w:line="360" w:lineRule="auto"/>
              <w:jc w:val="both"/>
              <w:rPr>
                <w:rFonts w:ascii="Arial" w:hAnsi="Arial" w:cs="Arial"/>
                <w:color w:val="000000"/>
                <w:sz w:val="18"/>
                <w:szCs w:val="18"/>
              </w:rPr>
            </w:pPr>
            <w:r w:rsidRPr="00A45438">
              <w:rPr>
                <w:rFonts w:ascii="Arial" w:hAnsi="Arial" w:cs="Arial"/>
                <w:sz w:val="18"/>
                <w:szCs w:val="18"/>
              </w:rPr>
              <w:t xml:space="preserve">Veículo Novo (OKM), tipo Pick Up, </w:t>
            </w:r>
            <w:r w:rsidR="00FD4169">
              <w:rPr>
                <w:rFonts w:ascii="Arial" w:hAnsi="Arial" w:cs="Arial"/>
                <w:sz w:val="18"/>
                <w:szCs w:val="18"/>
              </w:rPr>
              <w:t xml:space="preserve">cabine dupla, </w:t>
            </w:r>
            <w:r w:rsidRPr="00A45438">
              <w:rPr>
                <w:rFonts w:ascii="Arial" w:hAnsi="Arial" w:cs="Arial"/>
                <w:sz w:val="18"/>
                <w:szCs w:val="18"/>
              </w:rPr>
              <w:t xml:space="preserve">motor Flex, direção elétrica, motor 115 CV, 05 passageiros, carga útil 600 KG, tração: 4 x2, 04 portas, características adicionais: freios ABS, airbags frontais e laterais, cor Branca, câmbio automático ano de fabricação: 2026 ou superior, equipado com os itens de série não especificados e exigidos pelo CONTRAN. </w:t>
            </w:r>
          </w:p>
        </w:tc>
        <w:tc>
          <w:tcPr>
            <w:tcW w:w="709" w:type="dxa"/>
          </w:tcPr>
          <w:p w:rsidR="00502774" w:rsidRPr="00A45438" w:rsidRDefault="00502774" w:rsidP="00502774">
            <w:pPr>
              <w:rPr>
                <w:sz w:val="18"/>
                <w:szCs w:val="18"/>
              </w:rPr>
            </w:pPr>
            <w:r w:rsidRPr="00A45438">
              <w:rPr>
                <w:rFonts w:ascii="Arial" w:hAnsi="Arial" w:cs="Arial"/>
                <w:color w:val="FF0000"/>
                <w:sz w:val="18"/>
                <w:szCs w:val="18"/>
              </w:rPr>
              <w:t>Und.</w:t>
            </w:r>
          </w:p>
        </w:tc>
        <w:tc>
          <w:tcPr>
            <w:tcW w:w="992" w:type="dxa"/>
          </w:tcPr>
          <w:p w:rsidR="00502774" w:rsidRPr="00A45438" w:rsidRDefault="00A45438" w:rsidP="00502774">
            <w:pPr>
              <w:spacing w:line="360" w:lineRule="auto"/>
              <w:jc w:val="center"/>
              <w:rPr>
                <w:rFonts w:ascii="Arial" w:hAnsi="Arial" w:cs="Arial"/>
                <w:color w:val="FF0000"/>
                <w:sz w:val="18"/>
                <w:szCs w:val="18"/>
              </w:rPr>
            </w:pPr>
            <w:r w:rsidRPr="00A45438">
              <w:rPr>
                <w:rFonts w:ascii="Arial" w:hAnsi="Arial" w:cs="Arial"/>
                <w:color w:val="FF0000"/>
                <w:sz w:val="18"/>
                <w:szCs w:val="18"/>
              </w:rPr>
              <w:t>01</w:t>
            </w:r>
          </w:p>
        </w:tc>
        <w:tc>
          <w:tcPr>
            <w:tcW w:w="1701" w:type="dxa"/>
          </w:tcPr>
          <w:p w:rsidR="00502774" w:rsidRPr="00A45438" w:rsidRDefault="00502774" w:rsidP="00502774">
            <w:pPr>
              <w:rPr>
                <w:sz w:val="18"/>
                <w:szCs w:val="18"/>
              </w:rPr>
            </w:pPr>
            <w:r w:rsidRPr="00A45438">
              <w:rPr>
                <w:rFonts w:ascii="Arial" w:hAnsi="Arial" w:cs="Arial"/>
                <w:sz w:val="18"/>
                <w:szCs w:val="18"/>
              </w:rPr>
              <w:t xml:space="preserve">Ampla Concorrência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502774" w:rsidRPr="00C242DF" w:rsidTr="00502774">
        <w:trPr>
          <w:tblHeader/>
          <w:tblCellSpacing w:w="15" w:type="dxa"/>
        </w:trPr>
        <w:tc>
          <w:tcPr>
            <w:tcW w:w="0" w:type="auto"/>
            <w:vAlign w:val="center"/>
          </w:tcPr>
          <w:p w:rsidR="00502774" w:rsidRPr="00C242DF" w:rsidRDefault="00502774" w:rsidP="00502774">
            <w:pPr>
              <w:jc w:val="center"/>
              <w:rPr>
                <w:rFonts w:ascii="Arial" w:hAnsi="Arial" w:cs="Arial"/>
                <w:b/>
                <w:bCs/>
                <w:sz w:val="18"/>
                <w:szCs w:val="18"/>
              </w:rPr>
            </w:pPr>
          </w:p>
        </w:tc>
        <w:tc>
          <w:tcPr>
            <w:tcW w:w="0" w:type="auto"/>
            <w:vAlign w:val="center"/>
          </w:tcPr>
          <w:p w:rsidR="00502774" w:rsidRPr="00C242DF" w:rsidRDefault="00502774" w:rsidP="00502774">
            <w:pPr>
              <w:jc w:val="center"/>
              <w:rPr>
                <w:rFonts w:ascii="Arial" w:hAnsi="Arial" w:cs="Arial"/>
                <w:b/>
                <w:bCs/>
                <w:sz w:val="18"/>
                <w:szCs w:val="18"/>
              </w:rPr>
            </w:pPr>
          </w:p>
        </w:tc>
        <w:tc>
          <w:tcPr>
            <w:tcW w:w="0" w:type="auto"/>
            <w:vAlign w:val="center"/>
          </w:tcPr>
          <w:p w:rsidR="00502774" w:rsidRPr="00C242DF" w:rsidRDefault="00502774" w:rsidP="00502774">
            <w:pPr>
              <w:jc w:val="center"/>
              <w:rPr>
                <w:rFonts w:ascii="Arial" w:hAnsi="Arial" w:cs="Arial"/>
                <w:b/>
                <w:bCs/>
                <w:sz w:val="18"/>
                <w:szCs w:val="18"/>
              </w:rPr>
            </w:pPr>
          </w:p>
        </w:tc>
        <w:tc>
          <w:tcPr>
            <w:tcW w:w="0" w:type="auto"/>
            <w:vAlign w:val="center"/>
          </w:tcPr>
          <w:p w:rsidR="00502774" w:rsidRPr="00C242DF" w:rsidRDefault="00502774" w:rsidP="00502774">
            <w:pPr>
              <w:jc w:val="center"/>
              <w:rPr>
                <w:rFonts w:ascii="Arial" w:hAnsi="Arial" w:cs="Arial"/>
                <w:b/>
                <w:bCs/>
                <w:sz w:val="18"/>
                <w:szCs w:val="18"/>
              </w:rPr>
            </w:pPr>
          </w:p>
        </w:tc>
        <w:tc>
          <w:tcPr>
            <w:tcW w:w="0" w:type="auto"/>
            <w:vAlign w:val="center"/>
          </w:tcPr>
          <w:p w:rsidR="00502774" w:rsidRPr="00C242DF" w:rsidRDefault="00502774" w:rsidP="00502774">
            <w:pPr>
              <w:jc w:val="center"/>
              <w:rPr>
                <w:rFonts w:ascii="Arial" w:hAnsi="Arial" w:cs="Arial"/>
                <w:b/>
                <w:bCs/>
                <w:sz w:val="18"/>
                <w:szCs w:val="18"/>
              </w:rPr>
            </w:pPr>
          </w:p>
        </w:tc>
        <w:tc>
          <w:tcPr>
            <w:tcW w:w="0" w:type="auto"/>
            <w:vAlign w:val="center"/>
          </w:tcPr>
          <w:p w:rsidR="00502774" w:rsidRPr="00C242DF" w:rsidRDefault="00502774" w:rsidP="00502774">
            <w:pPr>
              <w:jc w:val="center"/>
              <w:rPr>
                <w:rFonts w:ascii="Arial" w:hAnsi="Arial" w:cs="Arial"/>
                <w:b/>
                <w:bCs/>
                <w:sz w:val="18"/>
                <w:szCs w:val="18"/>
              </w:rPr>
            </w:pPr>
          </w:p>
        </w:tc>
      </w:tr>
    </w:tbl>
    <w:p w:rsidR="00153E1B" w:rsidRPr="00B117F1" w:rsidRDefault="00153E1B" w:rsidP="00153E1B">
      <w:pPr>
        <w:spacing w:line="360" w:lineRule="auto"/>
        <w:jc w:val="both"/>
        <w:rPr>
          <w:rFonts w:ascii="Arial" w:hAnsi="Arial" w:cs="Arial"/>
        </w:rPr>
      </w:pPr>
      <w:r>
        <w:rPr>
          <w:rFonts w:ascii="Arial" w:hAnsi="Arial" w:cs="Arial"/>
        </w:rPr>
        <w:t xml:space="preserve">V - </w:t>
      </w:r>
      <w:r w:rsidRPr="00B117F1">
        <w:rPr>
          <w:rFonts w:ascii="Arial" w:hAnsi="Arial" w:cs="Arial"/>
        </w:rPr>
        <w:t xml:space="preserve">O fornecimento será de acordo com as demandas solicitadas pelo CIMERP.  </w:t>
      </w:r>
    </w:p>
    <w:p w:rsidR="00153E1B" w:rsidRDefault="00153E1B" w:rsidP="00153E1B">
      <w:pPr>
        <w:spacing w:line="360" w:lineRule="auto"/>
        <w:jc w:val="both"/>
        <w:rPr>
          <w:rFonts w:ascii="Arial" w:hAnsi="Arial" w:cs="Arial"/>
          <w:b/>
        </w:rPr>
      </w:pPr>
    </w:p>
    <w:p w:rsidR="00153E1B" w:rsidRPr="004C1EB8" w:rsidRDefault="00153E1B" w:rsidP="00153E1B">
      <w:pPr>
        <w:spacing w:line="360" w:lineRule="auto"/>
        <w:jc w:val="both"/>
        <w:rPr>
          <w:rFonts w:ascii="Arial" w:hAnsi="Arial" w:cs="Arial"/>
          <w:b/>
        </w:rPr>
      </w:pPr>
      <w:r w:rsidRPr="004C1EB8">
        <w:rPr>
          <w:rFonts w:ascii="Arial" w:hAnsi="Arial" w:cs="Arial"/>
          <w:b/>
        </w:rPr>
        <w:t>2. D</w:t>
      </w:r>
      <w:r>
        <w:rPr>
          <w:rFonts w:ascii="Arial" w:hAnsi="Arial" w:cs="Arial"/>
          <w:b/>
        </w:rPr>
        <w:t>A</w:t>
      </w:r>
      <w:r w:rsidR="008D111D">
        <w:rPr>
          <w:rFonts w:ascii="Arial" w:hAnsi="Arial" w:cs="Arial"/>
          <w:b/>
        </w:rPr>
        <w:t>S CARACTERISTICAS DOS VEICULOS E DA CONTRATAÇ</w:t>
      </w:r>
      <w:r>
        <w:rPr>
          <w:rFonts w:ascii="Arial" w:hAnsi="Arial" w:cs="Arial"/>
          <w:b/>
        </w:rPr>
        <w:t xml:space="preserve">ÃO: </w:t>
      </w:r>
      <w:r w:rsidRPr="004C1EB8">
        <w:rPr>
          <w:rFonts w:ascii="Arial" w:hAnsi="Arial" w:cs="Arial"/>
          <w:b/>
        </w:rPr>
        <w:t xml:space="preserve"> </w:t>
      </w:r>
    </w:p>
    <w:p w:rsidR="00A45438" w:rsidRPr="00A45438" w:rsidRDefault="00A45438" w:rsidP="00A45438">
      <w:pPr>
        <w:spacing w:line="360" w:lineRule="auto"/>
        <w:ind w:right="-852"/>
        <w:jc w:val="both"/>
        <w:rPr>
          <w:rFonts w:ascii="Arial" w:hAnsi="Arial" w:cs="Arial"/>
          <w:b/>
          <w:color w:val="000000"/>
        </w:rPr>
      </w:pPr>
      <w:r>
        <w:rPr>
          <w:rFonts w:ascii="Arial" w:hAnsi="Arial" w:cs="Arial"/>
          <w:b/>
          <w:color w:val="000000"/>
        </w:rPr>
        <w:t xml:space="preserve">- </w:t>
      </w:r>
      <w:r w:rsidRPr="00A45438">
        <w:rPr>
          <w:rFonts w:ascii="Arial" w:hAnsi="Arial" w:cs="Arial"/>
          <w:b/>
          <w:color w:val="000000"/>
        </w:rPr>
        <w:t>Ve</w:t>
      </w:r>
      <w:r w:rsidR="00153E1B">
        <w:rPr>
          <w:rFonts w:ascii="Arial" w:hAnsi="Arial" w:cs="Arial"/>
          <w:b/>
          <w:color w:val="000000"/>
        </w:rPr>
        <w:t>í</w:t>
      </w:r>
      <w:r w:rsidRPr="00A45438">
        <w:rPr>
          <w:rFonts w:ascii="Arial" w:hAnsi="Arial" w:cs="Arial"/>
          <w:b/>
          <w:color w:val="000000"/>
        </w:rPr>
        <w:t>culo novo (0KM)</w:t>
      </w:r>
      <w:r w:rsidR="0097450C">
        <w:rPr>
          <w:rFonts w:ascii="Arial" w:hAnsi="Arial" w:cs="Arial"/>
          <w:b/>
          <w:color w:val="000000"/>
        </w:rPr>
        <w:t xml:space="preserve">, sem uso anterior, tipo </w:t>
      </w:r>
      <w:r w:rsidRPr="00A45438">
        <w:rPr>
          <w:rFonts w:ascii="Arial" w:hAnsi="Arial" w:cs="Arial"/>
          <w:b/>
          <w:color w:val="000000"/>
        </w:rPr>
        <w:t xml:space="preserve">passageiro; </w:t>
      </w:r>
    </w:p>
    <w:p w:rsidR="00A45438" w:rsidRPr="00D63505" w:rsidRDefault="00A45438" w:rsidP="00A45438">
      <w:pPr>
        <w:spacing w:line="360" w:lineRule="auto"/>
        <w:ind w:right="-852"/>
        <w:jc w:val="both"/>
        <w:rPr>
          <w:rFonts w:ascii="Arial" w:hAnsi="Arial" w:cs="Arial"/>
          <w:color w:val="000000"/>
        </w:rPr>
      </w:pPr>
      <w:r w:rsidRPr="00D63505">
        <w:rPr>
          <w:rFonts w:ascii="Arial" w:hAnsi="Arial" w:cs="Arial"/>
          <w:color w:val="000000"/>
        </w:rPr>
        <w:t xml:space="preserve">Tipo Motor: 1.0 L; </w:t>
      </w:r>
    </w:p>
    <w:p w:rsidR="00A45438" w:rsidRPr="00D63505" w:rsidRDefault="00A45438" w:rsidP="00A45438">
      <w:pPr>
        <w:spacing w:line="360" w:lineRule="auto"/>
        <w:ind w:right="-852"/>
        <w:jc w:val="both"/>
        <w:rPr>
          <w:rFonts w:ascii="Arial" w:hAnsi="Arial" w:cs="Arial"/>
          <w:color w:val="000000"/>
        </w:rPr>
      </w:pPr>
      <w:r w:rsidRPr="00D63505">
        <w:rPr>
          <w:rFonts w:ascii="Arial" w:hAnsi="Arial" w:cs="Arial"/>
          <w:color w:val="000000"/>
        </w:rPr>
        <w:t xml:space="preserve">Quantidade Portas: 4;  </w:t>
      </w:r>
    </w:p>
    <w:p w:rsidR="00A45438" w:rsidRPr="00D63505" w:rsidRDefault="00A45438" w:rsidP="00A45438">
      <w:pPr>
        <w:spacing w:line="360" w:lineRule="auto"/>
        <w:ind w:right="-852"/>
        <w:jc w:val="both"/>
        <w:rPr>
          <w:rFonts w:ascii="Arial" w:hAnsi="Arial" w:cs="Arial"/>
          <w:color w:val="000000"/>
        </w:rPr>
      </w:pPr>
      <w:r w:rsidRPr="00D63505">
        <w:rPr>
          <w:rFonts w:ascii="Arial" w:hAnsi="Arial" w:cs="Arial"/>
          <w:color w:val="000000"/>
        </w:rPr>
        <w:t xml:space="preserve">Tipo Combustível: Bi-Combustível; </w:t>
      </w:r>
    </w:p>
    <w:p w:rsidR="00A45438" w:rsidRPr="00D63505" w:rsidRDefault="00A45438" w:rsidP="00A45438">
      <w:pPr>
        <w:spacing w:line="360" w:lineRule="auto"/>
        <w:ind w:right="-852"/>
        <w:jc w:val="both"/>
        <w:rPr>
          <w:rFonts w:ascii="Arial" w:hAnsi="Arial" w:cs="Arial"/>
          <w:color w:val="000000"/>
        </w:rPr>
      </w:pPr>
      <w:r w:rsidRPr="00D63505">
        <w:rPr>
          <w:rFonts w:ascii="Arial" w:hAnsi="Arial" w:cs="Arial"/>
          <w:color w:val="000000"/>
        </w:rPr>
        <w:t xml:space="preserve">Potência mínima: 77 CV; </w:t>
      </w:r>
    </w:p>
    <w:p w:rsidR="00A45438" w:rsidRPr="00D63505" w:rsidRDefault="00A45438" w:rsidP="00A45438">
      <w:pPr>
        <w:spacing w:line="360" w:lineRule="auto"/>
        <w:ind w:right="-852"/>
        <w:jc w:val="both"/>
        <w:rPr>
          <w:rFonts w:ascii="Arial" w:hAnsi="Arial" w:cs="Arial"/>
          <w:color w:val="000000"/>
        </w:rPr>
      </w:pPr>
      <w:r w:rsidRPr="00D63505">
        <w:rPr>
          <w:rFonts w:ascii="Arial" w:hAnsi="Arial" w:cs="Arial"/>
          <w:color w:val="000000"/>
        </w:rPr>
        <w:t xml:space="preserve">Capacidade mínima do Tanque Combustível: 48 L; </w:t>
      </w:r>
    </w:p>
    <w:p w:rsidR="00A45438" w:rsidRPr="00D63505" w:rsidRDefault="00A45438" w:rsidP="00A45438">
      <w:pPr>
        <w:spacing w:line="360" w:lineRule="auto"/>
        <w:ind w:right="-852"/>
        <w:jc w:val="both"/>
        <w:rPr>
          <w:rFonts w:ascii="Arial" w:hAnsi="Arial" w:cs="Arial"/>
          <w:color w:val="000000"/>
        </w:rPr>
      </w:pPr>
      <w:r w:rsidRPr="00D63505">
        <w:rPr>
          <w:rFonts w:ascii="Arial" w:hAnsi="Arial" w:cs="Arial"/>
          <w:color w:val="000000"/>
        </w:rPr>
        <w:t xml:space="preserve">Capacidade mínima do Porta-Malas: 300L; </w:t>
      </w:r>
    </w:p>
    <w:p w:rsidR="007237B3" w:rsidRPr="007237B3" w:rsidRDefault="007237B3" w:rsidP="007237B3">
      <w:pPr>
        <w:spacing w:line="360" w:lineRule="auto"/>
        <w:jc w:val="both"/>
        <w:rPr>
          <w:rFonts w:ascii="Arial" w:hAnsi="Arial" w:cs="Arial"/>
          <w:color w:val="FF0000"/>
        </w:rPr>
      </w:pPr>
      <w:r w:rsidRPr="007237B3">
        <w:rPr>
          <w:rFonts w:ascii="Arial" w:hAnsi="Arial" w:cs="Arial"/>
          <w:color w:val="FF0000"/>
        </w:rPr>
        <w:t xml:space="preserve">Capacidade Passageiro: 05 (cinco), incluindo o motorista; </w:t>
      </w:r>
    </w:p>
    <w:p w:rsidR="00A45438" w:rsidRPr="00D63505" w:rsidRDefault="00A45438" w:rsidP="00A45438">
      <w:pPr>
        <w:spacing w:line="360" w:lineRule="auto"/>
        <w:ind w:right="-852"/>
        <w:jc w:val="both"/>
        <w:rPr>
          <w:rFonts w:ascii="Arial" w:hAnsi="Arial" w:cs="Arial"/>
          <w:color w:val="000000"/>
        </w:rPr>
      </w:pPr>
      <w:r w:rsidRPr="00D63505">
        <w:rPr>
          <w:rFonts w:ascii="Arial" w:hAnsi="Arial" w:cs="Arial"/>
          <w:color w:val="000000"/>
        </w:rPr>
        <w:t xml:space="preserve">Tipo Câmbio: Manual; </w:t>
      </w:r>
    </w:p>
    <w:p w:rsidR="00A45438" w:rsidRPr="00D63505" w:rsidRDefault="00A45438" w:rsidP="00A45438">
      <w:pPr>
        <w:spacing w:line="360" w:lineRule="auto"/>
        <w:ind w:right="-852"/>
        <w:jc w:val="both"/>
        <w:rPr>
          <w:rFonts w:ascii="Arial" w:hAnsi="Arial" w:cs="Arial"/>
          <w:color w:val="000000"/>
        </w:rPr>
      </w:pPr>
      <w:r w:rsidRPr="00D63505">
        <w:rPr>
          <w:rFonts w:ascii="Arial" w:hAnsi="Arial" w:cs="Arial"/>
          <w:color w:val="000000"/>
        </w:rPr>
        <w:t xml:space="preserve">Modelo: hatch; </w:t>
      </w:r>
    </w:p>
    <w:p w:rsidR="007237B3" w:rsidRDefault="00A45438" w:rsidP="002A24D0">
      <w:pPr>
        <w:spacing w:line="360" w:lineRule="auto"/>
        <w:jc w:val="both"/>
        <w:rPr>
          <w:rFonts w:ascii="Arial" w:hAnsi="Arial" w:cs="Arial"/>
          <w:color w:val="000000"/>
        </w:rPr>
      </w:pPr>
      <w:r w:rsidRPr="00D63505">
        <w:rPr>
          <w:rFonts w:ascii="Arial" w:hAnsi="Arial" w:cs="Arial"/>
          <w:color w:val="000000"/>
        </w:rPr>
        <w:t>Acessórios: Airbags, Trava e Vidros Elétricos, Ar Condicionado</w:t>
      </w:r>
      <w:r w:rsidR="007237B3">
        <w:rPr>
          <w:rFonts w:ascii="Arial" w:hAnsi="Arial" w:cs="Arial"/>
          <w:color w:val="000000"/>
        </w:rPr>
        <w:t xml:space="preserve"> originais de fabrica, pelicula protetora nos vidros/insufilme, </w:t>
      </w:r>
      <w:r w:rsidR="007237B3" w:rsidRPr="007237B3">
        <w:rPr>
          <w:rFonts w:ascii="Arial" w:hAnsi="Arial" w:cs="Arial"/>
          <w:color w:val="000000"/>
        </w:rPr>
        <w:t>Tapetes de Borracha para motorista e passageiro</w:t>
      </w:r>
      <w:r w:rsidR="007237B3">
        <w:rPr>
          <w:rFonts w:ascii="Arial" w:hAnsi="Arial" w:cs="Arial"/>
          <w:color w:val="000000"/>
        </w:rPr>
        <w:t xml:space="preserve">, </w:t>
      </w:r>
      <w:r w:rsidR="007237B3" w:rsidRPr="007237B3">
        <w:rPr>
          <w:rFonts w:ascii="Arial" w:hAnsi="Arial" w:cs="Arial"/>
          <w:color w:val="000000"/>
        </w:rPr>
        <w:t>Sistema de áudio com 02 auto falantes; rádio AM/FM e entrada USB (original de Fábrica);</w:t>
      </w:r>
    </w:p>
    <w:p w:rsidR="00A45438" w:rsidRPr="00D63505" w:rsidRDefault="00A45438" w:rsidP="002A24D0">
      <w:pPr>
        <w:spacing w:line="360" w:lineRule="auto"/>
        <w:jc w:val="both"/>
        <w:rPr>
          <w:rFonts w:ascii="Arial" w:hAnsi="Arial" w:cs="Arial"/>
        </w:rPr>
      </w:pPr>
      <w:r w:rsidRPr="00D63505">
        <w:rPr>
          <w:rFonts w:ascii="Arial" w:hAnsi="Arial" w:cs="Arial"/>
          <w:color w:val="000000"/>
        </w:rPr>
        <w:t xml:space="preserve">Fabricação: Ano 2026 </w:t>
      </w:r>
      <w:r>
        <w:rPr>
          <w:rFonts w:ascii="Arial" w:hAnsi="Arial" w:cs="Arial"/>
          <w:color w:val="000000"/>
        </w:rPr>
        <w:t xml:space="preserve">ou </w:t>
      </w:r>
      <w:r w:rsidRPr="00D63505">
        <w:rPr>
          <w:rFonts w:ascii="Arial" w:hAnsi="Arial" w:cs="Arial"/>
          <w:color w:val="000000"/>
        </w:rPr>
        <w:t>superior</w:t>
      </w:r>
    </w:p>
    <w:p w:rsidR="00A45438" w:rsidRPr="00D63505" w:rsidRDefault="00A45438" w:rsidP="002A24D0">
      <w:pPr>
        <w:spacing w:line="360" w:lineRule="auto"/>
        <w:jc w:val="both"/>
        <w:rPr>
          <w:rFonts w:ascii="Arial" w:hAnsi="Arial" w:cs="Arial"/>
          <w:color w:val="242424"/>
          <w:shd w:val="clear" w:color="auto" w:fill="FFFFFF"/>
        </w:rPr>
      </w:pPr>
      <w:r w:rsidRPr="00D63505">
        <w:rPr>
          <w:rFonts w:ascii="Arial" w:hAnsi="Arial" w:cs="Arial"/>
          <w:color w:val="242424"/>
          <w:shd w:val="clear" w:color="auto" w:fill="FFFFFF"/>
        </w:rPr>
        <w:lastRenderedPageBreak/>
        <w:t>Equipado com todos os equipamentos de série não especificados e exigidos pelo CONTRAN.</w:t>
      </w:r>
    </w:p>
    <w:p w:rsidR="00A45438" w:rsidRPr="00D63505" w:rsidRDefault="00A45438" w:rsidP="002A24D0">
      <w:pPr>
        <w:spacing w:line="360" w:lineRule="auto"/>
        <w:jc w:val="both"/>
        <w:rPr>
          <w:rFonts w:ascii="Arial" w:hAnsi="Arial" w:cs="Arial"/>
        </w:rPr>
      </w:pPr>
      <w:r w:rsidRPr="00D63505">
        <w:rPr>
          <w:rFonts w:ascii="Arial" w:hAnsi="Arial" w:cs="Arial"/>
        </w:rPr>
        <w:t xml:space="preserve">Todos os demais itens acessórios exigidos pelo Código de Trânsito Brasileiro. </w:t>
      </w:r>
    </w:p>
    <w:p w:rsidR="00A45438" w:rsidRDefault="00A45438" w:rsidP="002A24D0">
      <w:pPr>
        <w:spacing w:line="360" w:lineRule="auto"/>
        <w:jc w:val="both"/>
        <w:rPr>
          <w:rFonts w:ascii="Arial" w:hAnsi="Arial" w:cs="Arial"/>
        </w:rPr>
      </w:pPr>
      <w:r w:rsidRPr="00D63505">
        <w:rPr>
          <w:rFonts w:ascii="Arial" w:hAnsi="Arial" w:cs="Arial"/>
        </w:rPr>
        <w:t xml:space="preserve">O primeiro emplacamento do veículo deverá ser no município </w:t>
      </w:r>
      <w:r>
        <w:rPr>
          <w:rFonts w:ascii="Arial" w:hAnsi="Arial" w:cs="Arial"/>
        </w:rPr>
        <w:t>se</w:t>
      </w:r>
      <w:r w:rsidRPr="00D63505">
        <w:rPr>
          <w:rFonts w:ascii="Arial" w:hAnsi="Arial" w:cs="Arial"/>
        </w:rPr>
        <w:t xml:space="preserve">de </w:t>
      </w:r>
      <w:r>
        <w:rPr>
          <w:rFonts w:ascii="Arial" w:hAnsi="Arial" w:cs="Arial"/>
        </w:rPr>
        <w:t>do consórcio</w:t>
      </w:r>
      <w:r w:rsidRPr="00D63505">
        <w:rPr>
          <w:rFonts w:ascii="Arial" w:hAnsi="Arial" w:cs="Arial"/>
        </w:rPr>
        <w:t xml:space="preserve"> custeado pela empresa contratada.</w:t>
      </w:r>
    </w:p>
    <w:p w:rsidR="002A24D0" w:rsidRDefault="002A24D0" w:rsidP="002A24D0">
      <w:pPr>
        <w:spacing w:line="360" w:lineRule="auto"/>
        <w:jc w:val="both"/>
        <w:rPr>
          <w:rFonts w:ascii="Arial" w:hAnsi="Arial" w:cs="Arial"/>
        </w:rPr>
      </w:pPr>
      <w:r>
        <w:rPr>
          <w:rFonts w:ascii="Arial" w:hAnsi="Arial" w:cs="Arial"/>
        </w:rPr>
        <w:t xml:space="preserve">O veiculo deverá ser entregue na sede do CIMERP, despesas de transporte de responsabildiade da empresa licitante. </w:t>
      </w:r>
    </w:p>
    <w:p w:rsidR="008D111D" w:rsidRDefault="008D111D" w:rsidP="008D111D">
      <w:pPr>
        <w:spacing w:line="360" w:lineRule="auto"/>
        <w:jc w:val="both"/>
        <w:rPr>
          <w:rFonts w:ascii="Arial" w:hAnsi="Arial" w:cs="Arial"/>
        </w:rPr>
      </w:pPr>
      <w:r>
        <w:rPr>
          <w:rFonts w:ascii="Arial" w:hAnsi="Arial" w:cs="Arial"/>
        </w:rPr>
        <w:t xml:space="preserve">O veiculo deverá ser entregue abastecido com a litragem necessária para garantir o seu deslocamento até a garagem/patio/estacionamento.     </w:t>
      </w:r>
    </w:p>
    <w:p w:rsidR="008D111D" w:rsidRDefault="008D111D" w:rsidP="008D111D">
      <w:pPr>
        <w:spacing w:line="360" w:lineRule="auto"/>
        <w:jc w:val="both"/>
        <w:rPr>
          <w:rFonts w:ascii="Arial" w:hAnsi="Arial" w:cs="Arial"/>
        </w:rPr>
      </w:pPr>
      <w:r>
        <w:rPr>
          <w:rFonts w:ascii="Arial" w:hAnsi="Arial" w:cs="Arial"/>
        </w:rPr>
        <w:t xml:space="preserve">Garantia de 12 (doze) meses, a contar da data da entrega, para defeitos de fabricação e com total responsabilidade da licitante/fabricante.  </w:t>
      </w:r>
    </w:p>
    <w:p w:rsidR="008D111D" w:rsidRPr="008D111D" w:rsidRDefault="008D111D" w:rsidP="002A24D0">
      <w:pPr>
        <w:spacing w:line="360" w:lineRule="auto"/>
        <w:jc w:val="both"/>
        <w:rPr>
          <w:rFonts w:ascii="Arial" w:hAnsi="Arial" w:cs="Arial"/>
          <w:color w:val="FF0000"/>
        </w:rPr>
      </w:pPr>
      <w:r w:rsidRPr="008D111D">
        <w:rPr>
          <w:rFonts w:ascii="Arial" w:hAnsi="Arial" w:cs="Arial"/>
          <w:color w:val="FF0000"/>
        </w:rPr>
        <w:t xml:space="preserve">Assistencia Tecnica autorizada localizada a uma distância de no maximo 150 KM, da sede do consorcio. </w:t>
      </w:r>
    </w:p>
    <w:p w:rsidR="008D111D" w:rsidRDefault="007237B3" w:rsidP="002A24D0">
      <w:pPr>
        <w:spacing w:line="360" w:lineRule="auto"/>
        <w:jc w:val="both"/>
        <w:rPr>
          <w:rFonts w:ascii="Arial" w:hAnsi="Arial" w:cs="Arial"/>
        </w:rPr>
      </w:pPr>
      <w:r w:rsidRPr="007237B3">
        <w:rPr>
          <w:rFonts w:ascii="Arial" w:hAnsi="Arial" w:cs="Arial"/>
        </w:rPr>
        <w:t xml:space="preserve"> Os veículos deverão vir emplacados e licenciados em nome d</w:t>
      </w:r>
      <w:r>
        <w:rPr>
          <w:rFonts w:ascii="Arial" w:hAnsi="Arial" w:cs="Arial"/>
        </w:rPr>
        <w:t>o CIMERP</w:t>
      </w:r>
      <w:r w:rsidRPr="007237B3">
        <w:rPr>
          <w:rFonts w:ascii="Arial" w:hAnsi="Arial" w:cs="Arial"/>
        </w:rPr>
        <w:t xml:space="preserve">, devendo constar na documentação o </w:t>
      </w:r>
      <w:r>
        <w:rPr>
          <w:rFonts w:ascii="Arial" w:hAnsi="Arial" w:cs="Arial"/>
        </w:rPr>
        <w:t>CIMERP</w:t>
      </w:r>
      <w:r w:rsidRPr="007237B3">
        <w:rPr>
          <w:rFonts w:ascii="Arial" w:hAnsi="Arial" w:cs="Arial"/>
        </w:rPr>
        <w:t xml:space="preserve"> como o primeiro e único proprietário do automóvel.</w:t>
      </w:r>
    </w:p>
    <w:p w:rsidR="00917ACD" w:rsidRDefault="00917ACD" w:rsidP="00917ACD">
      <w:pPr>
        <w:spacing w:line="360" w:lineRule="auto"/>
        <w:jc w:val="both"/>
        <w:rPr>
          <w:rFonts w:ascii="Arial" w:hAnsi="Arial" w:cs="Arial"/>
        </w:rPr>
      </w:pPr>
      <w:r>
        <w:rPr>
          <w:rFonts w:ascii="Arial" w:hAnsi="Arial" w:cs="Arial"/>
        </w:rPr>
        <w:t xml:space="preserve">Quilometragem ténica a ser aceita: Maxima 100 km, quilometragem destinada a cobrir deslocamento da fabrica para a concessionária, movimentação de patio, instalação de acessórios, deslocamentos internos. </w:t>
      </w:r>
    </w:p>
    <w:p w:rsidR="00917ACD" w:rsidRDefault="00917ACD" w:rsidP="00917ACD">
      <w:pPr>
        <w:spacing w:line="360" w:lineRule="auto"/>
        <w:jc w:val="both"/>
        <w:rPr>
          <w:rFonts w:ascii="Arial" w:hAnsi="Arial" w:cs="Arial"/>
        </w:rPr>
      </w:pPr>
      <w:r>
        <w:rPr>
          <w:rFonts w:ascii="Arial" w:hAnsi="Arial" w:cs="Arial"/>
        </w:rPr>
        <w:t xml:space="preserve">OBS: Poderá ser aceita quilometragem superior referente exclusivamente a distancia deslocamento do veiculo até o local de entrega indicado pelo CIMERP.   </w:t>
      </w:r>
    </w:p>
    <w:p w:rsidR="00917ACD" w:rsidRPr="0097450C" w:rsidRDefault="00917ACD" w:rsidP="00917ACD">
      <w:pPr>
        <w:spacing w:line="360" w:lineRule="auto"/>
        <w:jc w:val="both"/>
        <w:rPr>
          <w:rFonts w:ascii="Arial" w:hAnsi="Arial" w:cs="Arial"/>
          <w:color w:val="FF0000"/>
        </w:rPr>
      </w:pPr>
      <w:r>
        <w:rPr>
          <w:rFonts w:ascii="Arial" w:hAnsi="Arial" w:cs="Arial"/>
          <w:color w:val="FF0000"/>
        </w:rPr>
        <w:t xml:space="preserve">Prazo de entrega: 30 (trinta) dias úteis contados do recebimento da ordem de fornecimento.  </w:t>
      </w:r>
    </w:p>
    <w:p w:rsidR="007237B3" w:rsidRDefault="007237B3" w:rsidP="002A24D0">
      <w:pPr>
        <w:spacing w:line="360" w:lineRule="auto"/>
        <w:jc w:val="both"/>
        <w:rPr>
          <w:rFonts w:ascii="Arial" w:hAnsi="Arial" w:cs="Arial"/>
        </w:rPr>
      </w:pPr>
    </w:p>
    <w:p w:rsidR="00A45438" w:rsidRPr="00A45438" w:rsidRDefault="002A24D0" w:rsidP="002A24D0">
      <w:pPr>
        <w:spacing w:line="360" w:lineRule="auto"/>
        <w:jc w:val="both"/>
        <w:rPr>
          <w:rFonts w:ascii="Arial" w:hAnsi="Arial" w:cs="Arial"/>
          <w:b/>
          <w:color w:val="000000"/>
        </w:rPr>
      </w:pPr>
      <w:r>
        <w:rPr>
          <w:rFonts w:ascii="Arial" w:hAnsi="Arial" w:cs="Arial"/>
          <w:b/>
          <w:color w:val="000000"/>
        </w:rPr>
        <w:t xml:space="preserve">- </w:t>
      </w:r>
      <w:r w:rsidR="00A45438" w:rsidRPr="00A45438">
        <w:rPr>
          <w:rFonts w:ascii="Arial" w:hAnsi="Arial" w:cs="Arial"/>
          <w:b/>
          <w:color w:val="000000"/>
        </w:rPr>
        <w:t>Veículo novo (0KM)</w:t>
      </w:r>
      <w:r w:rsidR="0097450C">
        <w:rPr>
          <w:rFonts w:ascii="Arial" w:hAnsi="Arial" w:cs="Arial"/>
          <w:b/>
          <w:color w:val="000000"/>
        </w:rPr>
        <w:t xml:space="preserve">, sem uso anterior, </w:t>
      </w:r>
      <w:r w:rsidR="00A45438" w:rsidRPr="00A45438">
        <w:rPr>
          <w:rFonts w:ascii="Arial" w:hAnsi="Arial" w:cs="Arial"/>
          <w:b/>
          <w:color w:val="000000"/>
        </w:rPr>
        <w:t>tipo Pick-Up</w:t>
      </w:r>
      <w:r w:rsidR="00FD4169">
        <w:rPr>
          <w:rFonts w:ascii="Arial" w:hAnsi="Arial" w:cs="Arial"/>
          <w:b/>
          <w:color w:val="000000"/>
        </w:rPr>
        <w:t>, cabine dupla</w:t>
      </w:r>
      <w:r w:rsidR="00A45438" w:rsidRPr="00A45438">
        <w:rPr>
          <w:rFonts w:ascii="Arial" w:hAnsi="Arial" w:cs="Arial"/>
          <w:b/>
          <w:color w:val="000000"/>
        </w:rPr>
        <w:t xml:space="preserve">; </w:t>
      </w:r>
    </w:p>
    <w:p w:rsidR="00A45438" w:rsidRPr="00D63505" w:rsidRDefault="00A45438" w:rsidP="002A24D0">
      <w:pPr>
        <w:spacing w:line="360" w:lineRule="auto"/>
        <w:jc w:val="both"/>
        <w:rPr>
          <w:rFonts w:ascii="Arial" w:hAnsi="Arial" w:cs="Arial"/>
          <w:color w:val="000000"/>
        </w:rPr>
      </w:pPr>
      <w:r w:rsidRPr="00D63505">
        <w:rPr>
          <w:rFonts w:ascii="Arial" w:hAnsi="Arial" w:cs="Arial"/>
          <w:color w:val="000000"/>
        </w:rPr>
        <w:t xml:space="preserve">Tipo Motor: Flex; </w:t>
      </w:r>
    </w:p>
    <w:p w:rsidR="00A45438" w:rsidRPr="00D63505" w:rsidRDefault="00A45438" w:rsidP="002A24D0">
      <w:pPr>
        <w:spacing w:line="360" w:lineRule="auto"/>
        <w:jc w:val="both"/>
        <w:rPr>
          <w:rFonts w:ascii="Arial" w:hAnsi="Arial" w:cs="Arial"/>
          <w:color w:val="000000"/>
        </w:rPr>
      </w:pPr>
      <w:r w:rsidRPr="00D63505">
        <w:rPr>
          <w:rFonts w:ascii="Arial" w:hAnsi="Arial" w:cs="Arial"/>
          <w:color w:val="000000"/>
        </w:rPr>
        <w:t xml:space="preserve">Tipo Direção: Elétrica; </w:t>
      </w:r>
    </w:p>
    <w:p w:rsidR="00A45438" w:rsidRPr="00D63505" w:rsidRDefault="00A45438" w:rsidP="002A24D0">
      <w:pPr>
        <w:spacing w:line="360" w:lineRule="auto"/>
        <w:jc w:val="both"/>
        <w:rPr>
          <w:rFonts w:ascii="Arial" w:hAnsi="Arial" w:cs="Arial"/>
          <w:color w:val="000000"/>
        </w:rPr>
      </w:pPr>
      <w:r w:rsidRPr="00D63505">
        <w:rPr>
          <w:rFonts w:ascii="Arial" w:hAnsi="Arial" w:cs="Arial"/>
          <w:color w:val="000000"/>
        </w:rPr>
        <w:t xml:space="preserve">Potência mínima do Motor: 115CV; </w:t>
      </w:r>
    </w:p>
    <w:p w:rsidR="00A45438" w:rsidRPr="007237B3" w:rsidRDefault="00A45438" w:rsidP="002A24D0">
      <w:pPr>
        <w:spacing w:line="360" w:lineRule="auto"/>
        <w:jc w:val="both"/>
        <w:rPr>
          <w:rFonts w:ascii="Arial" w:hAnsi="Arial" w:cs="Arial"/>
          <w:color w:val="FF0000"/>
        </w:rPr>
      </w:pPr>
      <w:r w:rsidRPr="007237B3">
        <w:rPr>
          <w:rFonts w:ascii="Arial" w:hAnsi="Arial" w:cs="Arial"/>
          <w:color w:val="FF0000"/>
        </w:rPr>
        <w:t>Capacidade Passageiro: 05 (cinco)</w:t>
      </w:r>
      <w:r w:rsidR="007237B3" w:rsidRPr="007237B3">
        <w:rPr>
          <w:rFonts w:ascii="Arial" w:hAnsi="Arial" w:cs="Arial"/>
          <w:color w:val="FF0000"/>
        </w:rPr>
        <w:t>, incluindo o motorista</w:t>
      </w:r>
      <w:r w:rsidRPr="007237B3">
        <w:rPr>
          <w:rFonts w:ascii="Arial" w:hAnsi="Arial" w:cs="Arial"/>
          <w:color w:val="FF0000"/>
        </w:rPr>
        <w:t xml:space="preserve">; </w:t>
      </w:r>
    </w:p>
    <w:p w:rsidR="00A45438" w:rsidRPr="00D63505" w:rsidRDefault="00A45438" w:rsidP="002A24D0">
      <w:pPr>
        <w:spacing w:line="360" w:lineRule="auto"/>
        <w:jc w:val="both"/>
        <w:rPr>
          <w:rFonts w:ascii="Arial" w:hAnsi="Arial" w:cs="Arial"/>
          <w:color w:val="000000"/>
        </w:rPr>
      </w:pPr>
      <w:r w:rsidRPr="00D63505">
        <w:rPr>
          <w:rFonts w:ascii="Arial" w:hAnsi="Arial" w:cs="Arial"/>
          <w:color w:val="000000"/>
        </w:rPr>
        <w:t xml:space="preserve">Carga Útil mínima de: 600KG; </w:t>
      </w:r>
    </w:p>
    <w:p w:rsidR="00A45438" w:rsidRPr="00D63505" w:rsidRDefault="00A45438" w:rsidP="002A24D0">
      <w:pPr>
        <w:spacing w:line="360" w:lineRule="auto"/>
        <w:jc w:val="both"/>
        <w:rPr>
          <w:rFonts w:ascii="Arial" w:hAnsi="Arial" w:cs="Arial"/>
          <w:color w:val="000000"/>
        </w:rPr>
      </w:pPr>
      <w:r w:rsidRPr="00D63505">
        <w:rPr>
          <w:rFonts w:ascii="Arial" w:hAnsi="Arial" w:cs="Arial"/>
          <w:color w:val="000000"/>
        </w:rPr>
        <w:t xml:space="preserve">Tipo Tração: 4 X 2; </w:t>
      </w:r>
    </w:p>
    <w:p w:rsidR="00A45438" w:rsidRDefault="00A45438" w:rsidP="002A24D0">
      <w:pPr>
        <w:spacing w:line="360" w:lineRule="auto"/>
        <w:jc w:val="both"/>
        <w:rPr>
          <w:rFonts w:ascii="Arial" w:hAnsi="Arial" w:cs="Arial"/>
          <w:color w:val="000000"/>
        </w:rPr>
      </w:pPr>
      <w:r w:rsidRPr="00D63505">
        <w:rPr>
          <w:rFonts w:ascii="Arial" w:hAnsi="Arial" w:cs="Arial"/>
          <w:color w:val="000000"/>
        </w:rPr>
        <w:t xml:space="preserve">Quantidade Portas: 04(quatro); </w:t>
      </w:r>
    </w:p>
    <w:p w:rsidR="007237B3" w:rsidRPr="00D63505" w:rsidRDefault="007237B3" w:rsidP="007237B3">
      <w:pPr>
        <w:spacing w:line="360" w:lineRule="auto"/>
        <w:jc w:val="both"/>
        <w:rPr>
          <w:rFonts w:ascii="Arial" w:hAnsi="Arial" w:cs="Arial"/>
          <w:color w:val="000000"/>
        </w:rPr>
      </w:pPr>
      <w:r w:rsidRPr="00D63505">
        <w:rPr>
          <w:rFonts w:ascii="Arial" w:hAnsi="Arial" w:cs="Arial"/>
          <w:color w:val="000000"/>
        </w:rPr>
        <w:t>Acessórios: Airbags, Trava e Vidros Elétricos, Ar Condicionado</w:t>
      </w:r>
      <w:r>
        <w:rPr>
          <w:rFonts w:ascii="Arial" w:hAnsi="Arial" w:cs="Arial"/>
          <w:color w:val="000000"/>
        </w:rPr>
        <w:t xml:space="preserve"> originais de fabrica, pelicula protetora nos vidros/insufilme; </w:t>
      </w:r>
      <w:r w:rsidRPr="007237B3">
        <w:rPr>
          <w:rFonts w:ascii="Arial" w:hAnsi="Arial" w:cs="Arial"/>
          <w:color w:val="000000"/>
        </w:rPr>
        <w:t xml:space="preserve">Tapetes de Borracha para motorista e passageiro; </w:t>
      </w:r>
      <w:r w:rsidRPr="00D63505">
        <w:rPr>
          <w:rFonts w:ascii="Arial" w:hAnsi="Arial" w:cs="Arial"/>
          <w:color w:val="000000"/>
        </w:rPr>
        <w:t xml:space="preserve"> </w:t>
      </w:r>
      <w:r w:rsidRPr="007237B3">
        <w:rPr>
          <w:rFonts w:ascii="Arial" w:hAnsi="Arial" w:cs="Arial"/>
          <w:color w:val="000000"/>
        </w:rPr>
        <w:t>Sistema de áudio com 02 auto falantes; rádio AM/FM e entrada USB (original de Fábrica);</w:t>
      </w:r>
    </w:p>
    <w:p w:rsidR="00A45438" w:rsidRPr="00D63505" w:rsidRDefault="00A45438" w:rsidP="002A24D0">
      <w:pPr>
        <w:spacing w:line="360" w:lineRule="auto"/>
        <w:jc w:val="both"/>
        <w:rPr>
          <w:rFonts w:ascii="Arial" w:hAnsi="Arial" w:cs="Arial"/>
          <w:color w:val="000000"/>
        </w:rPr>
      </w:pPr>
      <w:r w:rsidRPr="00D63505">
        <w:rPr>
          <w:rFonts w:ascii="Arial" w:hAnsi="Arial" w:cs="Arial"/>
          <w:color w:val="000000"/>
        </w:rPr>
        <w:t xml:space="preserve">Características Adicionais: Freios Abs, Airbags Frontais e Laterais; </w:t>
      </w:r>
    </w:p>
    <w:p w:rsidR="00A45438" w:rsidRPr="00D63505" w:rsidRDefault="00A45438" w:rsidP="002A24D0">
      <w:pPr>
        <w:spacing w:line="360" w:lineRule="auto"/>
        <w:jc w:val="both"/>
        <w:rPr>
          <w:rFonts w:ascii="Arial" w:hAnsi="Arial" w:cs="Arial"/>
          <w:color w:val="000000"/>
        </w:rPr>
      </w:pPr>
      <w:r w:rsidRPr="00D63505">
        <w:rPr>
          <w:rFonts w:ascii="Arial" w:hAnsi="Arial" w:cs="Arial"/>
          <w:color w:val="000000"/>
        </w:rPr>
        <w:t xml:space="preserve">Cor: Branca; </w:t>
      </w:r>
    </w:p>
    <w:p w:rsidR="00A45438" w:rsidRPr="00D63505" w:rsidRDefault="00A45438" w:rsidP="002A24D0">
      <w:pPr>
        <w:spacing w:line="360" w:lineRule="auto"/>
        <w:jc w:val="both"/>
        <w:rPr>
          <w:rFonts w:ascii="Arial" w:hAnsi="Arial" w:cs="Arial"/>
        </w:rPr>
      </w:pPr>
      <w:r w:rsidRPr="00D63505">
        <w:rPr>
          <w:rFonts w:ascii="Arial" w:hAnsi="Arial" w:cs="Arial"/>
          <w:color w:val="000000"/>
        </w:rPr>
        <w:t>Tipo Cambio: Automático</w:t>
      </w:r>
    </w:p>
    <w:p w:rsidR="00A45438" w:rsidRDefault="00A45438" w:rsidP="002A24D0">
      <w:pPr>
        <w:spacing w:line="360" w:lineRule="auto"/>
        <w:jc w:val="both"/>
        <w:rPr>
          <w:rFonts w:ascii="Arial" w:hAnsi="Arial" w:cs="Arial"/>
          <w:color w:val="000000"/>
        </w:rPr>
      </w:pPr>
      <w:r w:rsidRPr="00D63505">
        <w:rPr>
          <w:rFonts w:ascii="Arial" w:hAnsi="Arial" w:cs="Arial"/>
          <w:color w:val="000000"/>
        </w:rPr>
        <w:t>Fabricação: Ano 2026 ou superior</w:t>
      </w:r>
    </w:p>
    <w:p w:rsidR="007237B3" w:rsidRPr="00D63505" w:rsidRDefault="007237B3" w:rsidP="002A24D0">
      <w:pPr>
        <w:spacing w:line="360" w:lineRule="auto"/>
        <w:jc w:val="both"/>
        <w:rPr>
          <w:rFonts w:ascii="Arial" w:hAnsi="Arial" w:cs="Arial"/>
        </w:rPr>
      </w:pPr>
      <w:r>
        <w:rPr>
          <w:rFonts w:ascii="Arial" w:hAnsi="Arial" w:cs="Arial"/>
          <w:color w:val="000000"/>
        </w:rPr>
        <w:t xml:space="preserve">Com protetor do compartimento de carga;  </w:t>
      </w:r>
    </w:p>
    <w:p w:rsidR="00A45438" w:rsidRPr="00D63505" w:rsidRDefault="00A45438" w:rsidP="002A24D0">
      <w:pPr>
        <w:spacing w:line="360" w:lineRule="auto"/>
        <w:jc w:val="both"/>
        <w:rPr>
          <w:rFonts w:ascii="Arial" w:hAnsi="Arial" w:cs="Arial"/>
          <w:color w:val="242424"/>
          <w:shd w:val="clear" w:color="auto" w:fill="FFFFFF"/>
        </w:rPr>
      </w:pPr>
      <w:r w:rsidRPr="00D63505">
        <w:rPr>
          <w:rFonts w:ascii="Arial" w:hAnsi="Arial" w:cs="Arial"/>
          <w:color w:val="242424"/>
          <w:shd w:val="clear" w:color="auto" w:fill="FFFFFF"/>
        </w:rPr>
        <w:t>Equipado com todos os equipamentos de série não especificados e exigidos pelo CONTRAN.</w:t>
      </w:r>
    </w:p>
    <w:p w:rsidR="00A45438" w:rsidRPr="00D63505" w:rsidRDefault="00A45438" w:rsidP="002A24D0">
      <w:pPr>
        <w:spacing w:line="360" w:lineRule="auto"/>
        <w:jc w:val="both"/>
        <w:rPr>
          <w:rFonts w:ascii="Arial" w:hAnsi="Arial" w:cs="Arial"/>
        </w:rPr>
      </w:pPr>
      <w:r w:rsidRPr="00D63505">
        <w:rPr>
          <w:rFonts w:ascii="Arial" w:hAnsi="Arial" w:cs="Arial"/>
        </w:rPr>
        <w:lastRenderedPageBreak/>
        <w:t xml:space="preserve">Todos os demais itens acessórios exigidos pelo Código de Trânsito Brasileiro. </w:t>
      </w:r>
    </w:p>
    <w:p w:rsidR="00A45438" w:rsidRPr="00D63505" w:rsidRDefault="00A45438" w:rsidP="002A24D0">
      <w:pPr>
        <w:spacing w:line="360" w:lineRule="auto"/>
        <w:jc w:val="both"/>
        <w:rPr>
          <w:rFonts w:ascii="Arial" w:hAnsi="Arial" w:cs="Arial"/>
        </w:rPr>
      </w:pPr>
      <w:r w:rsidRPr="00D63505">
        <w:rPr>
          <w:rFonts w:ascii="Arial" w:hAnsi="Arial" w:cs="Arial"/>
        </w:rPr>
        <w:t>O primeiro emplacamento do veículo deverá ser no município sede do consórcio custeado pela empresa contratada.</w:t>
      </w:r>
    </w:p>
    <w:p w:rsidR="002A24D0" w:rsidRDefault="002A24D0" w:rsidP="002A24D0">
      <w:pPr>
        <w:spacing w:line="360" w:lineRule="auto"/>
        <w:jc w:val="both"/>
        <w:rPr>
          <w:rFonts w:ascii="Arial" w:hAnsi="Arial" w:cs="Arial"/>
        </w:rPr>
      </w:pPr>
      <w:r>
        <w:rPr>
          <w:rFonts w:ascii="Arial" w:hAnsi="Arial" w:cs="Arial"/>
        </w:rPr>
        <w:t xml:space="preserve">O veiculo deverá ser entregue na sede do CIMERP, despesas de transporte de responsabildiade da empresa licitante. </w:t>
      </w:r>
    </w:p>
    <w:p w:rsidR="008D111D" w:rsidRDefault="008D111D" w:rsidP="008D111D">
      <w:pPr>
        <w:spacing w:line="360" w:lineRule="auto"/>
        <w:jc w:val="both"/>
        <w:rPr>
          <w:rFonts w:ascii="Arial" w:hAnsi="Arial" w:cs="Arial"/>
        </w:rPr>
      </w:pPr>
      <w:r>
        <w:rPr>
          <w:rFonts w:ascii="Arial" w:hAnsi="Arial" w:cs="Arial"/>
        </w:rPr>
        <w:t xml:space="preserve">Garantia de 12 (doze) meses, a contar da data da entrega, para defeitos de fabricação e com total responsabilidade da licitante/fabricante.  </w:t>
      </w:r>
    </w:p>
    <w:p w:rsidR="008D111D" w:rsidRDefault="008D111D" w:rsidP="008D111D">
      <w:pPr>
        <w:spacing w:line="360" w:lineRule="auto"/>
        <w:jc w:val="both"/>
        <w:rPr>
          <w:rFonts w:ascii="Arial" w:hAnsi="Arial" w:cs="Arial"/>
        </w:rPr>
      </w:pPr>
      <w:r>
        <w:rPr>
          <w:rFonts w:ascii="Arial" w:hAnsi="Arial" w:cs="Arial"/>
        </w:rPr>
        <w:t xml:space="preserve">O veiculo deverá ser entregue abastecido com a litragem necessária para garantir o seu deslocamento até a garagem/patio/estacionamento.     </w:t>
      </w:r>
    </w:p>
    <w:p w:rsidR="008D111D" w:rsidRPr="008D111D" w:rsidRDefault="008D111D" w:rsidP="008D111D">
      <w:pPr>
        <w:spacing w:line="360" w:lineRule="auto"/>
        <w:jc w:val="both"/>
        <w:rPr>
          <w:rFonts w:ascii="Arial" w:hAnsi="Arial" w:cs="Arial"/>
          <w:color w:val="FF0000"/>
        </w:rPr>
      </w:pPr>
      <w:r w:rsidRPr="008D111D">
        <w:rPr>
          <w:rFonts w:ascii="Arial" w:hAnsi="Arial" w:cs="Arial"/>
          <w:color w:val="FF0000"/>
        </w:rPr>
        <w:t xml:space="preserve">Assistencia Tecnica autorizada localizada a uma distância de no maximo 150 KM, da sede do consorcio. </w:t>
      </w:r>
    </w:p>
    <w:p w:rsidR="008B46E5" w:rsidRDefault="008B46E5" w:rsidP="008B46E5">
      <w:pPr>
        <w:spacing w:line="360" w:lineRule="auto"/>
        <w:jc w:val="both"/>
        <w:rPr>
          <w:rFonts w:ascii="Arial" w:hAnsi="Arial" w:cs="Arial"/>
        </w:rPr>
      </w:pPr>
      <w:r w:rsidRPr="007237B3">
        <w:rPr>
          <w:rFonts w:ascii="Arial" w:hAnsi="Arial" w:cs="Arial"/>
        </w:rPr>
        <w:t>Os veículos deverão vir emplacados e licenciados em nome d</w:t>
      </w:r>
      <w:r>
        <w:rPr>
          <w:rFonts w:ascii="Arial" w:hAnsi="Arial" w:cs="Arial"/>
        </w:rPr>
        <w:t>o CIMERP</w:t>
      </w:r>
      <w:r w:rsidRPr="007237B3">
        <w:rPr>
          <w:rFonts w:ascii="Arial" w:hAnsi="Arial" w:cs="Arial"/>
        </w:rPr>
        <w:t xml:space="preserve">, devendo constar na documentação o </w:t>
      </w:r>
      <w:r>
        <w:rPr>
          <w:rFonts w:ascii="Arial" w:hAnsi="Arial" w:cs="Arial"/>
        </w:rPr>
        <w:t>CIMERP</w:t>
      </w:r>
      <w:r w:rsidRPr="007237B3">
        <w:rPr>
          <w:rFonts w:ascii="Arial" w:hAnsi="Arial" w:cs="Arial"/>
        </w:rPr>
        <w:t xml:space="preserve"> como o primeiro e único proprietário do automóvel.</w:t>
      </w:r>
    </w:p>
    <w:p w:rsidR="008B46E5" w:rsidRDefault="008B46E5" w:rsidP="008B46E5">
      <w:pPr>
        <w:spacing w:line="360" w:lineRule="auto"/>
        <w:jc w:val="both"/>
        <w:rPr>
          <w:rFonts w:ascii="Arial" w:hAnsi="Arial" w:cs="Arial"/>
        </w:rPr>
      </w:pPr>
      <w:r>
        <w:rPr>
          <w:rFonts w:ascii="Arial" w:hAnsi="Arial" w:cs="Arial"/>
        </w:rPr>
        <w:t>Quilometragem ténica a ser aceita: Maxima 100 km, quilometragem destinada a cobrir deslocamento da fabrica para a concession</w:t>
      </w:r>
      <w:r w:rsidR="00917ACD">
        <w:rPr>
          <w:rFonts w:ascii="Arial" w:hAnsi="Arial" w:cs="Arial"/>
        </w:rPr>
        <w:t>á</w:t>
      </w:r>
      <w:r>
        <w:rPr>
          <w:rFonts w:ascii="Arial" w:hAnsi="Arial" w:cs="Arial"/>
        </w:rPr>
        <w:t>ria, movimentação de patio, insta</w:t>
      </w:r>
      <w:r w:rsidR="00917ACD">
        <w:rPr>
          <w:rFonts w:ascii="Arial" w:hAnsi="Arial" w:cs="Arial"/>
        </w:rPr>
        <w:t>la</w:t>
      </w:r>
      <w:r>
        <w:rPr>
          <w:rFonts w:ascii="Arial" w:hAnsi="Arial" w:cs="Arial"/>
        </w:rPr>
        <w:t>ção de acessórios, desloc</w:t>
      </w:r>
      <w:r w:rsidR="00917ACD">
        <w:rPr>
          <w:rFonts w:ascii="Arial" w:hAnsi="Arial" w:cs="Arial"/>
        </w:rPr>
        <w:t>a</w:t>
      </w:r>
      <w:r>
        <w:rPr>
          <w:rFonts w:ascii="Arial" w:hAnsi="Arial" w:cs="Arial"/>
        </w:rPr>
        <w:t xml:space="preserve">mentos internos. </w:t>
      </w:r>
    </w:p>
    <w:p w:rsidR="008B46E5" w:rsidRDefault="008B46E5" w:rsidP="008B46E5">
      <w:pPr>
        <w:spacing w:line="360" w:lineRule="auto"/>
        <w:jc w:val="both"/>
        <w:rPr>
          <w:rFonts w:ascii="Arial" w:hAnsi="Arial" w:cs="Arial"/>
        </w:rPr>
      </w:pPr>
      <w:r>
        <w:rPr>
          <w:rFonts w:ascii="Arial" w:hAnsi="Arial" w:cs="Arial"/>
        </w:rPr>
        <w:t>OBS: Poderá ser aceita quilometragem superior referente exclusivamente a distancia de</w:t>
      </w:r>
      <w:r w:rsidR="00D8566D">
        <w:rPr>
          <w:rFonts w:ascii="Arial" w:hAnsi="Arial" w:cs="Arial"/>
        </w:rPr>
        <w:t>s</w:t>
      </w:r>
      <w:r>
        <w:rPr>
          <w:rFonts w:ascii="Arial" w:hAnsi="Arial" w:cs="Arial"/>
        </w:rPr>
        <w:t xml:space="preserve">locamento do veiculo até o local de entrega </w:t>
      </w:r>
      <w:r w:rsidR="00D8566D">
        <w:rPr>
          <w:rFonts w:ascii="Arial" w:hAnsi="Arial" w:cs="Arial"/>
        </w:rPr>
        <w:t xml:space="preserve">indicado pelo </w:t>
      </w:r>
      <w:r>
        <w:rPr>
          <w:rFonts w:ascii="Arial" w:hAnsi="Arial" w:cs="Arial"/>
        </w:rPr>
        <w:t xml:space="preserve">CIMERP.   </w:t>
      </w:r>
    </w:p>
    <w:p w:rsidR="00A76BC9" w:rsidRPr="0097450C" w:rsidRDefault="00A76BC9" w:rsidP="00A76BC9">
      <w:pPr>
        <w:spacing w:line="360" w:lineRule="auto"/>
        <w:jc w:val="both"/>
        <w:rPr>
          <w:rFonts w:ascii="Arial" w:hAnsi="Arial" w:cs="Arial"/>
          <w:color w:val="FF0000"/>
        </w:rPr>
      </w:pPr>
      <w:r>
        <w:rPr>
          <w:rFonts w:ascii="Arial" w:hAnsi="Arial" w:cs="Arial"/>
          <w:color w:val="FF0000"/>
        </w:rPr>
        <w:t xml:space="preserve">Prazo de entrega: </w:t>
      </w:r>
      <w:r w:rsidR="00D8566D">
        <w:rPr>
          <w:rFonts w:ascii="Arial" w:hAnsi="Arial" w:cs="Arial"/>
          <w:color w:val="FF0000"/>
        </w:rPr>
        <w:t>30</w:t>
      </w:r>
      <w:r>
        <w:rPr>
          <w:rFonts w:ascii="Arial" w:hAnsi="Arial" w:cs="Arial"/>
          <w:color w:val="FF0000"/>
        </w:rPr>
        <w:t xml:space="preserve"> (</w:t>
      </w:r>
      <w:r w:rsidR="00D8566D">
        <w:rPr>
          <w:rFonts w:ascii="Arial" w:hAnsi="Arial" w:cs="Arial"/>
          <w:color w:val="FF0000"/>
        </w:rPr>
        <w:t>trinta</w:t>
      </w:r>
      <w:r>
        <w:rPr>
          <w:rFonts w:ascii="Arial" w:hAnsi="Arial" w:cs="Arial"/>
          <w:color w:val="FF0000"/>
        </w:rPr>
        <w:t xml:space="preserve">) dias </w:t>
      </w:r>
      <w:r w:rsidR="00D8566D">
        <w:rPr>
          <w:rFonts w:ascii="Arial" w:hAnsi="Arial" w:cs="Arial"/>
          <w:color w:val="FF0000"/>
        </w:rPr>
        <w:t>ú</w:t>
      </w:r>
      <w:r>
        <w:rPr>
          <w:rFonts w:ascii="Arial" w:hAnsi="Arial" w:cs="Arial"/>
          <w:color w:val="FF0000"/>
        </w:rPr>
        <w:t xml:space="preserve">teis contados do recebimento da ordem de fornecimento.  </w:t>
      </w:r>
    </w:p>
    <w:p w:rsidR="008B46E5" w:rsidRDefault="008B46E5" w:rsidP="008B46E5">
      <w:pPr>
        <w:spacing w:line="360" w:lineRule="auto"/>
        <w:jc w:val="both"/>
        <w:rPr>
          <w:rFonts w:ascii="Arial" w:hAnsi="Arial" w:cs="Arial"/>
        </w:rPr>
      </w:pPr>
    </w:p>
    <w:p w:rsidR="00502774" w:rsidRDefault="00502774" w:rsidP="00502774">
      <w:pPr>
        <w:pStyle w:val="PargrafodaLista"/>
        <w:tabs>
          <w:tab w:val="left" w:pos="-142"/>
        </w:tabs>
        <w:autoSpaceDE/>
        <w:autoSpaceDN/>
        <w:spacing w:line="360" w:lineRule="auto"/>
        <w:ind w:left="0"/>
        <w:contextualSpacing w:val="0"/>
        <w:jc w:val="both"/>
        <w:rPr>
          <w:rFonts w:ascii="Arial" w:hAnsi="Arial" w:cs="Arial"/>
          <w:b/>
        </w:rPr>
      </w:pPr>
      <w:r>
        <w:rPr>
          <w:rFonts w:ascii="Arial" w:hAnsi="Arial" w:cs="Arial"/>
          <w:b/>
        </w:rPr>
        <w:t xml:space="preserve">3. </w:t>
      </w:r>
      <w:r w:rsidRPr="004C1EB8">
        <w:rPr>
          <w:rFonts w:ascii="Arial" w:hAnsi="Arial" w:cs="Arial"/>
          <w:b/>
        </w:rPr>
        <w:t>DA PARTICIPAÇÃO NA LICITAÇÃO</w:t>
      </w:r>
      <w:r>
        <w:rPr>
          <w:rFonts w:ascii="Arial" w:hAnsi="Arial" w:cs="Arial"/>
          <w:b/>
        </w:rPr>
        <w:t xml:space="preserve">.  </w:t>
      </w:r>
      <w:r w:rsidRPr="004C1EB8">
        <w:rPr>
          <w:rFonts w:ascii="Arial" w:hAnsi="Arial" w:cs="Arial"/>
          <w:b/>
        </w:rPr>
        <w:t xml:space="preserve"> </w:t>
      </w:r>
    </w:p>
    <w:p w:rsidR="00502774" w:rsidRDefault="00502774" w:rsidP="00502774">
      <w:pPr>
        <w:pStyle w:val="PargrafodaLista"/>
        <w:tabs>
          <w:tab w:val="left" w:pos="-142"/>
        </w:tabs>
        <w:autoSpaceDE/>
        <w:autoSpaceDN/>
        <w:spacing w:line="360" w:lineRule="auto"/>
        <w:ind w:left="0"/>
        <w:contextualSpacing w:val="0"/>
        <w:jc w:val="both"/>
        <w:rPr>
          <w:rFonts w:ascii="Arial" w:hAnsi="Arial" w:cs="Arial"/>
        </w:rPr>
      </w:pPr>
      <w:r>
        <w:rPr>
          <w:rFonts w:ascii="Arial" w:hAnsi="Arial" w:cs="Arial"/>
          <w:b/>
        </w:rPr>
        <w:t xml:space="preserve">3.1 - </w:t>
      </w:r>
      <w:r w:rsidRPr="004C1EB8">
        <w:rPr>
          <w:rFonts w:ascii="Arial" w:hAnsi="Arial" w:cs="Arial"/>
        </w:rPr>
        <w:t>Poderão participar desta licitação apenas empresas interessadas no ramo, seja de forma isolada ou em Consórcio, desde que atendam integralmente às exigências estabelecidas neste edital e seus anexos, incluindo as relativas à documentação necessária.</w:t>
      </w:r>
    </w:p>
    <w:p w:rsidR="00502774" w:rsidRPr="00727C2B" w:rsidRDefault="00502774" w:rsidP="00502774">
      <w:pPr>
        <w:spacing w:line="360" w:lineRule="auto"/>
        <w:jc w:val="both"/>
        <w:rPr>
          <w:rFonts w:ascii="Arial" w:hAnsi="Arial" w:cs="Arial"/>
          <w:color w:val="FF0000"/>
          <w:sz w:val="20"/>
          <w:szCs w:val="20"/>
        </w:rPr>
      </w:pPr>
      <w:r w:rsidRPr="002D3A01">
        <w:rPr>
          <w:rFonts w:ascii="Arial" w:hAnsi="Arial" w:cs="Arial"/>
        </w:rPr>
        <w:t xml:space="preserve">3.1.1 - Os interessados que estiverem previamente cadastrados no </w:t>
      </w:r>
      <w:r w:rsidRPr="00C242DF">
        <w:rPr>
          <w:rFonts w:ascii="Arial" w:hAnsi="Arial" w:cs="Arial"/>
          <w:color w:val="FF0000"/>
        </w:rPr>
        <w:t xml:space="preserve">Portal </w:t>
      </w:r>
      <w:r w:rsidRPr="00C242DF">
        <w:rPr>
          <w:rFonts w:ascii="Arial" w:hAnsi="Arial" w:cs="Arial"/>
          <w:color w:val="FF0000"/>
          <w:shd w:val="clear" w:color="auto" w:fill="FFFFFF"/>
        </w:rPr>
        <w:t>www.bnc.org.br</w:t>
      </w:r>
    </w:p>
    <w:p w:rsidR="00502774" w:rsidRPr="00B655EF" w:rsidRDefault="00502774" w:rsidP="00502774">
      <w:pPr>
        <w:spacing w:line="360" w:lineRule="auto"/>
        <w:rPr>
          <w:rFonts w:ascii="Arial" w:hAnsi="Arial" w:cs="Arial"/>
          <w:color w:val="FF0000"/>
        </w:rPr>
      </w:pPr>
      <w:r w:rsidRPr="002D3A01">
        <w:rPr>
          <w:rFonts w:ascii="Arial" w:hAnsi="Arial" w:cs="Arial"/>
        </w:rPr>
        <w:t xml:space="preserve">3.1.2 – Todas as manifestaçoes dos licitantes cadastrados na licitação deverão ser feitas exclusivamente através da </w:t>
      </w:r>
      <w:r w:rsidRPr="00B655EF">
        <w:rPr>
          <w:rFonts w:ascii="Arial" w:hAnsi="Arial" w:cs="Arial"/>
          <w:color w:val="FF0000"/>
        </w:rPr>
        <w:t>Plataforma – www.b</w:t>
      </w:r>
      <w:r>
        <w:rPr>
          <w:rFonts w:ascii="Arial" w:hAnsi="Arial" w:cs="Arial"/>
          <w:color w:val="FF0000"/>
        </w:rPr>
        <w:t>nc.org.br</w:t>
      </w:r>
    </w:p>
    <w:p w:rsidR="00502774" w:rsidRPr="00C242DF" w:rsidRDefault="00502774" w:rsidP="00502774">
      <w:pPr>
        <w:spacing w:line="360" w:lineRule="auto"/>
        <w:jc w:val="both"/>
        <w:rPr>
          <w:rFonts w:ascii="Arial" w:hAnsi="Arial" w:cs="Arial"/>
          <w:b/>
        </w:rPr>
      </w:pPr>
      <w:r w:rsidRPr="00C242DF">
        <w:rPr>
          <w:rFonts w:ascii="Arial" w:hAnsi="Arial" w:cs="Arial"/>
        </w:rPr>
        <w:t>3.1.3 - Todos os itens do processo licitatório serão destinados a participação da Ampla Concorrência de fornecedores mantido o disposto no “Art. 44 da Lei Complementar 123/2006” que afirma de maneira clara que nas licitações será assegurada, como critério de desempate, preferência de contratação para as microempresas e empresas de pequeno porte.”, exceto para os lotes que extrapolarem o limite anual para enquadramento como ME/EPP (R$ 4.800.000,00) não se aplica o tratamento diferenciado conforme Art. 4º §1º Lei nº 14.133, de 2021.”</w:t>
      </w:r>
    </w:p>
    <w:p w:rsidR="00502774" w:rsidRPr="004C1EB8" w:rsidRDefault="00502774" w:rsidP="00502774">
      <w:pPr>
        <w:spacing w:line="360" w:lineRule="auto"/>
        <w:jc w:val="both"/>
        <w:rPr>
          <w:rFonts w:ascii="Arial" w:hAnsi="Arial" w:cs="Arial"/>
        </w:rPr>
      </w:pPr>
      <w:r w:rsidRPr="004C1EB8">
        <w:rPr>
          <w:rFonts w:ascii="Arial" w:hAnsi="Arial" w:cs="Arial"/>
        </w:rPr>
        <w:t xml:space="preserve">3.2.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rsidR="00502774" w:rsidRPr="004475B8" w:rsidRDefault="00502774" w:rsidP="00502774">
      <w:pPr>
        <w:spacing w:line="360" w:lineRule="auto"/>
        <w:jc w:val="both"/>
        <w:rPr>
          <w:rFonts w:ascii="Arial" w:hAnsi="Arial" w:cs="Arial"/>
        </w:rPr>
      </w:pPr>
      <w:r w:rsidRPr="004475B8">
        <w:rPr>
          <w:rFonts w:ascii="Arial" w:hAnsi="Arial" w:cs="Arial"/>
        </w:rPr>
        <w:lastRenderedPageBreak/>
        <w:t>3.3. É de responsabilidade do licitante conferir a exatidão dos seus dados cadastrais no Sistema relacionado no item 3.1.1 e mantê-los atualizados junto aos órgãos responsáveis pela informação, devendo proceder, imediatamente, à correção ou à alteração dos registros tão logo identifique incorreção ou aqueles se tornem desatualizados.</w:t>
      </w:r>
    </w:p>
    <w:p w:rsidR="00502774" w:rsidRDefault="00502774" w:rsidP="00502774">
      <w:pPr>
        <w:spacing w:line="360" w:lineRule="auto"/>
        <w:jc w:val="both"/>
        <w:rPr>
          <w:rFonts w:ascii="Arial" w:hAnsi="Arial" w:cs="Arial"/>
        </w:rPr>
      </w:pPr>
      <w:r w:rsidRPr="00D94F2A">
        <w:rPr>
          <w:rFonts w:ascii="Arial" w:hAnsi="Arial" w:cs="Arial"/>
        </w:rPr>
        <w:t xml:space="preserve">3.4. A não observância do disposto no item anterior poderá ensejar desclassificação no momento da habilitação. </w:t>
      </w:r>
    </w:p>
    <w:p w:rsidR="00502774" w:rsidRDefault="00502774" w:rsidP="00502774">
      <w:pPr>
        <w:spacing w:line="360" w:lineRule="auto"/>
        <w:jc w:val="both"/>
        <w:rPr>
          <w:rFonts w:ascii="Arial" w:hAnsi="Arial" w:cs="Arial"/>
        </w:rPr>
      </w:pPr>
      <w:r w:rsidRPr="00D94F2A">
        <w:rPr>
          <w:rFonts w:ascii="Arial" w:hAnsi="Arial" w:cs="Arial"/>
        </w:rPr>
        <w:t>3.5. Para o ite</w:t>
      </w:r>
      <w:r>
        <w:rPr>
          <w:rFonts w:ascii="Arial" w:hAnsi="Arial" w:cs="Arial"/>
        </w:rPr>
        <w:t xml:space="preserve">m será adotada a ampla concorrência, em virtude do valor estimado da contratação.  </w:t>
      </w:r>
      <w:r w:rsidRPr="00D94F2A">
        <w:rPr>
          <w:rFonts w:ascii="Arial" w:hAnsi="Arial" w:cs="Arial"/>
        </w:rPr>
        <w:t xml:space="preserve"> </w:t>
      </w:r>
    </w:p>
    <w:p w:rsidR="00502774" w:rsidRDefault="00502774" w:rsidP="00502774">
      <w:pPr>
        <w:spacing w:line="360" w:lineRule="auto"/>
        <w:jc w:val="both"/>
        <w:rPr>
          <w:rFonts w:ascii="Arial" w:hAnsi="Arial" w:cs="Arial"/>
        </w:rPr>
      </w:pPr>
      <w:r w:rsidRPr="00D94F2A">
        <w:rPr>
          <w:rFonts w:ascii="Arial" w:hAnsi="Arial" w:cs="Arial"/>
        </w:rPr>
        <w:t xml:space="preserve">3.6. Não poderão disputar esta licitação: </w:t>
      </w:r>
    </w:p>
    <w:p w:rsidR="00502774" w:rsidRDefault="00502774" w:rsidP="00502774">
      <w:pPr>
        <w:spacing w:line="360" w:lineRule="auto"/>
        <w:jc w:val="both"/>
        <w:rPr>
          <w:rFonts w:ascii="Arial" w:hAnsi="Arial" w:cs="Arial"/>
        </w:rPr>
      </w:pPr>
      <w:r w:rsidRPr="00D94F2A">
        <w:rPr>
          <w:rFonts w:ascii="Arial" w:hAnsi="Arial" w:cs="Arial"/>
        </w:rPr>
        <w:t xml:space="preserve">3.6.1. aquele que não atenda às condições deste Edital e seu(s) anexo(s); </w:t>
      </w:r>
    </w:p>
    <w:p w:rsidR="00502774" w:rsidRDefault="00502774" w:rsidP="00502774">
      <w:pPr>
        <w:spacing w:line="360" w:lineRule="auto"/>
        <w:jc w:val="both"/>
        <w:rPr>
          <w:rFonts w:ascii="Arial" w:hAnsi="Arial" w:cs="Arial"/>
        </w:rPr>
      </w:pPr>
      <w:r w:rsidRPr="00D94F2A">
        <w:rPr>
          <w:rFonts w:ascii="Arial" w:hAnsi="Arial" w:cs="Arial"/>
        </w:rPr>
        <w:t xml:space="preserve">3.6.2. autor do anteprojeto, do projeto básico ou do projeto executivo, pessoa física ou jurídica, quando a licitação versar sobre serviços ou fornecimento de bens a ele relacionados; </w:t>
      </w:r>
    </w:p>
    <w:p w:rsidR="00502774" w:rsidRDefault="00502774" w:rsidP="00502774">
      <w:pPr>
        <w:spacing w:line="360" w:lineRule="auto"/>
        <w:jc w:val="both"/>
        <w:rPr>
          <w:rFonts w:ascii="Arial" w:hAnsi="Arial" w:cs="Arial"/>
        </w:rPr>
      </w:pPr>
      <w:r w:rsidRPr="00D94F2A">
        <w:rPr>
          <w:rFonts w:ascii="Arial" w:hAnsi="Arial" w:cs="Arial"/>
        </w:rPr>
        <w:t xml:space="preserve">3.6.3.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502774" w:rsidRDefault="00502774" w:rsidP="00502774">
      <w:pPr>
        <w:spacing w:line="360" w:lineRule="auto"/>
        <w:jc w:val="both"/>
        <w:rPr>
          <w:rFonts w:ascii="Arial" w:hAnsi="Arial" w:cs="Arial"/>
        </w:rPr>
      </w:pPr>
      <w:r w:rsidRPr="00D94F2A">
        <w:rPr>
          <w:rFonts w:ascii="Arial" w:hAnsi="Arial" w:cs="Arial"/>
        </w:rPr>
        <w:t xml:space="preserve">3.6.4. pessoa física ou jurídica que se encontre, ao tempo da licitação, impossibilitada de participar da licitação em decorrência de sanção que lhe foi imposta; </w:t>
      </w:r>
    </w:p>
    <w:p w:rsidR="00502774" w:rsidRPr="00D94F2A" w:rsidRDefault="00502774" w:rsidP="00502774">
      <w:pPr>
        <w:spacing w:line="360" w:lineRule="auto"/>
        <w:jc w:val="both"/>
        <w:rPr>
          <w:rFonts w:ascii="Arial" w:hAnsi="Arial" w:cs="Arial"/>
        </w:rPr>
      </w:pPr>
      <w:r w:rsidRPr="00D94F2A">
        <w:rPr>
          <w:rFonts w:ascii="Arial" w:hAnsi="Arial" w:cs="Arial"/>
        </w:rPr>
        <w:t>3.6.5.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02774" w:rsidRDefault="00502774" w:rsidP="00502774">
      <w:pPr>
        <w:spacing w:line="360" w:lineRule="auto"/>
        <w:jc w:val="both"/>
        <w:rPr>
          <w:rFonts w:ascii="Arial" w:hAnsi="Arial" w:cs="Arial"/>
        </w:rPr>
      </w:pPr>
      <w:r w:rsidRPr="00D94F2A">
        <w:rPr>
          <w:rFonts w:ascii="Arial" w:hAnsi="Arial" w:cs="Arial"/>
        </w:rPr>
        <w:t xml:space="preserve">3.6.6. empresas controladoras, controladas ou coligadas, nos termos da Lei nº 6.404, de 15 de dezembro de 1976, concorrendo entre si; </w:t>
      </w:r>
    </w:p>
    <w:p w:rsidR="00502774" w:rsidRDefault="00502774" w:rsidP="00502774">
      <w:pPr>
        <w:spacing w:line="360" w:lineRule="auto"/>
        <w:jc w:val="both"/>
        <w:rPr>
          <w:rFonts w:ascii="Arial" w:hAnsi="Arial" w:cs="Arial"/>
        </w:rPr>
      </w:pPr>
      <w:r w:rsidRPr="00D94F2A">
        <w:rPr>
          <w:rFonts w:ascii="Arial" w:hAnsi="Arial" w:cs="Arial"/>
        </w:rPr>
        <w:t xml:space="preserve">3.6.7.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rsidR="00502774" w:rsidRDefault="00502774" w:rsidP="00502774">
      <w:pPr>
        <w:spacing w:line="360" w:lineRule="auto"/>
        <w:jc w:val="both"/>
        <w:rPr>
          <w:rFonts w:ascii="Arial" w:hAnsi="Arial" w:cs="Arial"/>
        </w:rPr>
      </w:pPr>
      <w:r w:rsidRPr="00D94F2A">
        <w:rPr>
          <w:rFonts w:ascii="Arial" w:hAnsi="Arial" w:cs="Arial"/>
        </w:rPr>
        <w:t xml:space="preserve">3.6.8. agente público do órgão ou entidade licitante; </w:t>
      </w:r>
    </w:p>
    <w:p w:rsidR="00502774" w:rsidRDefault="00502774" w:rsidP="00502774">
      <w:pPr>
        <w:spacing w:line="360" w:lineRule="auto"/>
        <w:jc w:val="both"/>
        <w:rPr>
          <w:rFonts w:ascii="Arial" w:hAnsi="Arial" w:cs="Arial"/>
        </w:rPr>
      </w:pPr>
      <w:r w:rsidRPr="00D94F2A">
        <w:rPr>
          <w:rFonts w:ascii="Arial" w:hAnsi="Arial" w:cs="Arial"/>
        </w:rPr>
        <w:t xml:space="preserve">3.6.9. pessoas jurídicas reunidas em consórcio, uma vez que o objeto em disputa não envolve complexidade que demande a conjugação de esforços empresariais; </w:t>
      </w:r>
    </w:p>
    <w:p w:rsidR="00502774" w:rsidRPr="00ED1FD6" w:rsidRDefault="00502774" w:rsidP="00502774">
      <w:pPr>
        <w:spacing w:line="360" w:lineRule="auto"/>
        <w:jc w:val="both"/>
        <w:rPr>
          <w:rFonts w:ascii="Arial" w:hAnsi="Arial" w:cs="Arial"/>
          <w:b/>
        </w:rPr>
      </w:pPr>
      <w:r w:rsidRPr="00D94F2A">
        <w:rPr>
          <w:rFonts w:ascii="Arial" w:hAnsi="Arial" w:cs="Arial"/>
        </w:rPr>
        <w:t xml:space="preserve">3.6.10. Organizações da Sociedade Civil de Interesse Público - OSCIP, atuando nessa condição; </w:t>
      </w:r>
      <w:r w:rsidRPr="00ED1FD6">
        <w:rPr>
          <w:rFonts w:ascii="Arial" w:hAnsi="Arial" w:cs="Arial"/>
          <w:b/>
        </w:rPr>
        <w:t xml:space="preserve">(Acórdão Nº 746/2014- TCU – PLENARIO). </w:t>
      </w:r>
    </w:p>
    <w:p w:rsidR="00502774" w:rsidRDefault="00502774" w:rsidP="00502774">
      <w:pPr>
        <w:spacing w:line="360" w:lineRule="auto"/>
        <w:jc w:val="both"/>
        <w:rPr>
          <w:rFonts w:ascii="Arial" w:hAnsi="Arial" w:cs="Arial"/>
        </w:rPr>
      </w:pPr>
      <w:r w:rsidRPr="00D94F2A">
        <w:rPr>
          <w:rFonts w:ascii="Arial" w:hAnsi="Arial" w:cs="Arial"/>
        </w:rPr>
        <w:t xml:space="preserve">3.6.11.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 </w:t>
      </w:r>
    </w:p>
    <w:p w:rsidR="00502774" w:rsidRDefault="00502774" w:rsidP="00502774">
      <w:pPr>
        <w:spacing w:line="360" w:lineRule="auto"/>
        <w:jc w:val="both"/>
        <w:rPr>
          <w:rFonts w:ascii="Arial" w:hAnsi="Arial" w:cs="Arial"/>
        </w:rPr>
      </w:pPr>
      <w:r w:rsidRPr="00D94F2A">
        <w:rPr>
          <w:rFonts w:ascii="Arial" w:hAnsi="Arial" w:cs="Arial"/>
        </w:rPr>
        <w:lastRenderedPageBreak/>
        <w:t xml:space="preserve">3.7. O impedimento de que trata o 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rsidR="00502774" w:rsidRDefault="00502774" w:rsidP="00502774">
      <w:pPr>
        <w:spacing w:line="360" w:lineRule="auto"/>
        <w:jc w:val="both"/>
        <w:rPr>
          <w:rFonts w:ascii="Arial" w:hAnsi="Arial" w:cs="Arial"/>
        </w:rPr>
      </w:pPr>
      <w:r w:rsidRPr="00D94F2A">
        <w:rPr>
          <w:rFonts w:ascii="Arial" w:hAnsi="Arial" w:cs="Arial"/>
        </w:rPr>
        <w:t xml:space="preserve">3.8. A critério da Administração e exclusivamente a seu serviço, o autor dos projetos e a empresa a que se referem os itens 3.6.2 e 3.6.3 poderão participar no apoio das atividades de planejamento da contratação, de execução da licitação ou de gestão do contrato, desde que sob supervisão exclusiva de agentes públicos do órgão ou entidade. </w:t>
      </w:r>
    </w:p>
    <w:p w:rsidR="00502774" w:rsidRPr="00D94F2A" w:rsidRDefault="00502774" w:rsidP="00502774">
      <w:pPr>
        <w:spacing w:line="360" w:lineRule="auto"/>
        <w:jc w:val="both"/>
        <w:rPr>
          <w:rFonts w:ascii="Arial" w:hAnsi="Arial" w:cs="Arial"/>
        </w:rPr>
      </w:pPr>
      <w:r w:rsidRPr="00D94F2A">
        <w:rPr>
          <w:rFonts w:ascii="Arial" w:hAnsi="Arial" w:cs="Arial"/>
        </w:rPr>
        <w:t>3.9. Equiparam-se aos autores do projeto as empresas integrantes do mesmo grupo econômico.</w:t>
      </w:r>
    </w:p>
    <w:p w:rsidR="00502774" w:rsidRDefault="00502774" w:rsidP="00502774">
      <w:pPr>
        <w:spacing w:line="360" w:lineRule="auto"/>
        <w:jc w:val="both"/>
        <w:rPr>
          <w:rFonts w:ascii="Arial" w:hAnsi="Arial" w:cs="Arial"/>
        </w:rPr>
      </w:pPr>
      <w:r w:rsidRPr="00D94F2A">
        <w:rPr>
          <w:rFonts w:ascii="Arial" w:hAnsi="Arial" w:cs="Arial"/>
        </w:rPr>
        <w:t xml:space="preserve">3.10. O disposto nos itens 3.6.2 e 3.6.3 não impede a licitação ou a contratação de serviço que inclua como encargo do contratado a elaboração do projeto básico e do projeto executivo, nas contratações integradas, e do projeto executivo, nos demais regimes de execução. </w:t>
      </w:r>
    </w:p>
    <w:p w:rsidR="00502774" w:rsidRDefault="00502774" w:rsidP="00502774">
      <w:pPr>
        <w:spacing w:line="360" w:lineRule="auto"/>
        <w:jc w:val="both"/>
        <w:rPr>
          <w:rFonts w:ascii="Arial" w:hAnsi="Arial" w:cs="Arial"/>
        </w:rPr>
      </w:pPr>
      <w:r w:rsidRPr="00D94F2A">
        <w:rPr>
          <w:rFonts w:ascii="Arial" w:hAnsi="Arial" w:cs="Arial"/>
        </w:rPr>
        <w:t xml:space="preserve">3.11.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 </w:t>
      </w:r>
    </w:p>
    <w:p w:rsidR="00502774" w:rsidRDefault="00502774" w:rsidP="00502774">
      <w:pPr>
        <w:spacing w:line="360" w:lineRule="auto"/>
        <w:jc w:val="both"/>
        <w:rPr>
          <w:rFonts w:ascii="Arial" w:hAnsi="Arial" w:cs="Arial"/>
        </w:rPr>
      </w:pPr>
      <w:r w:rsidRPr="00D94F2A">
        <w:rPr>
          <w:rFonts w:ascii="Arial" w:hAnsi="Arial" w:cs="Arial"/>
        </w:rPr>
        <w:t xml:space="preserve">3.12. A vedação de que trata o item 3.6.8 estende-se a terceiro que auxilie a condução da contratação na qualidade de integrante de equipe de apoio, profissional especializado ou funcionário ou representante de empresa que preste assessoria técnica. </w:t>
      </w:r>
    </w:p>
    <w:p w:rsidR="00502774" w:rsidRPr="00294CE6" w:rsidRDefault="00502774" w:rsidP="00502774">
      <w:pPr>
        <w:spacing w:line="360" w:lineRule="auto"/>
        <w:jc w:val="both"/>
        <w:rPr>
          <w:rFonts w:ascii="Arial" w:hAnsi="Arial" w:cs="Arial"/>
          <w:u w:val="single"/>
        </w:rPr>
      </w:pPr>
      <w:r w:rsidRPr="00294CE6">
        <w:rPr>
          <w:rFonts w:ascii="Arial" w:hAnsi="Arial" w:cs="Arial"/>
          <w:u w:val="single"/>
        </w:rPr>
        <w:t xml:space="preserve">3.13 – DO PREENCHIMENTO DE CAMPO ESPECÍFICO NA PLATAFORMA. </w:t>
      </w:r>
    </w:p>
    <w:p w:rsidR="00502774" w:rsidRDefault="00502774" w:rsidP="00502774">
      <w:pPr>
        <w:spacing w:line="360" w:lineRule="auto"/>
        <w:jc w:val="both"/>
        <w:rPr>
          <w:rFonts w:ascii="Arial" w:hAnsi="Arial" w:cs="Arial"/>
        </w:rPr>
      </w:pPr>
      <w:r>
        <w:rPr>
          <w:rFonts w:ascii="Arial" w:hAnsi="Arial" w:cs="Arial"/>
        </w:rPr>
        <w:t xml:space="preserve">3.13.1 – O licitante para fins de participação deverá assinalar em campo especifico da Plataforma Eletrônica, em relação a seguinte informação/declaração: </w:t>
      </w:r>
    </w:p>
    <w:p w:rsidR="00502774" w:rsidRPr="00AD1D1E" w:rsidRDefault="00502774" w:rsidP="00502774">
      <w:pPr>
        <w:spacing w:line="360" w:lineRule="auto"/>
        <w:ind w:left="2835"/>
        <w:jc w:val="both"/>
        <w:rPr>
          <w:rFonts w:ascii="Arial" w:hAnsi="Arial" w:cs="Arial"/>
          <w:i/>
        </w:rPr>
      </w:pPr>
      <w:r w:rsidRPr="00AD1D1E">
        <w:rPr>
          <w:rFonts w:ascii="Arial" w:hAnsi="Arial" w:cs="Arial"/>
          <w:i/>
        </w:rPr>
        <w:t>“Ao salvar a proposta o licitante declara o cumprimento dos requisitos para habilitação e a conformidade da proposta com as exigências do Edital;”</w:t>
      </w:r>
    </w:p>
    <w:p w:rsidR="00502774" w:rsidRDefault="00502774" w:rsidP="00502774">
      <w:pPr>
        <w:spacing w:line="360" w:lineRule="auto"/>
        <w:jc w:val="both"/>
        <w:rPr>
          <w:rFonts w:ascii="Arial" w:hAnsi="Arial" w:cs="Arial"/>
        </w:rPr>
      </w:pPr>
      <w:r>
        <w:rPr>
          <w:rFonts w:ascii="Arial" w:hAnsi="Arial" w:cs="Arial"/>
        </w:rPr>
        <w:t xml:space="preserve">3.13.2 - A Declaração falsa relativa ao cumprimento de qualquer condição sujeitará  licitante as sanções previtas em Lei e no edital.   </w:t>
      </w:r>
    </w:p>
    <w:p w:rsidR="00502774" w:rsidRPr="00622B11" w:rsidRDefault="00502774" w:rsidP="00502774">
      <w:pPr>
        <w:spacing w:line="360" w:lineRule="auto"/>
        <w:jc w:val="both"/>
        <w:rPr>
          <w:rFonts w:ascii="Arial" w:hAnsi="Arial" w:cs="Arial"/>
          <w:color w:val="FF0000"/>
          <w:sz w:val="21"/>
          <w:szCs w:val="21"/>
        </w:rPr>
      </w:pPr>
      <w:r w:rsidRPr="00564419">
        <w:rPr>
          <w:rFonts w:ascii="Arial" w:hAnsi="Arial" w:cs="Arial"/>
          <w:sz w:val="21"/>
          <w:szCs w:val="21"/>
        </w:rPr>
        <w:t xml:space="preserve">3.14 - O caderno de licitações está disponível para acesso na página eletrônica do </w:t>
      </w:r>
      <w:r>
        <w:rPr>
          <w:rFonts w:ascii="Arial" w:hAnsi="Arial" w:cs="Arial"/>
          <w:sz w:val="21"/>
          <w:szCs w:val="21"/>
        </w:rPr>
        <w:t>CIMERP</w:t>
      </w:r>
      <w:r w:rsidRPr="00564419">
        <w:rPr>
          <w:rFonts w:ascii="Arial" w:hAnsi="Arial" w:cs="Arial"/>
          <w:sz w:val="21"/>
          <w:szCs w:val="21"/>
        </w:rPr>
        <w:t xml:space="preserve">: </w:t>
      </w:r>
      <w:hyperlink r:id="rId7" w:history="1">
        <w:r w:rsidRPr="00586DBB">
          <w:rPr>
            <w:rStyle w:val="Hyperlink"/>
            <w:rFonts w:ascii="Arial" w:hAnsi="Arial" w:cs="Arial"/>
            <w:sz w:val="21"/>
            <w:szCs w:val="21"/>
          </w:rPr>
          <w:t>https://cimerp.mg.gov.br</w:t>
        </w:r>
      </w:hyperlink>
      <w:r w:rsidRPr="00564419">
        <w:rPr>
          <w:rFonts w:ascii="Arial" w:hAnsi="Arial" w:cs="Arial"/>
          <w:sz w:val="21"/>
          <w:szCs w:val="21"/>
        </w:rPr>
        <w:t xml:space="preserve"> e na </w:t>
      </w:r>
      <w:r w:rsidRPr="00622B11">
        <w:rPr>
          <w:rFonts w:ascii="Arial" w:hAnsi="Arial" w:cs="Arial"/>
          <w:color w:val="FF0000"/>
          <w:sz w:val="21"/>
          <w:szCs w:val="21"/>
        </w:rPr>
        <w:t xml:space="preserve">Plataforma: </w:t>
      </w:r>
      <w:r w:rsidRPr="00622B11">
        <w:rPr>
          <w:rFonts w:ascii="Arial" w:hAnsi="Arial" w:cs="Arial"/>
          <w:color w:val="FF0000"/>
          <w:sz w:val="23"/>
          <w:szCs w:val="23"/>
          <w:shd w:val="clear" w:color="auto" w:fill="FFFFFF"/>
        </w:rPr>
        <w:t>www.bnc.org.br</w:t>
      </w:r>
    </w:p>
    <w:p w:rsidR="00502774" w:rsidRPr="00564419" w:rsidRDefault="00502774" w:rsidP="00502774">
      <w:pPr>
        <w:spacing w:line="360" w:lineRule="auto"/>
        <w:jc w:val="both"/>
        <w:rPr>
          <w:rFonts w:ascii="Arial" w:hAnsi="Arial" w:cs="Arial"/>
          <w:sz w:val="21"/>
          <w:szCs w:val="21"/>
        </w:rPr>
      </w:pPr>
      <w:r w:rsidRPr="00564419">
        <w:rPr>
          <w:rFonts w:ascii="Arial" w:hAnsi="Arial" w:cs="Arial"/>
          <w:sz w:val="21"/>
          <w:szCs w:val="21"/>
        </w:rPr>
        <w:t xml:space="preserve">3.15 - O aviso do Edital será publicado na página eletronica do </w:t>
      </w:r>
      <w:r>
        <w:rPr>
          <w:rFonts w:ascii="Arial" w:hAnsi="Arial" w:cs="Arial"/>
          <w:sz w:val="21"/>
          <w:szCs w:val="21"/>
        </w:rPr>
        <w:t>CIMERP</w:t>
      </w:r>
      <w:r w:rsidRPr="00564419">
        <w:rPr>
          <w:rFonts w:ascii="Arial" w:hAnsi="Arial" w:cs="Arial"/>
          <w:sz w:val="21"/>
          <w:szCs w:val="21"/>
        </w:rPr>
        <w:t xml:space="preserve">: </w:t>
      </w:r>
    </w:p>
    <w:p w:rsidR="00502774" w:rsidRPr="00622B11" w:rsidRDefault="00502774" w:rsidP="00502774">
      <w:pPr>
        <w:spacing w:line="360" w:lineRule="auto"/>
        <w:jc w:val="both"/>
        <w:rPr>
          <w:rFonts w:ascii="Arial" w:hAnsi="Arial" w:cs="Arial"/>
          <w:color w:val="FF0000"/>
          <w:sz w:val="21"/>
          <w:szCs w:val="21"/>
        </w:rPr>
      </w:pPr>
      <w:r w:rsidRPr="00564419">
        <w:rPr>
          <w:rFonts w:ascii="Arial" w:hAnsi="Arial" w:cs="Arial"/>
          <w:sz w:val="21"/>
          <w:szCs w:val="21"/>
        </w:rPr>
        <w:t>https://</w:t>
      </w:r>
      <w:r>
        <w:rPr>
          <w:rFonts w:ascii="Arial" w:hAnsi="Arial" w:cs="Arial"/>
          <w:sz w:val="21"/>
          <w:szCs w:val="21"/>
        </w:rPr>
        <w:t>CIMERP</w:t>
      </w:r>
      <w:r w:rsidRPr="00564419">
        <w:rPr>
          <w:rFonts w:ascii="Arial" w:hAnsi="Arial" w:cs="Arial"/>
          <w:sz w:val="21"/>
          <w:szCs w:val="21"/>
        </w:rPr>
        <w:t xml:space="preserve">zonadamata.org.br/categorias/1/Licitacoes e na </w:t>
      </w:r>
      <w:r w:rsidRPr="00622B11">
        <w:rPr>
          <w:rFonts w:ascii="Arial" w:hAnsi="Arial" w:cs="Arial"/>
          <w:color w:val="FF0000"/>
          <w:sz w:val="21"/>
          <w:szCs w:val="21"/>
        </w:rPr>
        <w:t xml:space="preserve">Plataforma: </w:t>
      </w:r>
      <w:r w:rsidRPr="00622B11">
        <w:rPr>
          <w:rFonts w:ascii="Arial" w:hAnsi="Arial" w:cs="Arial"/>
          <w:color w:val="FF0000"/>
          <w:sz w:val="23"/>
          <w:szCs w:val="23"/>
          <w:shd w:val="clear" w:color="auto" w:fill="FFFFFF"/>
        </w:rPr>
        <w:t>www.bnc.org.br</w:t>
      </w:r>
    </w:p>
    <w:p w:rsidR="00502774" w:rsidRPr="00564419" w:rsidRDefault="00502774" w:rsidP="00502774">
      <w:pPr>
        <w:spacing w:line="360" w:lineRule="auto"/>
        <w:jc w:val="both"/>
        <w:rPr>
          <w:rFonts w:ascii="Arial" w:hAnsi="Arial" w:cs="Arial"/>
          <w:b/>
          <w:color w:val="FF0000"/>
          <w:sz w:val="21"/>
          <w:szCs w:val="21"/>
          <w:u w:val="single"/>
        </w:rPr>
      </w:pPr>
      <w:r w:rsidRPr="00564419">
        <w:rPr>
          <w:rFonts w:ascii="Arial" w:hAnsi="Arial" w:cs="Arial"/>
          <w:color w:val="FF0000"/>
          <w:sz w:val="21"/>
          <w:szCs w:val="21"/>
        </w:rPr>
        <w:t xml:space="preserve">3.16 - Para informações adicionais, poderá ser utilizado o e-mail </w:t>
      </w:r>
      <w:r>
        <w:rPr>
          <w:rFonts w:ascii="Arial" w:hAnsi="Arial" w:cs="Arial"/>
          <w:color w:val="FF0000"/>
          <w:sz w:val="21"/>
          <w:szCs w:val="21"/>
        </w:rPr>
        <w:t>–</w:t>
      </w:r>
      <w:r w:rsidRPr="00564419">
        <w:rPr>
          <w:rFonts w:ascii="Arial" w:hAnsi="Arial" w:cs="Arial"/>
          <w:color w:val="FF0000"/>
          <w:sz w:val="21"/>
          <w:szCs w:val="21"/>
        </w:rPr>
        <w:t xml:space="preserve"> </w:t>
      </w:r>
      <w:r>
        <w:rPr>
          <w:rFonts w:ascii="Arial" w:hAnsi="Arial" w:cs="Arial"/>
          <w:color w:val="FF0000"/>
          <w:sz w:val="21"/>
          <w:szCs w:val="21"/>
        </w:rPr>
        <w:t>cimerp@cimerp.mg.gov.br</w:t>
      </w:r>
      <w:r w:rsidRPr="00564419">
        <w:rPr>
          <w:rFonts w:ascii="Arial" w:hAnsi="Arial" w:cs="Arial"/>
          <w:color w:val="FF0000"/>
          <w:sz w:val="21"/>
          <w:szCs w:val="21"/>
        </w:rPr>
        <w:t xml:space="preserve">, </w:t>
      </w:r>
      <w:r w:rsidRPr="00564419">
        <w:rPr>
          <w:rFonts w:ascii="Arial" w:hAnsi="Arial" w:cs="Arial"/>
          <w:b/>
          <w:color w:val="FF0000"/>
          <w:sz w:val="21"/>
          <w:szCs w:val="21"/>
          <w:u w:val="single"/>
        </w:rPr>
        <w:t xml:space="preserve">lembrando que pedido de esclarecimentos, impugnações deverão ser enviados exclusivamente via PLATAFORMA ELETRONICA, sob pena de não serem aceitos e analisados.  </w:t>
      </w:r>
    </w:p>
    <w:p w:rsidR="00502774" w:rsidRPr="00294CE6" w:rsidRDefault="00502774" w:rsidP="00502774">
      <w:pPr>
        <w:pStyle w:val="PargrafodaLista"/>
        <w:spacing w:line="360" w:lineRule="auto"/>
        <w:ind w:left="0"/>
        <w:jc w:val="both"/>
        <w:rPr>
          <w:rFonts w:ascii="Arial" w:hAnsi="Arial" w:cs="Arial"/>
          <w:color w:val="FF0000"/>
        </w:rPr>
      </w:pPr>
      <w:r>
        <w:rPr>
          <w:rFonts w:ascii="Arial" w:hAnsi="Arial" w:cs="Arial"/>
          <w:b/>
        </w:rPr>
        <w:t xml:space="preserve">3.17 - </w:t>
      </w:r>
      <w:r w:rsidRPr="00294CE6">
        <w:rPr>
          <w:rFonts w:ascii="Arial" w:hAnsi="Arial" w:cs="Arial"/>
          <w:b/>
        </w:rPr>
        <w:t>Da Participação de Cooperativas</w:t>
      </w:r>
    </w:p>
    <w:p w:rsidR="00502774" w:rsidRPr="0011303B"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3.17.1 - </w:t>
      </w:r>
      <w:r w:rsidRPr="0011303B">
        <w:rPr>
          <w:rFonts w:ascii="Arial" w:hAnsi="Arial" w:cs="Arial"/>
        </w:rPr>
        <w:t xml:space="preserve">Será permitida a participação de sociedades cooperativas, conforme estabelecido no art. 16 da </w:t>
      </w:r>
      <w:r w:rsidRPr="0011303B">
        <w:rPr>
          <w:rFonts w:ascii="Arial" w:hAnsi="Arial" w:cs="Arial"/>
        </w:rPr>
        <w:lastRenderedPageBreak/>
        <w:t>Lei 14.133, de 2021, desde que:</w:t>
      </w:r>
    </w:p>
    <w:p w:rsidR="00502774" w:rsidRPr="0011303B"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3.17.2 - </w:t>
      </w:r>
      <w:r w:rsidRPr="0011303B">
        <w:rPr>
          <w:rFonts w:ascii="Arial" w:hAnsi="Arial" w:cs="Arial"/>
        </w:rPr>
        <w:t>A cooperativa deve ser constituída e operar de acordo com as normas estabelecidas na legislação aplicável, especialmente a Lei nº 5.764, de 16 de dezembro de 1971, a Lei nº 12.690, de 19 de julho de 2012, e a Lei Complementar nº 130, de 17 de abril de 2009.</w:t>
      </w:r>
    </w:p>
    <w:p w:rsidR="00502774" w:rsidRPr="0011303B"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3.17.3 - </w:t>
      </w:r>
      <w:r w:rsidRPr="0011303B">
        <w:rPr>
          <w:rFonts w:ascii="Arial" w:hAnsi="Arial" w:cs="Arial"/>
        </w:rPr>
        <w:t>A cooperativa deve apresentar um demonstrativo que comprove sua atuação em regime cooperado, com a devida repartição de receitas e despesas entre os cooperados.</w:t>
      </w:r>
    </w:p>
    <w:p w:rsidR="00502774" w:rsidRPr="0011303B"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3.17.4 - </w:t>
      </w:r>
      <w:r w:rsidRPr="0011303B">
        <w:rPr>
          <w:rFonts w:ascii="Arial" w:hAnsi="Arial" w:cs="Arial"/>
        </w:rPr>
        <w:t>Qualquer cooperado, desde que possua qualificações equivalentes, deve ser capaz de executar o objeto contratado. A Administração não poderá indicar nominalmente pessoas.</w:t>
      </w:r>
    </w:p>
    <w:p w:rsidR="00502774" w:rsidRPr="0011303B"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3.17.5 - </w:t>
      </w:r>
      <w:r w:rsidRPr="0011303B">
        <w:rPr>
          <w:rFonts w:ascii="Arial" w:hAnsi="Arial" w:cs="Arial"/>
        </w:rPr>
        <w:t>O objeto da licitação deve estar relacionado, no caso de cooperativas enquadradas na Lei nº 12.690, de 19 de julho de 2012, a serviços especializados que constem do objeto social da cooperativa. Esses serviços devem ser executados de forma complementar à atuação da cooperativa.</w:t>
      </w:r>
    </w:p>
    <w:p w:rsidR="00502774" w:rsidRPr="0011303B"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3.17.6 - </w:t>
      </w:r>
      <w:r w:rsidRPr="0011303B">
        <w:rPr>
          <w:rFonts w:ascii="Arial" w:hAnsi="Arial" w:cs="Arial"/>
        </w:rPr>
        <w:t>Exceto nos casos em que a execução do objeto envolva a prestação de trabalho não eventual por pessoas físicas, que estejam em uma relação de subordinação ou dependência em relação ao Contratante.</w:t>
      </w:r>
    </w:p>
    <w:p w:rsidR="00502774" w:rsidRPr="00947105" w:rsidRDefault="00502774" w:rsidP="00502774">
      <w:pPr>
        <w:pStyle w:val="PargrafodaLista"/>
        <w:tabs>
          <w:tab w:val="left" w:pos="567"/>
        </w:tabs>
        <w:autoSpaceDE/>
        <w:autoSpaceDN/>
        <w:spacing w:line="360" w:lineRule="auto"/>
        <w:ind w:left="0"/>
        <w:contextualSpacing w:val="0"/>
        <w:jc w:val="both"/>
        <w:rPr>
          <w:rFonts w:ascii="Arial" w:hAnsi="Arial" w:cs="Arial"/>
        </w:rPr>
      </w:pPr>
      <w:r w:rsidRPr="00947105">
        <w:rPr>
          <w:rFonts w:ascii="Arial" w:hAnsi="Arial" w:cs="Arial"/>
          <w:b/>
        </w:rPr>
        <w:t>3.18 -</w:t>
      </w:r>
      <w:r w:rsidRPr="00947105">
        <w:rPr>
          <w:rFonts w:ascii="Arial" w:hAnsi="Arial" w:cs="Arial"/>
        </w:rPr>
        <w:t xml:space="preserve"> </w:t>
      </w:r>
      <w:r w:rsidRPr="00947105">
        <w:rPr>
          <w:rFonts w:ascii="Arial" w:hAnsi="Arial" w:cs="Arial"/>
          <w:b/>
        </w:rPr>
        <w:t>Da Participação de Empresas em Consórcio</w:t>
      </w:r>
    </w:p>
    <w:p w:rsidR="00502774" w:rsidRPr="00947105" w:rsidRDefault="00502774" w:rsidP="00502774">
      <w:pPr>
        <w:pStyle w:val="PargrafodaLista"/>
        <w:tabs>
          <w:tab w:val="left" w:pos="-142"/>
        </w:tabs>
        <w:autoSpaceDE/>
        <w:autoSpaceDN/>
        <w:spacing w:line="360" w:lineRule="auto"/>
        <w:ind w:left="0"/>
        <w:jc w:val="both"/>
        <w:rPr>
          <w:rFonts w:ascii="Arial" w:hAnsi="Arial" w:cs="Arial"/>
          <w:bCs/>
        </w:rPr>
      </w:pPr>
      <w:r w:rsidRPr="00947105">
        <w:rPr>
          <w:rFonts w:ascii="Arial" w:hAnsi="Arial" w:cs="Arial"/>
          <w:bCs/>
        </w:rPr>
        <w:t xml:space="preserve">3.19.1 - Conforme disposto no </w:t>
      </w:r>
      <w:r w:rsidRPr="00947105">
        <w:rPr>
          <w:rFonts w:ascii="Arial" w:hAnsi="Arial" w:cs="Arial"/>
        </w:rPr>
        <w:t>Art. 15, a pessoa jurídica interessada poderá participar deste licitação em consórcio, observadas as seguintes normas:</w:t>
      </w:r>
    </w:p>
    <w:p w:rsidR="00502774" w:rsidRPr="00947105" w:rsidRDefault="00502774" w:rsidP="00502774">
      <w:pPr>
        <w:pStyle w:val="NormalWeb"/>
        <w:spacing w:before="0" w:beforeAutospacing="0" w:after="0" w:afterAutospacing="0" w:line="360" w:lineRule="auto"/>
        <w:jc w:val="both"/>
        <w:rPr>
          <w:sz w:val="22"/>
          <w:szCs w:val="22"/>
        </w:rPr>
      </w:pPr>
      <w:bookmarkStart w:id="0" w:name="art15i"/>
      <w:bookmarkEnd w:id="0"/>
      <w:r w:rsidRPr="00947105">
        <w:rPr>
          <w:rFonts w:ascii="Arial" w:hAnsi="Arial" w:cs="Arial"/>
          <w:sz w:val="22"/>
          <w:szCs w:val="22"/>
        </w:rPr>
        <w:t>I - Comprovação de compromisso público ou particular de constituição de consórcio, subscrito pelos consorciados;</w:t>
      </w:r>
    </w:p>
    <w:p w:rsidR="00502774" w:rsidRPr="00947105" w:rsidRDefault="00502774" w:rsidP="00502774">
      <w:pPr>
        <w:pStyle w:val="NormalWeb"/>
        <w:spacing w:before="0" w:beforeAutospacing="0" w:after="0" w:afterAutospacing="0" w:line="360" w:lineRule="auto"/>
        <w:jc w:val="both"/>
        <w:rPr>
          <w:sz w:val="22"/>
          <w:szCs w:val="22"/>
        </w:rPr>
      </w:pPr>
      <w:bookmarkStart w:id="1" w:name="art15ii"/>
      <w:bookmarkEnd w:id="1"/>
      <w:r w:rsidRPr="00947105">
        <w:rPr>
          <w:rFonts w:ascii="Arial" w:hAnsi="Arial" w:cs="Arial"/>
          <w:sz w:val="22"/>
          <w:szCs w:val="22"/>
        </w:rPr>
        <w:t>II - Indicação da empresa líder do consórcio, que será responsável por sua representação perante a Administração;</w:t>
      </w:r>
    </w:p>
    <w:p w:rsidR="00502774" w:rsidRPr="00947105" w:rsidRDefault="00502774" w:rsidP="00502774">
      <w:pPr>
        <w:pStyle w:val="NormalWeb"/>
        <w:spacing w:before="0" w:beforeAutospacing="0" w:after="0" w:afterAutospacing="0" w:line="360" w:lineRule="auto"/>
        <w:jc w:val="both"/>
        <w:rPr>
          <w:sz w:val="22"/>
          <w:szCs w:val="22"/>
        </w:rPr>
      </w:pPr>
      <w:bookmarkStart w:id="2" w:name="art15iii"/>
      <w:bookmarkEnd w:id="2"/>
      <w:r w:rsidRPr="00947105">
        <w:rPr>
          <w:rFonts w:ascii="Arial" w:hAnsi="Arial" w:cs="Arial"/>
          <w:sz w:val="22"/>
          <w:szCs w:val="22"/>
        </w:rPr>
        <w:t>III - para efeito de habilitação técnica, será admitido o somatório dos quantitativos de cada consorciado e, para efeito de habilitação econômico-financeira, do somatório dos valores de cada consorciado;</w:t>
      </w:r>
    </w:p>
    <w:p w:rsidR="00502774" w:rsidRPr="00947105" w:rsidRDefault="00502774" w:rsidP="00502774">
      <w:pPr>
        <w:pStyle w:val="NormalWeb"/>
        <w:spacing w:before="0" w:beforeAutospacing="0" w:after="0" w:afterAutospacing="0" w:line="360" w:lineRule="auto"/>
        <w:jc w:val="both"/>
        <w:rPr>
          <w:sz w:val="22"/>
          <w:szCs w:val="22"/>
        </w:rPr>
      </w:pPr>
      <w:bookmarkStart w:id="3" w:name="art15iv"/>
      <w:bookmarkEnd w:id="3"/>
      <w:r w:rsidRPr="00947105">
        <w:rPr>
          <w:rFonts w:ascii="Arial" w:hAnsi="Arial" w:cs="Arial"/>
          <w:sz w:val="22"/>
          <w:szCs w:val="22"/>
        </w:rPr>
        <w:t>IV - Impedimento de a empresa consorciada participar, na mesma licitação, de mais de um consórcio ou de forma isolada;</w:t>
      </w:r>
    </w:p>
    <w:p w:rsidR="00502774" w:rsidRPr="00947105" w:rsidRDefault="00502774" w:rsidP="00502774">
      <w:pPr>
        <w:pStyle w:val="NormalWeb"/>
        <w:spacing w:before="0" w:beforeAutospacing="0" w:after="0" w:afterAutospacing="0" w:line="360" w:lineRule="auto"/>
        <w:jc w:val="both"/>
        <w:rPr>
          <w:rFonts w:ascii="Arial" w:hAnsi="Arial" w:cs="Arial"/>
          <w:sz w:val="22"/>
          <w:szCs w:val="22"/>
        </w:rPr>
      </w:pPr>
      <w:bookmarkStart w:id="4" w:name="art15v"/>
      <w:bookmarkEnd w:id="4"/>
      <w:r w:rsidRPr="00947105">
        <w:rPr>
          <w:rFonts w:ascii="Arial" w:hAnsi="Arial" w:cs="Arial"/>
          <w:sz w:val="22"/>
          <w:szCs w:val="22"/>
        </w:rPr>
        <w:t>V - Responsabilidade solidária dos integrantes pelos atos praticados em consórcio, tanto na fase de licitação quanto na de execução do contrato.</w:t>
      </w:r>
    </w:p>
    <w:p w:rsidR="00502774" w:rsidRPr="00947105" w:rsidRDefault="00502774" w:rsidP="00502774">
      <w:pPr>
        <w:pStyle w:val="NormalWeb"/>
        <w:spacing w:before="0" w:beforeAutospacing="0" w:after="0" w:afterAutospacing="0" w:line="360" w:lineRule="auto"/>
        <w:jc w:val="both"/>
        <w:rPr>
          <w:sz w:val="22"/>
          <w:szCs w:val="22"/>
        </w:rPr>
      </w:pPr>
      <w:bookmarkStart w:id="5" w:name="art15§1"/>
      <w:bookmarkEnd w:id="5"/>
      <w:r w:rsidRPr="00947105">
        <w:rPr>
          <w:rFonts w:ascii="Arial" w:hAnsi="Arial" w:cs="Arial"/>
          <w:sz w:val="22"/>
          <w:szCs w:val="22"/>
        </w:rPr>
        <w:t>VI - Fica estabelecido que para participação em consórcio, as empresas estarão sujeitas ao acréscimo de 10% (dez por cento) sobre o valor exigido de licitante individual para a habilitação econômico-financeira, salvo justificação.</w:t>
      </w:r>
    </w:p>
    <w:p w:rsidR="00502774" w:rsidRPr="00947105" w:rsidRDefault="00502774" w:rsidP="00502774">
      <w:pPr>
        <w:pStyle w:val="NormalWeb"/>
        <w:spacing w:before="0" w:beforeAutospacing="0" w:after="0" w:afterAutospacing="0" w:line="360" w:lineRule="auto"/>
        <w:jc w:val="both"/>
        <w:rPr>
          <w:sz w:val="22"/>
          <w:szCs w:val="22"/>
        </w:rPr>
      </w:pPr>
      <w:bookmarkStart w:id="6" w:name="art15§2"/>
      <w:bookmarkEnd w:id="6"/>
      <w:r w:rsidRPr="00947105">
        <w:rPr>
          <w:rFonts w:ascii="Arial" w:hAnsi="Arial" w:cs="Arial"/>
          <w:sz w:val="22"/>
          <w:szCs w:val="22"/>
        </w:rPr>
        <w:t>VII - Conforme estabelecido no § 2º, O acréscimo previsto no § 1º deste artigo não se aplica aos consórcios compostos, em sua totalidade, de microempresas e pequenas empresas, assim definidas em lei.</w:t>
      </w:r>
    </w:p>
    <w:p w:rsidR="00502774" w:rsidRPr="00947105" w:rsidRDefault="00502774" w:rsidP="00502774">
      <w:pPr>
        <w:pStyle w:val="NormalWeb"/>
        <w:spacing w:before="0" w:beforeAutospacing="0" w:after="0" w:afterAutospacing="0" w:line="360" w:lineRule="auto"/>
        <w:jc w:val="both"/>
        <w:rPr>
          <w:sz w:val="22"/>
          <w:szCs w:val="22"/>
        </w:rPr>
      </w:pPr>
      <w:bookmarkStart w:id="7" w:name="art15§3"/>
      <w:bookmarkEnd w:id="7"/>
      <w:r w:rsidRPr="00947105">
        <w:rPr>
          <w:rFonts w:ascii="Arial" w:hAnsi="Arial" w:cs="Arial"/>
          <w:sz w:val="22"/>
          <w:szCs w:val="22"/>
        </w:rPr>
        <w:t>VIII - Conforme estabelecido no § 3º, O licitante vencedor é obrigado a promover, antes da celebração do contrato, a constituição e o registro do consórcio, nos termos do compromisso referido no inciso I do </w:t>
      </w:r>
      <w:r w:rsidRPr="00723535">
        <w:rPr>
          <w:rFonts w:ascii="Arial" w:hAnsi="Arial" w:cs="Arial"/>
          <w:bCs/>
          <w:i/>
          <w:sz w:val="22"/>
          <w:szCs w:val="22"/>
        </w:rPr>
        <w:t>caput</w:t>
      </w:r>
      <w:r w:rsidRPr="00723535">
        <w:rPr>
          <w:rFonts w:ascii="Arial" w:hAnsi="Arial" w:cs="Arial"/>
          <w:i/>
          <w:sz w:val="22"/>
          <w:szCs w:val="22"/>
        </w:rPr>
        <w:t> </w:t>
      </w:r>
      <w:r w:rsidRPr="00947105">
        <w:rPr>
          <w:rFonts w:ascii="Arial" w:hAnsi="Arial" w:cs="Arial"/>
          <w:sz w:val="22"/>
          <w:szCs w:val="22"/>
        </w:rPr>
        <w:t>deste artigo.</w:t>
      </w:r>
    </w:p>
    <w:p w:rsidR="00502774" w:rsidRPr="00947105" w:rsidRDefault="00502774" w:rsidP="00502774">
      <w:pPr>
        <w:pStyle w:val="NormalWeb"/>
        <w:spacing w:before="0" w:beforeAutospacing="0" w:after="0" w:afterAutospacing="0" w:line="360" w:lineRule="auto"/>
        <w:jc w:val="both"/>
        <w:rPr>
          <w:rFonts w:ascii="Arial" w:hAnsi="Arial" w:cs="Arial"/>
          <w:sz w:val="22"/>
          <w:szCs w:val="22"/>
        </w:rPr>
      </w:pPr>
      <w:bookmarkStart w:id="8" w:name="art15§4"/>
      <w:bookmarkStart w:id="9" w:name="art15§5"/>
      <w:bookmarkEnd w:id="8"/>
      <w:bookmarkEnd w:id="9"/>
      <w:r w:rsidRPr="00947105">
        <w:rPr>
          <w:rFonts w:ascii="Arial" w:hAnsi="Arial" w:cs="Arial"/>
          <w:sz w:val="22"/>
          <w:szCs w:val="22"/>
        </w:rPr>
        <w:lastRenderedPageBreak/>
        <w:t>IX - Conforme estabelecido no § 5º,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rsidR="00502774" w:rsidRPr="0012357E" w:rsidRDefault="00502774" w:rsidP="00502774">
      <w:pPr>
        <w:pStyle w:val="NormalWeb"/>
        <w:spacing w:before="0" w:beforeAutospacing="0" w:after="0" w:afterAutospacing="0" w:line="360" w:lineRule="auto"/>
        <w:jc w:val="both"/>
        <w:rPr>
          <w:color w:val="000000"/>
          <w:sz w:val="22"/>
          <w:szCs w:val="22"/>
        </w:rPr>
      </w:pPr>
      <w:r>
        <w:rPr>
          <w:rFonts w:ascii="Arial" w:hAnsi="Arial" w:cs="Arial"/>
          <w:b/>
          <w:sz w:val="22"/>
          <w:szCs w:val="22"/>
        </w:rPr>
        <w:t xml:space="preserve">3.19 - </w:t>
      </w:r>
      <w:r w:rsidRPr="0012357E">
        <w:rPr>
          <w:rFonts w:ascii="Arial" w:hAnsi="Arial" w:cs="Arial"/>
          <w:b/>
          <w:sz w:val="22"/>
          <w:szCs w:val="22"/>
        </w:rPr>
        <w:t>Da Participação de Microempresas e Empresas de Pequeno Porte</w:t>
      </w:r>
    </w:p>
    <w:p w:rsidR="00502774"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3.19.1 - </w:t>
      </w:r>
      <w:r w:rsidRPr="0012357E">
        <w:rPr>
          <w:rFonts w:ascii="Arial" w:hAnsi="Arial" w:cs="Arial"/>
        </w:rPr>
        <w:t xml:space="preserve">A licitante que se enquadre como microempresa ou empresa de pequeno porte, conforme o art. 3º da Lei Complementar Federal nº 123, de 14 de dezembro de 2006, deve declarar essa condição por meio do modelo fornecido em anexo a este EDITAL. </w:t>
      </w:r>
    </w:p>
    <w:p w:rsidR="00502774" w:rsidRPr="0012357E"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3.19.2 - </w:t>
      </w:r>
      <w:r w:rsidRPr="0012357E">
        <w:rPr>
          <w:rFonts w:ascii="Arial" w:hAnsi="Arial" w:cs="Arial"/>
        </w:rPr>
        <w:t xml:space="preserve">A falta desta declaração pode resultar na não aplicação dos benefícios estabelecidos nos artigos 42 a 45 da referida Lei. </w:t>
      </w:r>
    </w:p>
    <w:p w:rsidR="00502774" w:rsidRPr="0012357E"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3.19.3 - </w:t>
      </w:r>
      <w:r w:rsidRPr="0012357E">
        <w:rPr>
          <w:rFonts w:ascii="Arial" w:hAnsi="Arial" w:cs="Arial"/>
        </w:rPr>
        <w:t>Além da declaração, as microempresas e empresas de pequeno porte devem apresentar uma cópia autenticada do enquadramento como Microempresa – ME ou Empresa de Pequeno Porte – EPP pela Junta Comercial ou Cartório de Registros Especiais.</w:t>
      </w:r>
    </w:p>
    <w:p w:rsidR="00502774" w:rsidRPr="0012357E"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3.19.4 - </w:t>
      </w:r>
      <w:r w:rsidRPr="0012357E">
        <w:rPr>
          <w:rFonts w:ascii="Arial" w:hAnsi="Arial" w:cs="Arial"/>
        </w:rPr>
        <w:t>As microempresas e empresas de pequeno porte devem fornecer toda a documentação exigida para a comprovação de regularidade fiscal na fase de habilitação, mesmo que apresentem alguma restrição, conforme previsto no art. 42 da LC º 123/2006.A microempresa ou empresa de pequeno porte que apresentar documentos de comprovação da regularidade fiscal e trabalhista, com restrições, tem assegurado o prazo de 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para fins de assinatura do contrato;</w:t>
      </w:r>
    </w:p>
    <w:p w:rsidR="00502774" w:rsidRPr="0012357E" w:rsidRDefault="00502774" w:rsidP="00502774">
      <w:pPr>
        <w:pStyle w:val="PargrafodaLista"/>
        <w:tabs>
          <w:tab w:val="left" w:pos="1276"/>
        </w:tabs>
        <w:autoSpaceDE/>
        <w:autoSpaceDN/>
        <w:spacing w:line="360" w:lineRule="auto"/>
        <w:ind w:left="0"/>
        <w:contextualSpacing w:val="0"/>
        <w:jc w:val="both"/>
        <w:rPr>
          <w:rFonts w:ascii="Arial" w:hAnsi="Arial" w:cs="Arial"/>
        </w:rPr>
      </w:pPr>
      <w:r>
        <w:rPr>
          <w:rFonts w:ascii="Arial" w:hAnsi="Arial" w:cs="Arial"/>
        </w:rPr>
        <w:t xml:space="preserve">3.19.5 - </w:t>
      </w:r>
      <w:r w:rsidRPr="0012357E">
        <w:rPr>
          <w:rFonts w:ascii="Arial" w:hAnsi="Arial" w:cs="Arial"/>
        </w:rPr>
        <w:t>A não regularização da documentação no prazo estipulado no § 1º do artigo 43 da Lei Complementar 123/2006 resultará na decadência do direito à contratação. Isso ocorrerá sem prejuízo das sanções previstas no art. 155 e seguintes da Lei nº 14.133, de 2021. A Administração terá a opção de convocar os licitantes remanescentes, de acordo com a ordem de classificação, para a assinatura do contrato, ou revogar a licitação;</w:t>
      </w:r>
    </w:p>
    <w:p w:rsidR="00502774" w:rsidRPr="0012357E" w:rsidRDefault="00502774" w:rsidP="00502774">
      <w:pPr>
        <w:pStyle w:val="PargrafodaLista"/>
        <w:tabs>
          <w:tab w:val="left" w:pos="1276"/>
        </w:tabs>
        <w:autoSpaceDE/>
        <w:autoSpaceDN/>
        <w:spacing w:line="360" w:lineRule="auto"/>
        <w:ind w:left="0"/>
        <w:contextualSpacing w:val="0"/>
        <w:jc w:val="both"/>
        <w:rPr>
          <w:rFonts w:ascii="Arial" w:hAnsi="Arial" w:cs="Arial"/>
        </w:rPr>
      </w:pPr>
      <w:r>
        <w:rPr>
          <w:rFonts w:ascii="Arial" w:hAnsi="Arial" w:cs="Arial"/>
        </w:rPr>
        <w:t xml:space="preserve">3.19.6 - </w:t>
      </w:r>
      <w:r w:rsidRPr="0012357E">
        <w:rPr>
          <w:rFonts w:ascii="Arial" w:hAnsi="Arial" w:cs="Arial"/>
        </w:rPr>
        <w:t>Microempresas e empresas de pequeno porte com restrições nos documentos relacionados à regularidade fiscal devem apresentar a documentação correspondente, mesmo que as datas de vigência desses documentos estejam vencidas.</w:t>
      </w:r>
    </w:p>
    <w:p w:rsidR="00502774" w:rsidRPr="0012357E" w:rsidRDefault="00502774" w:rsidP="00502774">
      <w:pPr>
        <w:pStyle w:val="PargrafodaLista"/>
        <w:tabs>
          <w:tab w:val="left" w:pos="567"/>
        </w:tabs>
        <w:autoSpaceDE/>
        <w:autoSpaceDN/>
        <w:spacing w:line="360" w:lineRule="auto"/>
        <w:ind w:left="0"/>
        <w:contextualSpacing w:val="0"/>
        <w:jc w:val="both"/>
        <w:rPr>
          <w:rFonts w:ascii="Arial" w:hAnsi="Arial" w:cs="Arial"/>
        </w:rPr>
      </w:pPr>
      <w:r>
        <w:rPr>
          <w:rFonts w:ascii="Arial" w:hAnsi="Arial" w:cs="Arial"/>
        </w:rPr>
        <w:t xml:space="preserve">3.19.7 - </w:t>
      </w:r>
      <w:r w:rsidRPr="0012357E">
        <w:rPr>
          <w:rFonts w:ascii="Arial" w:hAnsi="Arial" w:cs="Arial"/>
        </w:rPr>
        <w:t>Será assegurada, como critério de desempate, preferência de contratação para as microempresas e empresas de pequeno porte, conforme estabelecem os artigos 44 e 45 da Lei Complementar Federal nº 123, de 14 de dezembro de 2006. No caso de as licitantes não se enquadrarem como microempresas ou empresas de pequeno porte, para fins de desempate, serão observados os critérios definidos no art. 60 da Lei 14.133, de 2021.</w:t>
      </w:r>
    </w:p>
    <w:p w:rsidR="00502774" w:rsidRPr="0012357E" w:rsidRDefault="00502774" w:rsidP="00502774">
      <w:pPr>
        <w:pStyle w:val="PargrafodaLista"/>
        <w:tabs>
          <w:tab w:val="left" w:pos="1276"/>
        </w:tabs>
        <w:autoSpaceDE/>
        <w:autoSpaceDN/>
        <w:spacing w:line="360" w:lineRule="auto"/>
        <w:ind w:left="0"/>
        <w:contextualSpacing w:val="0"/>
        <w:jc w:val="both"/>
        <w:rPr>
          <w:rFonts w:ascii="Arial" w:hAnsi="Arial" w:cs="Arial"/>
        </w:rPr>
      </w:pPr>
      <w:r>
        <w:rPr>
          <w:rFonts w:ascii="Arial" w:hAnsi="Arial" w:cs="Arial"/>
        </w:rPr>
        <w:lastRenderedPageBreak/>
        <w:t xml:space="preserve">3.19.8 - </w:t>
      </w:r>
      <w:r w:rsidRPr="0012357E">
        <w:rPr>
          <w:rFonts w:ascii="Arial" w:hAnsi="Arial" w:cs="Arial"/>
        </w:rPr>
        <w:t>Considera-se empate quando as propostas apresentadas por microempresas e empresas de pequeno porte forem iguais ou até 10% (dez por cento) superiores à proposta mais bem classificada.</w:t>
      </w:r>
    </w:p>
    <w:p w:rsidR="00502774" w:rsidRPr="0012357E" w:rsidRDefault="00502774" w:rsidP="00502774">
      <w:pPr>
        <w:pStyle w:val="PargrafodaLista"/>
        <w:tabs>
          <w:tab w:val="left" w:pos="1276"/>
        </w:tabs>
        <w:autoSpaceDE/>
        <w:autoSpaceDN/>
        <w:spacing w:line="360" w:lineRule="auto"/>
        <w:ind w:left="0"/>
        <w:contextualSpacing w:val="0"/>
        <w:jc w:val="both"/>
        <w:rPr>
          <w:rFonts w:ascii="Arial" w:hAnsi="Arial" w:cs="Arial"/>
        </w:rPr>
      </w:pPr>
      <w:r>
        <w:rPr>
          <w:rFonts w:ascii="Arial" w:hAnsi="Arial" w:cs="Arial"/>
        </w:rPr>
        <w:t xml:space="preserve">3.19.9 - </w:t>
      </w:r>
      <w:r w:rsidRPr="0012357E">
        <w:rPr>
          <w:rFonts w:ascii="Arial" w:hAnsi="Arial" w:cs="Arial"/>
        </w:rPr>
        <w:t>Não haverá ocorrência de empate se a proposta mais bem classificada já pertencer a uma microempresa ou a uma empresa de pequeno porte.</w:t>
      </w:r>
    </w:p>
    <w:p w:rsidR="00502774" w:rsidRPr="0012357E" w:rsidRDefault="00502774" w:rsidP="00502774">
      <w:pPr>
        <w:pStyle w:val="PargrafodaLista"/>
        <w:tabs>
          <w:tab w:val="left" w:pos="1276"/>
        </w:tabs>
        <w:autoSpaceDE/>
        <w:autoSpaceDN/>
        <w:spacing w:line="360" w:lineRule="auto"/>
        <w:ind w:left="0"/>
        <w:contextualSpacing w:val="0"/>
        <w:jc w:val="both"/>
        <w:rPr>
          <w:rFonts w:ascii="Arial" w:hAnsi="Arial" w:cs="Arial"/>
        </w:rPr>
      </w:pPr>
      <w:r>
        <w:rPr>
          <w:rFonts w:ascii="Arial" w:hAnsi="Arial" w:cs="Arial"/>
        </w:rPr>
        <w:t xml:space="preserve">3.19.10 - </w:t>
      </w:r>
      <w:r w:rsidRPr="0012357E">
        <w:rPr>
          <w:rFonts w:ascii="Arial" w:hAnsi="Arial" w:cs="Arial"/>
        </w:rPr>
        <w:t>Em caso de empate, as microempresas ou empresas de pequeno porte classificadas dentro do percentual de 10% poderão apresentar proposta de preços inferior àquela considerada vencedora do certame.</w:t>
      </w:r>
    </w:p>
    <w:p w:rsidR="00502774" w:rsidRPr="0012357E" w:rsidRDefault="00502774" w:rsidP="00502774">
      <w:pPr>
        <w:pStyle w:val="PargrafodaLista"/>
        <w:tabs>
          <w:tab w:val="left" w:pos="1276"/>
        </w:tabs>
        <w:autoSpaceDE/>
        <w:autoSpaceDN/>
        <w:spacing w:line="360" w:lineRule="auto"/>
        <w:ind w:left="0"/>
        <w:contextualSpacing w:val="0"/>
        <w:jc w:val="both"/>
        <w:rPr>
          <w:rFonts w:ascii="Arial" w:hAnsi="Arial" w:cs="Arial"/>
        </w:rPr>
      </w:pPr>
      <w:r>
        <w:rPr>
          <w:rFonts w:ascii="Arial" w:hAnsi="Arial" w:cs="Arial"/>
        </w:rPr>
        <w:t xml:space="preserve">3.19.11 - </w:t>
      </w:r>
      <w:r w:rsidRPr="0012357E">
        <w:rPr>
          <w:rFonts w:ascii="Arial" w:hAnsi="Arial" w:cs="Arial"/>
        </w:rPr>
        <w:t>As novas propostas serão apresentadas em envelopes fechados e abertas em sessão pública, seguindo a ordem de classificação das propostas iniciais. A proposta que atender às qualificações e requisitos de habilitação exclui a abertura das demais propostas.</w:t>
      </w:r>
    </w:p>
    <w:p w:rsidR="00502774" w:rsidRPr="0012357E" w:rsidRDefault="00502774" w:rsidP="00502774">
      <w:pPr>
        <w:pStyle w:val="PargrafodaLista"/>
        <w:tabs>
          <w:tab w:val="left" w:pos="1276"/>
        </w:tabs>
        <w:autoSpaceDE/>
        <w:autoSpaceDN/>
        <w:spacing w:line="360" w:lineRule="auto"/>
        <w:ind w:left="0"/>
        <w:contextualSpacing w:val="0"/>
        <w:jc w:val="both"/>
        <w:rPr>
          <w:rFonts w:ascii="Arial" w:hAnsi="Arial" w:cs="Arial"/>
        </w:rPr>
      </w:pPr>
      <w:r>
        <w:rPr>
          <w:rFonts w:ascii="Arial" w:hAnsi="Arial" w:cs="Arial"/>
        </w:rPr>
        <w:t xml:space="preserve">3.19.12 - </w:t>
      </w:r>
      <w:r w:rsidRPr="0012357E">
        <w:rPr>
          <w:rFonts w:ascii="Arial" w:hAnsi="Arial" w:cs="Arial"/>
        </w:rPr>
        <w:t>Se houver equivalência nos valores apresentados por microempresas e empresas de pequeno porte, será realizado sorteio entre elas para determinar qual delas poderá apresentar a melhor oferta primeiro.</w:t>
      </w:r>
    </w:p>
    <w:p w:rsidR="00502774" w:rsidRPr="0012357E" w:rsidRDefault="00502774" w:rsidP="00502774">
      <w:pPr>
        <w:pStyle w:val="PargrafodaLista"/>
        <w:tabs>
          <w:tab w:val="left" w:pos="1276"/>
        </w:tabs>
        <w:autoSpaceDE/>
        <w:autoSpaceDN/>
        <w:spacing w:line="360" w:lineRule="auto"/>
        <w:ind w:left="0"/>
        <w:contextualSpacing w:val="0"/>
        <w:jc w:val="both"/>
        <w:rPr>
          <w:rFonts w:ascii="Arial" w:hAnsi="Arial" w:cs="Arial"/>
        </w:rPr>
      </w:pPr>
      <w:r>
        <w:rPr>
          <w:rFonts w:ascii="Arial" w:hAnsi="Arial" w:cs="Arial"/>
        </w:rPr>
        <w:t xml:space="preserve">3.19.13 - </w:t>
      </w:r>
      <w:r w:rsidRPr="0012357E">
        <w:rPr>
          <w:rFonts w:ascii="Arial" w:hAnsi="Arial" w:cs="Arial"/>
        </w:rPr>
        <w:t>Na hipótese de não contratação de microempresa ou empresa de pequeno porte, o objeto licitado será adjudicado em favor da proposta originalmente vencedora do certame, ou seja, da empresa que não se enquadra como microempresa ou empresa de pequeno porte e que apresentou a melhor proposta.</w:t>
      </w:r>
    </w:p>
    <w:p w:rsidR="00502774" w:rsidRPr="0012357E" w:rsidRDefault="00502774" w:rsidP="00502774">
      <w:pPr>
        <w:pStyle w:val="PargrafodaLista"/>
        <w:tabs>
          <w:tab w:val="left" w:pos="1276"/>
        </w:tabs>
        <w:autoSpaceDE/>
        <w:autoSpaceDN/>
        <w:spacing w:line="360" w:lineRule="auto"/>
        <w:ind w:left="0"/>
        <w:contextualSpacing w:val="0"/>
        <w:jc w:val="both"/>
        <w:rPr>
          <w:rFonts w:ascii="Arial" w:hAnsi="Arial" w:cs="Arial"/>
        </w:rPr>
      </w:pPr>
      <w:r>
        <w:rPr>
          <w:rFonts w:ascii="Arial" w:hAnsi="Arial" w:cs="Arial"/>
        </w:rPr>
        <w:t xml:space="preserve">3.19.14 - </w:t>
      </w:r>
      <w:r w:rsidRPr="0012357E">
        <w:rPr>
          <w:rFonts w:ascii="Arial" w:hAnsi="Arial" w:cs="Arial"/>
        </w:rPr>
        <w:t>A não regularização da documentação relativa à Regularidade Fiscal, quando se tratar de microempresa ou empresa de pequeno porte, resultará na decadência do direito à contratação, sem prejuízo da aplicação das penalidades previstas.</w:t>
      </w:r>
    </w:p>
    <w:p w:rsidR="00502774" w:rsidRDefault="00502774" w:rsidP="00502774">
      <w:pPr>
        <w:spacing w:line="360" w:lineRule="auto"/>
        <w:jc w:val="both"/>
        <w:rPr>
          <w:rFonts w:ascii="Arial" w:hAnsi="Arial" w:cs="Arial"/>
        </w:rPr>
      </w:pPr>
    </w:p>
    <w:p w:rsidR="00502774" w:rsidRPr="00027A5E" w:rsidRDefault="00502774" w:rsidP="00502774">
      <w:pPr>
        <w:spacing w:line="360" w:lineRule="auto"/>
        <w:jc w:val="both"/>
        <w:rPr>
          <w:rFonts w:ascii="Arial" w:hAnsi="Arial" w:cs="Arial"/>
          <w:b/>
        </w:rPr>
      </w:pPr>
      <w:r w:rsidRPr="00027A5E">
        <w:rPr>
          <w:rFonts w:ascii="Arial" w:hAnsi="Arial" w:cs="Arial"/>
          <w:b/>
        </w:rPr>
        <w:t>4. DA APRESENTAÇÃO DA PROPOSTA E DOS DOCUMENTOS DE HABILITAÇÃO</w:t>
      </w:r>
      <w:r>
        <w:rPr>
          <w:rFonts w:ascii="Arial" w:hAnsi="Arial" w:cs="Arial"/>
          <w:b/>
        </w:rPr>
        <w:t>.</w:t>
      </w:r>
      <w:r w:rsidRPr="00027A5E">
        <w:rPr>
          <w:rFonts w:ascii="Arial" w:hAnsi="Arial" w:cs="Arial"/>
          <w:b/>
        </w:rPr>
        <w:t xml:space="preserve"> </w:t>
      </w:r>
    </w:p>
    <w:p w:rsidR="00502774" w:rsidRDefault="00502774" w:rsidP="00502774">
      <w:pPr>
        <w:spacing w:line="360" w:lineRule="auto"/>
        <w:jc w:val="both"/>
        <w:rPr>
          <w:rFonts w:ascii="Arial" w:hAnsi="Arial" w:cs="Arial"/>
        </w:rPr>
      </w:pPr>
      <w:r w:rsidRPr="00D94F2A">
        <w:rPr>
          <w:rFonts w:ascii="Arial" w:hAnsi="Arial" w:cs="Arial"/>
        </w:rPr>
        <w:t xml:space="preserve">4.1. Os licitantes encaminharão, </w:t>
      </w:r>
      <w:r w:rsidRPr="009342DA">
        <w:rPr>
          <w:rFonts w:ascii="Arial" w:hAnsi="Arial" w:cs="Arial"/>
          <w:b/>
          <w:u w:val="single"/>
        </w:rPr>
        <w:t>exclusivamente por meio do sistema eletrônico</w:t>
      </w:r>
      <w:r w:rsidRPr="00D94F2A">
        <w:rPr>
          <w:rFonts w:ascii="Arial" w:hAnsi="Arial" w:cs="Arial"/>
        </w:rPr>
        <w:t xml:space="preserve">, a proposta com o preço ou o percentual de desconto, conforme o critério de julgamento adotado neste Edital, até a data e o horário estabelecidos para abertura da sessão pública. </w:t>
      </w:r>
    </w:p>
    <w:p w:rsidR="00502774" w:rsidRDefault="00502774" w:rsidP="00502774">
      <w:pPr>
        <w:spacing w:line="360" w:lineRule="auto"/>
        <w:jc w:val="both"/>
        <w:rPr>
          <w:rFonts w:ascii="Arial" w:hAnsi="Arial" w:cs="Arial"/>
        </w:rPr>
      </w:pPr>
      <w:r w:rsidRPr="00D94F2A">
        <w:rPr>
          <w:rFonts w:ascii="Arial" w:hAnsi="Arial" w:cs="Arial"/>
        </w:rPr>
        <w:t xml:space="preserve">4.2.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8.1.16 e 8.11 deste Edital. </w:t>
      </w:r>
    </w:p>
    <w:p w:rsidR="00502774" w:rsidRDefault="00502774" w:rsidP="00502774">
      <w:pPr>
        <w:spacing w:line="360" w:lineRule="auto"/>
        <w:jc w:val="both"/>
        <w:rPr>
          <w:rFonts w:ascii="Arial" w:hAnsi="Arial" w:cs="Arial"/>
        </w:rPr>
      </w:pPr>
      <w:r w:rsidRPr="00D94F2A">
        <w:rPr>
          <w:rFonts w:ascii="Arial" w:hAnsi="Arial" w:cs="Arial"/>
        </w:rPr>
        <w:t xml:space="preserve">4.3. No cadastramento da proposta inicial, o licitante declarará, em campo próprio do sistema, que: </w:t>
      </w:r>
    </w:p>
    <w:p w:rsidR="00502774" w:rsidRPr="00704674" w:rsidRDefault="00502774" w:rsidP="00502774">
      <w:pPr>
        <w:spacing w:line="360" w:lineRule="auto"/>
        <w:ind w:left="426"/>
        <w:jc w:val="both"/>
        <w:rPr>
          <w:rFonts w:ascii="Arial" w:hAnsi="Arial" w:cs="Arial"/>
          <w:color w:val="000000" w:themeColor="text1"/>
        </w:rPr>
      </w:pPr>
      <w:r w:rsidRPr="00704674">
        <w:rPr>
          <w:rFonts w:ascii="Arial" w:hAnsi="Arial" w:cs="Arial"/>
          <w:color w:val="000000" w:themeColor="text1"/>
        </w:rPr>
        <w:t xml:space="preserve">4.3.1.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rsidR="00502774" w:rsidRPr="00704674" w:rsidRDefault="00502774" w:rsidP="00502774">
      <w:pPr>
        <w:spacing w:line="360" w:lineRule="auto"/>
        <w:ind w:left="426"/>
        <w:jc w:val="both"/>
        <w:rPr>
          <w:rFonts w:ascii="Arial" w:hAnsi="Arial" w:cs="Arial"/>
          <w:color w:val="000000" w:themeColor="text1"/>
        </w:rPr>
      </w:pPr>
      <w:r w:rsidRPr="00704674">
        <w:rPr>
          <w:rFonts w:ascii="Arial" w:hAnsi="Arial" w:cs="Arial"/>
          <w:color w:val="000000" w:themeColor="text1"/>
        </w:rPr>
        <w:lastRenderedPageBreak/>
        <w:t xml:space="preserve">4.3.2. não emprega menor de 18 anos em trabalho noturno, perigoso ou insalubre e não emprega menor de 16 anos, salvo menor, a partir de 14 anos, na condição de aprendiz, nos termos do artigo 7°, XXXIII, da Constituição; </w:t>
      </w:r>
    </w:p>
    <w:p w:rsidR="00502774" w:rsidRPr="00704674" w:rsidRDefault="00502774" w:rsidP="00502774">
      <w:pPr>
        <w:spacing w:line="360" w:lineRule="auto"/>
        <w:ind w:left="426"/>
        <w:jc w:val="both"/>
        <w:rPr>
          <w:rFonts w:ascii="Arial" w:hAnsi="Arial" w:cs="Arial"/>
          <w:color w:val="000000" w:themeColor="text1"/>
        </w:rPr>
      </w:pPr>
      <w:r w:rsidRPr="00704674">
        <w:rPr>
          <w:rFonts w:ascii="Arial" w:hAnsi="Arial" w:cs="Arial"/>
          <w:color w:val="000000" w:themeColor="text1"/>
        </w:rPr>
        <w:t xml:space="preserve">4.3.3. não possui empregados executando trabalho degradante ou forçado, observando o disposto nos incisos III e IV do art. 1º e no inciso III do art. 5º da Constituição Federal; </w:t>
      </w:r>
    </w:p>
    <w:p w:rsidR="00502774" w:rsidRDefault="00502774" w:rsidP="00502774">
      <w:pPr>
        <w:spacing w:line="360" w:lineRule="auto"/>
        <w:jc w:val="both"/>
        <w:rPr>
          <w:rFonts w:ascii="Arial" w:hAnsi="Arial" w:cs="Arial"/>
        </w:rPr>
      </w:pPr>
      <w:r w:rsidRPr="00D94F2A">
        <w:rPr>
          <w:rFonts w:ascii="Arial" w:hAnsi="Arial" w:cs="Arial"/>
        </w:rPr>
        <w:t xml:space="preserve">4.4. O licitante organizado em cooperativa deverá declarar, ainda, em campo próprio do sistema eletrônico, que cumpre os requisitos estabelecidos no artigo 16 da Lei nº 14.133, de 2021. </w:t>
      </w:r>
    </w:p>
    <w:p w:rsidR="00502774" w:rsidRDefault="00502774" w:rsidP="00502774">
      <w:pPr>
        <w:spacing w:line="360" w:lineRule="auto"/>
        <w:jc w:val="both"/>
        <w:rPr>
          <w:rFonts w:ascii="Arial" w:hAnsi="Arial" w:cs="Arial"/>
        </w:rPr>
      </w:pPr>
      <w:r w:rsidRPr="00D94F2A">
        <w:rPr>
          <w:rFonts w:ascii="Arial" w:hAnsi="Arial" w:cs="Arial"/>
        </w:rPr>
        <w:t xml:space="preserve">4.5.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rsidR="00502774" w:rsidRDefault="00502774" w:rsidP="00502774">
      <w:pPr>
        <w:spacing w:line="360" w:lineRule="auto"/>
        <w:ind w:left="426"/>
        <w:jc w:val="both"/>
        <w:rPr>
          <w:rFonts w:ascii="Arial" w:hAnsi="Arial" w:cs="Arial"/>
        </w:rPr>
      </w:pPr>
      <w:r w:rsidRPr="00D94F2A">
        <w:rPr>
          <w:rFonts w:ascii="Arial" w:hAnsi="Arial" w:cs="Arial"/>
        </w:rPr>
        <w:t xml:space="preserve">4.5.1. no item exclusivo para participação de microempresas e empresas de pequeno porte, a assinalação do campo “não” impedirá o prosseguimento no certame, para aquele item; </w:t>
      </w:r>
    </w:p>
    <w:p w:rsidR="00502774" w:rsidRDefault="00502774" w:rsidP="00502774">
      <w:pPr>
        <w:spacing w:line="360" w:lineRule="auto"/>
        <w:ind w:left="426"/>
        <w:jc w:val="both"/>
        <w:rPr>
          <w:rFonts w:ascii="Arial" w:hAnsi="Arial" w:cs="Arial"/>
        </w:rPr>
      </w:pPr>
      <w:r w:rsidRPr="00D94F2A">
        <w:rPr>
          <w:rFonts w:ascii="Arial" w:hAnsi="Arial" w:cs="Arial"/>
        </w:rPr>
        <w:t xml:space="preserve">4.5.2.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 </w:t>
      </w:r>
    </w:p>
    <w:p w:rsidR="00502774" w:rsidRDefault="00502774" w:rsidP="00502774">
      <w:pPr>
        <w:spacing w:line="360" w:lineRule="auto"/>
        <w:jc w:val="both"/>
        <w:rPr>
          <w:rFonts w:ascii="Arial" w:hAnsi="Arial" w:cs="Arial"/>
        </w:rPr>
      </w:pPr>
      <w:r w:rsidRPr="00D94F2A">
        <w:rPr>
          <w:rFonts w:ascii="Arial" w:hAnsi="Arial" w:cs="Arial"/>
        </w:rPr>
        <w:t xml:space="preserve">4.6. A falsidade da declaração de que trata os itens 4.3 ou 4.5 sujeitará o licitante às sanções previstas na Lei nº 14.133, de 2021, e neste Edital. </w:t>
      </w:r>
    </w:p>
    <w:p w:rsidR="00502774" w:rsidRPr="00D94F2A" w:rsidRDefault="00502774" w:rsidP="00502774">
      <w:pPr>
        <w:spacing w:line="360" w:lineRule="auto"/>
        <w:jc w:val="both"/>
        <w:rPr>
          <w:rFonts w:ascii="Arial" w:hAnsi="Arial" w:cs="Arial"/>
        </w:rPr>
      </w:pPr>
      <w:r w:rsidRPr="00D94F2A">
        <w:rPr>
          <w:rFonts w:ascii="Arial" w:hAnsi="Arial" w:cs="Arial"/>
        </w:rPr>
        <w:t>4.7.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502774" w:rsidRDefault="00502774" w:rsidP="00502774">
      <w:pPr>
        <w:spacing w:line="360" w:lineRule="auto"/>
        <w:jc w:val="both"/>
        <w:rPr>
          <w:rFonts w:ascii="Arial" w:hAnsi="Arial" w:cs="Arial"/>
        </w:rPr>
      </w:pPr>
      <w:r w:rsidRPr="00D94F2A">
        <w:rPr>
          <w:rFonts w:ascii="Arial" w:hAnsi="Arial" w:cs="Arial"/>
        </w:rPr>
        <w:t xml:space="preserve">4.8. Não haverá ordem de classificação na etapa de apresentação da proposta e dos documentos de habilitação pelo licitante, o que ocorrerá somente após os procedimentos de abertura da sessão pública e da fase de envio de lances. </w:t>
      </w:r>
    </w:p>
    <w:p w:rsidR="00502774" w:rsidRDefault="00502774" w:rsidP="00502774">
      <w:pPr>
        <w:spacing w:line="360" w:lineRule="auto"/>
        <w:jc w:val="both"/>
        <w:rPr>
          <w:rFonts w:ascii="Arial" w:hAnsi="Arial" w:cs="Arial"/>
        </w:rPr>
      </w:pPr>
      <w:r w:rsidRPr="00D94F2A">
        <w:rPr>
          <w:rFonts w:ascii="Arial" w:hAnsi="Arial" w:cs="Arial"/>
        </w:rPr>
        <w:t xml:space="preserve">4.9. Serão disponibilizados para acesso público os documentos que compõem a proposta dos licitantes convocados para apresentação de propostas, após a fase de envio de lances. </w:t>
      </w:r>
    </w:p>
    <w:p w:rsidR="00502774" w:rsidRDefault="00502774" w:rsidP="00502774">
      <w:pPr>
        <w:spacing w:line="360" w:lineRule="auto"/>
        <w:jc w:val="both"/>
        <w:rPr>
          <w:rFonts w:ascii="Arial" w:hAnsi="Arial" w:cs="Arial"/>
        </w:rPr>
      </w:pPr>
      <w:r w:rsidRPr="00D94F2A">
        <w:rPr>
          <w:rFonts w:ascii="Arial" w:hAnsi="Arial" w:cs="Arial"/>
        </w:rPr>
        <w:t xml:space="preserve">4.10.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rsidR="00502774" w:rsidRDefault="00502774" w:rsidP="00502774">
      <w:pPr>
        <w:spacing w:line="360" w:lineRule="auto"/>
        <w:jc w:val="both"/>
        <w:rPr>
          <w:rFonts w:ascii="Arial" w:hAnsi="Arial" w:cs="Arial"/>
        </w:rPr>
      </w:pPr>
      <w:r w:rsidRPr="00D94F2A">
        <w:rPr>
          <w:rFonts w:ascii="Arial" w:hAnsi="Arial" w:cs="Arial"/>
        </w:rPr>
        <w:t xml:space="preserve">4.11. O licitante deverá comunicar imediatamente ao provedor do sistema qualquer acontecimento que possa comprometer o sigilo ou a segurança, para imediato bloqueio de acesso. </w:t>
      </w:r>
    </w:p>
    <w:p w:rsidR="00502774" w:rsidRDefault="00502774" w:rsidP="00502774">
      <w:pPr>
        <w:spacing w:line="360" w:lineRule="auto"/>
        <w:jc w:val="both"/>
        <w:rPr>
          <w:rFonts w:ascii="Arial" w:hAnsi="Arial" w:cs="Arial"/>
        </w:rPr>
      </w:pPr>
    </w:p>
    <w:p w:rsidR="00502774" w:rsidRPr="00FA0497" w:rsidRDefault="00502774" w:rsidP="00502774">
      <w:pPr>
        <w:spacing w:line="360" w:lineRule="auto"/>
        <w:jc w:val="both"/>
        <w:rPr>
          <w:rFonts w:ascii="Arial" w:hAnsi="Arial" w:cs="Arial"/>
          <w:b/>
        </w:rPr>
      </w:pPr>
      <w:r w:rsidRPr="00FA0497">
        <w:rPr>
          <w:rFonts w:ascii="Arial" w:hAnsi="Arial" w:cs="Arial"/>
          <w:b/>
        </w:rPr>
        <w:t>5. DO PREENCHIMENTO DA PROPOSTA</w:t>
      </w:r>
      <w:r>
        <w:rPr>
          <w:rFonts w:ascii="Arial" w:hAnsi="Arial" w:cs="Arial"/>
          <w:b/>
        </w:rPr>
        <w:t>.</w:t>
      </w:r>
      <w:r w:rsidRPr="00FA0497">
        <w:rPr>
          <w:rFonts w:ascii="Arial" w:hAnsi="Arial" w:cs="Arial"/>
          <w:b/>
        </w:rPr>
        <w:t xml:space="preserve"> </w:t>
      </w:r>
    </w:p>
    <w:p w:rsidR="00502774" w:rsidRDefault="00502774" w:rsidP="00502774">
      <w:pPr>
        <w:spacing w:line="360" w:lineRule="auto"/>
        <w:jc w:val="both"/>
        <w:rPr>
          <w:rFonts w:ascii="Arial" w:hAnsi="Arial" w:cs="Arial"/>
        </w:rPr>
      </w:pPr>
      <w:r w:rsidRPr="00D94F2A">
        <w:rPr>
          <w:rFonts w:ascii="Arial" w:hAnsi="Arial" w:cs="Arial"/>
        </w:rPr>
        <w:t xml:space="preserve">5.1. O licitante deverá enviar sua proposta mediante o preenchimento, </w:t>
      </w:r>
      <w:r>
        <w:rPr>
          <w:rFonts w:ascii="Arial" w:hAnsi="Arial" w:cs="Arial"/>
        </w:rPr>
        <w:t>EXCLUSIVAMENTE atraves d</w:t>
      </w:r>
      <w:r w:rsidRPr="00D94F2A">
        <w:rPr>
          <w:rFonts w:ascii="Arial" w:hAnsi="Arial" w:cs="Arial"/>
        </w:rPr>
        <w:t xml:space="preserve">o </w:t>
      </w:r>
      <w:r w:rsidRPr="00D94F2A">
        <w:rPr>
          <w:rFonts w:ascii="Arial" w:hAnsi="Arial" w:cs="Arial"/>
        </w:rPr>
        <w:lastRenderedPageBreak/>
        <w:t xml:space="preserve">sistema eletrônico, dos seguintes campos: </w:t>
      </w:r>
    </w:p>
    <w:p w:rsidR="00502774" w:rsidRDefault="00502774" w:rsidP="00502774">
      <w:pPr>
        <w:spacing w:line="360" w:lineRule="auto"/>
        <w:ind w:left="426"/>
        <w:jc w:val="both"/>
        <w:rPr>
          <w:rFonts w:ascii="Arial" w:hAnsi="Arial" w:cs="Arial"/>
        </w:rPr>
      </w:pPr>
      <w:r w:rsidRPr="00D94F2A">
        <w:rPr>
          <w:rFonts w:ascii="Arial" w:hAnsi="Arial" w:cs="Arial"/>
        </w:rPr>
        <w:t xml:space="preserve">5.1.1. </w:t>
      </w:r>
      <w:r>
        <w:rPr>
          <w:rFonts w:ascii="Arial" w:hAnsi="Arial" w:cs="Arial"/>
        </w:rPr>
        <w:t>Valor ou Percentual de desconto de cada item ou lote</w:t>
      </w:r>
      <w:r w:rsidRPr="00D94F2A">
        <w:rPr>
          <w:rFonts w:ascii="Arial" w:hAnsi="Arial" w:cs="Arial"/>
        </w:rPr>
        <w:t xml:space="preserve">; </w:t>
      </w:r>
    </w:p>
    <w:p w:rsidR="00502774" w:rsidRDefault="00502774" w:rsidP="00502774">
      <w:pPr>
        <w:spacing w:line="360" w:lineRule="auto"/>
        <w:ind w:left="426"/>
        <w:jc w:val="both"/>
        <w:rPr>
          <w:rFonts w:ascii="Arial" w:hAnsi="Arial" w:cs="Arial"/>
        </w:rPr>
      </w:pPr>
      <w:r w:rsidRPr="00D94F2A">
        <w:rPr>
          <w:rFonts w:ascii="Arial" w:hAnsi="Arial" w:cs="Arial"/>
        </w:rPr>
        <w:t>5.1.2. Marca;</w:t>
      </w:r>
      <w:r>
        <w:rPr>
          <w:rFonts w:ascii="Arial" w:hAnsi="Arial" w:cs="Arial"/>
        </w:rPr>
        <w:t xml:space="preserve">(se houver) </w:t>
      </w:r>
      <w:r w:rsidRPr="00D94F2A">
        <w:rPr>
          <w:rFonts w:ascii="Arial" w:hAnsi="Arial" w:cs="Arial"/>
        </w:rPr>
        <w:t xml:space="preserve"> </w:t>
      </w:r>
    </w:p>
    <w:p w:rsidR="00502774" w:rsidRDefault="00502774" w:rsidP="00502774">
      <w:pPr>
        <w:spacing w:line="360" w:lineRule="auto"/>
        <w:ind w:left="426"/>
        <w:jc w:val="both"/>
        <w:rPr>
          <w:rFonts w:ascii="Arial" w:hAnsi="Arial" w:cs="Arial"/>
        </w:rPr>
      </w:pPr>
      <w:r w:rsidRPr="00D94F2A">
        <w:rPr>
          <w:rFonts w:ascii="Arial" w:hAnsi="Arial" w:cs="Arial"/>
        </w:rPr>
        <w:t>5.1.3. Fabricante.</w:t>
      </w:r>
      <w:r>
        <w:rPr>
          <w:rFonts w:ascii="Arial" w:hAnsi="Arial" w:cs="Arial"/>
        </w:rPr>
        <w:t xml:space="preserve">(se houver) </w:t>
      </w:r>
      <w:r w:rsidRPr="00D94F2A">
        <w:rPr>
          <w:rFonts w:ascii="Arial" w:hAnsi="Arial" w:cs="Arial"/>
        </w:rPr>
        <w:t xml:space="preserve"> </w:t>
      </w:r>
    </w:p>
    <w:p w:rsidR="00502774" w:rsidRDefault="00502774" w:rsidP="00502774">
      <w:pPr>
        <w:spacing w:line="360" w:lineRule="auto"/>
        <w:ind w:left="426"/>
        <w:jc w:val="both"/>
        <w:rPr>
          <w:rFonts w:ascii="Arial" w:hAnsi="Arial" w:cs="Arial"/>
        </w:rPr>
      </w:pPr>
      <w:r w:rsidRPr="00D94F2A">
        <w:rPr>
          <w:rFonts w:ascii="Arial" w:hAnsi="Arial" w:cs="Arial"/>
        </w:rPr>
        <w:t xml:space="preserve">5.2. Todas as especificações do objeto contidas na proposta vinculam o licitante. </w:t>
      </w:r>
    </w:p>
    <w:p w:rsidR="00502774" w:rsidRDefault="00502774" w:rsidP="00502774">
      <w:pPr>
        <w:spacing w:line="360" w:lineRule="auto"/>
        <w:ind w:left="426"/>
        <w:jc w:val="both"/>
        <w:rPr>
          <w:rFonts w:ascii="Arial" w:hAnsi="Arial" w:cs="Arial"/>
        </w:rPr>
      </w:pPr>
      <w:r w:rsidRPr="00D94F2A">
        <w:rPr>
          <w:rFonts w:ascii="Arial" w:hAnsi="Arial" w:cs="Arial"/>
        </w:rPr>
        <w:t xml:space="preserve">5.2.1. O licitante NÃO poderá oferecer proposta em quantitativo inferior ao máximo previsto para contratação. </w:t>
      </w:r>
    </w:p>
    <w:p w:rsidR="00502774" w:rsidRDefault="00502774" w:rsidP="00502774">
      <w:pPr>
        <w:spacing w:line="360" w:lineRule="auto"/>
        <w:jc w:val="both"/>
        <w:rPr>
          <w:rFonts w:ascii="Arial" w:hAnsi="Arial" w:cs="Arial"/>
        </w:rPr>
      </w:pPr>
      <w:r w:rsidRPr="00D94F2A">
        <w:rPr>
          <w:rFonts w:ascii="Arial" w:hAnsi="Arial" w:cs="Arial"/>
        </w:rPr>
        <w:t xml:space="preserve">5.3. Nos valores propostos estarão inclusos todos os custos operacionais, encargos previdenciários, trabalhistas, tributários, comerciais e quaisquer outros que incidam direta ou indiretamente na execução do objeto. </w:t>
      </w:r>
    </w:p>
    <w:p w:rsidR="00502774" w:rsidRDefault="00502774" w:rsidP="00502774">
      <w:pPr>
        <w:spacing w:line="360" w:lineRule="auto"/>
        <w:jc w:val="both"/>
        <w:rPr>
          <w:rFonts w:ascii="Arial" w:hAnsi="Arial" w:cs="Arial"/>
        </w:rPr>
      </w:pPr>
      <w:r w:rsidRPr="00D94F2A">
        <w:rPr>
          <w:rFonts w:ascii="Arial" w:hAnsi="Arial" w:cs="Arial"/>
        </w:rPr>
        <w:t>5.4. Os preços</w:t>
      </w:r>
      <w:r>
        <w:rPr>
          <w:rFonts w:ascii="Arial" w:hAnsi="Arial" w:cs="Arial"/>
        </w:rPr>
        <w:t xml:space="preserve">/desconto </w:t>
      </w:r>
      <w:r w:rsidRPr="00D94F2A">
        <w:rPr>
          <w:rFonts w:ascii="Arial" w:hAnsi="Arial" w:cs="Arial"/>
        </w:rPr>
        <w:t>ofertados, tanto na proposta inicial, quanto na etapa de lances, serão de exclusiva responsabilidade do licitante, não lhe</w:t>
      </w:r>
      <w:r>
        <w:rPr>
          <w:rFonts w:ascii="Arial" w:hAnsi="Arial" w:cs="Arial"/>
        </w:rPr>
        <w:t xml:space="preserve"> </w:t>
      </w:r>
      <w:r w:rsidRPr="00D94F2A">
        <w:rPr>
          <w:rFonts w:ascii="Arial" w:hAnsi="Arial" w:cs="Arial"/>
        </w:rPr>
        <w:t xml:space="preserve">assistindo o direito de pleitear qualquer alteração, sob alegação de erro, omissão ou qualquer outro pretexto. </w:t>
      </w:r>
    </w:p>
    <w:p w:rsidR="00502774" w:rsidRDefault="00502774" w:rsidP="00502774">
      <w:pPr>
        <w:spacing w:line="360" w:lineRule="auto"/>
        <w:jc w:val="both"/>
        <w:rPr>
          <w:rFonts w:ascii="Arial" w:hAnsi="Arial" w:cs="Arial"/>
        </w:rPr>
      </w:pPr>
      <w:r w:rsidRPr="00D94F2A">
        <w:rPr>
          <w:rFonts w:ascii="Arial" w:hAnsi="Arial" w:cs="Arial"/>
        </w:rPr>
        <w:t xml:space="preserve">5.5. Se o regime tributário da empresa implicar o recolhimento de tributos em percentuais variáveis, a cotação adequada será a que corresponde à média dos efetivos recolhimentos da empresa nos últimos doze meses. </w:t>
      </w:r>
    </w:p>
    <w:p w:rsidR="00502774" w:rsidRDefault="00502774" w:rsidP="00502774">
      <w:pPr>
        <w:spacing w:line="360" w:lineRule="auto"/>
        <w:jc w:val="both"/>
        <w:rPr>
          <w:rFonts w:ascii="Arial" w:hAnsi="Arial" w:cs="Arial"/>
        </w:rPr>
      </w:pPr>
      <w:r w:rsidRPr="00D94F2A">
        <w:rPr>
          <w:rFonts w:ascii="Arial" w:hAnsi="Arial" w:cs="Arial"/>
        </w:rPr>
        <w:t xml:space="preserve">5.6. Independentemente do percentual de tributo inserido na planilha, no pagamento serão retidos na fonte os percentuais estabelecidos na legislação vigente. </w:t>
      </w:r>
    </w:p>
    <w:p w:rsidR="00502774" w:rsidRDefault="00502774" w:rsidP="00502774">
      <w:pPr>
        <w:spacing w:line="360" w:lineRule="auto"/>
        <w:jc w:val="both"/>
        <w:rPr>
          <w:rFonts w:ascii="Arial" w:hAnsi="Arial" w:cs="Arial"/>
        </w:rPr>
      </w:pPr>
      <w:r w:rsidRPr="00D94F2A">
        <w:rPr>
          <w:rFonts w:ascii="Arial" w:hAnsi="Arial" w:cs="Arial"/>
        </w:rPr>
        <w:t xml:space="preserve">5.7.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rsidR="00502774" w:rsidRPr="00733C73" w:rsidRDefault="00502774" w:rsidP="00502774">
      <w:pPr>
        <w:tabs>
          <w:tab w:val="left" w:pos="-142"/>
        </w:tabs>
        <w:spacing w:line="360" w:lineRule="auto"/>
        <w:jc w:val="both"/>
        <w:rPr>
          <w:rFonts w:ascii="Arial" w:hAnsi="Arial" w:cs="Arial"/>
        </w:rPr>
      </w:pPr>
      <w:r w:rsidRPr="00733C73">
        <w:rPr>
          <w:rFonts w:ascii="Arial" w:hAnsi="Arial" w:cs="Arial"/>
        </w:rPr>
        <w:t>5.7.1. O prazo de validade da proposta não será inferior a 60 (sessenta) dias, a contar da data de sua apresentação, a serem contados a partir da data da sessão inaugural. Para a contagem do prazo, exclui-se o dia do início e inclui-se o dia do vencimento. Ressalta-se que o prazo de validade da proposta será suspenso no caso de recurso administrativo ou judicial interposto no âmbito da presente licitação.</w:t>
      </w:r>
    </w:p>
    <w:p w:rsidR="00502774" w:rsidRDefault="00502774" w:rsidP="00502774">
      <w:pPr>
        <w:spacing w:line="360" w:lineRule="auto"/>
        <w:jc w:val="both"/>
        <w:rPr>
          <w:rFonts w:ascii="Arial" w:hAnsi="Arial" w:cs="Arial"/>
        </w:rPr>
      </w:pPr>
      <w:r w:rsidRPr="00D94F2A">
        <w:rPr>
          <w:rFonts w:ascii="Arial" w:hAnsi="Arial" w:cs="Arial"/>
        </w:rPr>
        <w:t xml:space="preserve">5.7.2. Os licitantes devem respeitar os preços máximos de referência indicados neste edital; </w:t>
      </w:r>
    </w:p>
    <w:p w:rsidR="00502774" w:rsidRDefault="00502774" w:rsidP="00502774">
      <w:pPr>
        <w:spacing w:line="360" w:lineRule="auto"/>
        <w:jc w:val="both"/>
        <w:rPr>
          <w:rFonts w:ascii="Arial" w:hAnsi="Arial" w:cs="Arial"/>
        </w:rPr>
      </w:pPr>
      <w:r w:rsidRPr="00D94F2A">
        <w:rPr>
          <w:rFonts w:ascii="Arial" w:hAnsi="Arial" w:cs="Arial"/>
        </w:rPr>
        <w:t xml:space="preserve">5.7.3. Caso o critério de julgamento seja o de maior desconto, o preço já decorrente da aplicação do desconto ofertado deverá respeitar os preços máximos previstos. </w:t>
      </w:r>
    </w:p>
    <w:p w:rsidR="00502774" w:rsidRDefault="00502774" w:rsidP="00502774">
      <w:pPr>
        <w:spacing w:line="360" w:lineRule="auto"/>
        <w:jc w:val="both"/>
        <w:rPr>
          <w:rFonts w:ascii="Arial" w:hAnsi="Arial" w:cs="Arial"/>
        </w:rPr>
      </w:pPr>
      <w:r w:rsidRPr="00D94F2A">
        <w:rPr>
          <w:rFonts w:ascii="Arial" w:hAnsi="Arial" w:cs="Arial"/>
        </w:rPr>
        <w:t>5.8. O descumprimento das regras supramencionadas pela Administração por parte dos contratados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502774" w:rsidRPr="009B26A5" w:rsidRDefault="00502774" w:rsidP="00502774">
      <w:pPr>
        <w:pStyle w:val="PargrafodaLista"/>
        <w:tabs>
          <w:tab w:val="left" w:pos="-142"/>
        </w:tabs>
        <w:autoSpaceDE/>
        <w:autoSpaceDN/>
        <w:spacing w:line="360" w:lineRule="auto"/>
        <w:ind w:left="0"/>
        <w:contextualSpacing w:val="0"/>
        <w:jc w:val="both"/>
        <w:rPr>
          <w:rFonts w:ascii="Arial" w:hAnsi="Arial" w:cs="Arial"/>
        </w:rPr>
      </w:pPr>
      <w:r>
        <w:rPr>
          <w:rFonts w:ascii="Arial" w:hAnsi="Arial" w:cs="Arial"/>
        </w:rPr>
        <w:lastRenderedPageBreak/>
        <w:t xml:space="preserve">5.9 - </w:t>
      </w:r>
      <w:r w:rsidRPr="009B26A5">
        <w:rPr>
          <w:rFonts w:ascii="Arial" w:hAnsi="Arial" w:cs="Arial"/>
        </w:rPr>
        <w:t>Ocorrendo divergência entre os valores unitários e o total ofertado para os itens do objeto do edital, serão considerados os valores unitários e o total será corrigido.</w:t>
      </w:r>
    </w:p>
    <w:p w:rsidR="00502774" w:rsidRPr="009B26A5" w:rsidRDefault="00502774" w:rsidP="00502774">
      <w:pPr>
        <w:pStyle w:val="PargrafodaLista"/>
        <w:tabs>
          <w:tab w:val="left" w:pos="-142"/>
        </w:tabs>
        <w:autoSpaceDE/>
        <w:autoSpaceDN/>
        <w:spacing w:line="360" w:lineRule="auto"/>
        <w:ind w:left="0"/>
        <w:contextualSpacing w:val="0"/>
        <w:jc w:val="both"/>
        <w:rPr>
          <w:rFonts w:ascii="Arial" w:hAnsi="Arial" w:cs="Arial"/>
        </w:rPr>
      </w:pPr>
      <w:r>
        <w:rPr>
          <w:rFonts w:ascii="Arial" w:hAnsi="Arial" w:cs="Arial"/>
        </w:rPr>
        <w:t xml:space="preserve">5.10 - </w:t>
      </w:r>
      <w:r w:rsidRPr="009B26A5">
        <w:rPr>
          <w:rFonts w:ascii="Arial" w:hAnsi="Arial" w:cs="Arial"/>
        </w:rPr>
        <w:t>A proposta deverá limitar-se ao objeto desta licitação, sendo desconsideradas quaisquer alternativas de preços, não lhe assistindo o direito de pleitear qualquer alteração sob alegação de erro, omissão ou qualquer outro pretexto, não cabendo ao contratante, qualquer contribuição, serviço ou encargo, isenção de impostos, taxas e outros, ou qualquer outra condição não prevista neste edital.</w:t>
      </w:r>
    </w:p>
    <w:p w:rsidR="00502774" w:rsidRDefault="00502774" w:rsidP="00502774">
      <w:pPr>
        <w:pStyle w:val="PargrafodaLista"/>
        <w:tabs>
          <w:tab w:val="left" w:pos="-142"/>
        </w:tabs>
        <w:autoSpaceDE/>
        <w:autoSpaceDN/>
        <w:spacing w:line="360" w:lineRule="auto"/>
        <w:ind w:left="0"/>
        <w:contextualSpacing w:val="0"/>
        <w:jc w:val="both"/>
        <w:rPr>
          <w:rFonts w:ascii="Arial" w:hAnsi="Arial" w:cs="Arial"/>
        </w:rPr>
      </w:pPr>
      <w:r>
        <w:rPr>
          <w:rFonts w:ascii="Arial" w:hAnsi="Arial" w:cs="Arial"/>
        </w:rPr>
        <w:t xml:space="preserve">5.11 - </w:t>
      </w:r>
      <w:r w:rsidRPr="009B26A5">
        <w:rPr>
          <w:rFonts w:ascii="Arial" w:hAnsi="Arial" w:cs="Arial"/>
        </w:rPr>
        <w:t>Com a apresentação da proposta, a proponente automaticamente aceita e sujeitar-se-á às cláusulas e condições do presente edital, sendo considerado como evidência de que a proponente:</w:t>
      </w:r>
    </w:p>
    <w:p w:rsidR="00502774" w:rsidRPr="0011303B" w:rsidRDefault="00502774" w:rsidP="00502774">
      <w:pPr>
        <w:pStyle w:val="PargrafodaLista"/>
        <w:tabs>
          <w:tab w:val="left" w:pos="-142"/>
        </w:tabs>
        <w:autoSpaceDE/>
        <w:autoSpaceDN/>
        <w:spacing w:line="360" w:lineRule="auto"/>
        <w:ind w:left="567"/>
        <w:contextualSpacing w:val="0"/>
        <w:jc w:val="both"/>
        <w:rPr>
          <w:rFonts w:ascii="Arial" w:hAnsi="Arial" w:cs="Arial"/>
        </w:rPr>
      </w:pPr>
      <w:r>
        <w:rPr>
          <w:rFonts w:ascii="Arial" w:hAnsi="Arial" w:cs="Arial"/>
        </w:rPr>
        <w:t xml:space="preserve">I - </w:t>
      </w:r>
      <w:r w:rsidRPr="0011303B">
        <w:rPr>
          <w:rFonts w:ascii="Arial" w:hAnsi="Arial" w:cs="Arial"/>
        </w:rPr>
        <w:t>Examinou criteriosamente todos os documentos do Edital, que os comparou entre si e obteve do Licitador todas as informações sobre qualquer ponto duvidoso; e reconhece que a tarefa de reunir os documentos solicitados no edital é de responsabilidade da empresa, e que apenas poderá tirar dúvidas com licitador, e que ele não está obrigado a conferir a documentação antes da sessão marcada para a licitação;</w:t>
      </w:r>
    </w:p>
    <w:p w:rsidR="00502774" w:rsidRPr="0011303B" w:rsidRDefault="00502774" w:rsidP="00502774">
      <w:pPr>
        <w:pStyle w:val="PargrafodaLista"/>
        <w:tabs>
          <w:tab w:val="left" w:pos="-142"/>
        </w:tabs>
        <w:autoSpaceDE/>
        <w:autoSpaceDN/>
        <w:spacing w:line="360" w:lineRule="auto"/>
        <w:ind w:left="567"/>
        <w:contextualSpacing w:val="0"/>
        <w:jc w:val="both"/>
        <w:rPr>
          <w:rFonts w:ascii="Arial" w:hAnsi="Arial" w:cs="Arial"/>
        </w:rPr>
      </w:pPr>
      <w:r>
        <w:rPr>
          <w:rFonts w:ascii="Arial" w:hAnsi="Arial" w:cs="Arial"/>
        </w:rPr>
        <w:t xml:space="preserve">II - </w:t>
      </w:r>
      <w:r w:rsidRPr="0011303B">
        <w:rPr>
          <w:rFonts w:ascii="Arial" w:hAnsi="Arial" w:cs="Arial"/>
        </w:rPr>
        <w:t>Considerou que os elementos desta Licitação permitem a elaboração de uma proposta totalmente condizente para o fornecimento do objeto licitado;</w:t>
      </w:r>
    </w:p>
    <w:p w:rsidR="00502774" w:rsidRDefault="00502774" w:rsidP="00502774">
      <w:pPr>
        <w:pStyle w:val="PargrafodaLista"/>
        <w:tabs>
          <w:tab w:val="left" w:pos="-142"/>
        </w:tabs>
        <w:autoSpaceDE/>
        <w:autoSpaceDN/>
        <w:spacing w:line="360" w:lineRule="auto"/>
        <w:ind w:left="567"/>
        <w:contextualSpacing w:val="0"/>
        <w:jc w:val="both"/>
        <w:rPr>
          <w:rFonts w:ascii="Arial" w:hAnsi="Arial" w:cs="Arial"/>
        </w:rPr>
      </w:pPr>
      <w:r>
        <w:rPr>
          <w:rFonts w:ascii="Arial" w:hAnsi="Arial" w:cs="Arial"/>
        </w:rPr>
        <w:t xml:space="preserve">III - </w:t>
      </w:r>
      <w:r w:rsidRPr="0011303B">
        <w:rPr>
          <w:rFonts w:ascii="Arial" w:hAnsi="Arial" w:cs="Arial"/>
        </w:rPr>
        <w:t>Reconhece como irrestrita e irretratável as condições estabelecidas no Edital e seus anexos e que sendo vencedor da licitação, assumirá integral responsabilidade pelo perfeito e completo fornecimento do objeto licitado de acordo com as especificações propostas, sem prejuízo da estrita observância das normas contidas na Lei Federal nº 14.133, de 2021.</w:t>
      </w:r>
    </w:p>
    <w:p w:rsidR="00502774" w:rsidRPr="00D94F2A" w:rsidRDefault="00502774" w:rsidP="00502774">
      <w:pPr>
        <w:spacing w:line="360" w:lineRule="auto"/>
        <w:jc w:val="both"/>
        <w:rPr>
          <w:rFonts w:ascii="Arial" w:hAnsi="Arial" w:cs="Arial"/>
        </w:rPr>
      </w:pPr>
    </w:p>
    <w:p w:rsidR="00502774" w:rsidRPr="00903211" w:rsidRDefault="00502774" w:rsidP="00502774">
      <w:pPr>
        <w:spacing w:line="360" w:lineRule="auto"/>
        <w:jc w:val="both"/>
        <w:rPr>
          <w:rFonts w:ascii="Arial" w:hAnsi="Arial" w:cs="Arial"/>
          <w:b/>
        </w:rPr>
      </w:pPr>
      <w:r w:rsidRPr="00903211">
        <w:rPr>
          <w:rFonts w:ascii="Arial" w:hAnsi="Arial" w:cs="Arial"/>
          <w:b/>
        </w:rPr>
        <w:t>6. DA ABERTURA DA SESSÃO, CLASSIFICAÇÃO DAS PROPOSTAS E FORMULAÇÃO DE LANCES</w:t>
      </w:r>
      <w:r>
        <w:rPr>
          <w:rFonts w:ascii="Arial" w:hAnsi="Arial" w:cs="Arial"/>
          <w:b/>
        </w:rPr>
        <w:t>.</w:t>
      </w:r>
      <w:r w:rsidRPr="00903211">
        <w:rPr>
          <w:rFonts w:ascii="Arial" w:hAnsi="Arial" w:cs="Arial"/>
          <w:b/>
        </w:rPr>
        <w:t xml:space="preserve"> </w:t>
      </w:r>
    </w:p>
    <w:p w:rsidR="00502774" w:rsidRDefault="00502774" w:rsidP="00502774">
      <w:pPr>
        <w:spacing w:line="360" w:lineRule="auto"/>
        <w:jc w:val="both"/>
        <w:rPr>
          <w:rFonts w:ascii="Arial" w:hAnsi="Arial" w:cs="Arial"/>
        </w:rPr>
      </w:pPr>
      <w:r w:rsidRPr="00D94F2A">
        <w:rPr>
          <w:rFonts w:ascii="Arial" w:hAnsi="Arial" w:cs="Arial"/>
        </w:rPr>
        <w:t xml:space="preserve">6.1. A abertura da presente licitação dar-se-á automaticamente em sessão pública, por meio de sistema eletrônico, na data, horário e local indicados neste Edital. </w:t>
      </w:r>
    </w:p>
    <w:p w:rsidR="00502774" w:rsidRDefault="00502774" w:rsidP="00502774">
      <w:pPr>
        <w:spacing w:line="360" w:lineRule="auto"/>
        <w:jc w:val="both"/>
        <w:rPr>
          <w:rFonts w:ascii="Arial" w:hAnsi="Arial" w:cs="Arial"/>
        </w:rPr>
      </w:pPr>
      <w:r w:rsidRPr="00D94F2A">
        <w:rPr>
          <w:rFonts w:ascii="Arial" w:hAnsi="Arial" w:cs="Arial"/>
        </w:rPr>
        <w:t xml:space="preserve">6.2. Os licitantes poderão retirar ou substituir a proposta ou os documentos de habilitação, quando for o caso, anteriormente inseridos no sistema, até a abertura da sessão pública. </w:t>
      </w:r>
    </w:p>
    <w:p w:rsidR="00502774" w:rsidRDefault="00502774" w:rsidP="00502774">
      <w:pPr>
        <w:spacing w:line="360" w:lineRule="auto"/>
        <w:jc w:val="both"/>
        <w:rPr>
          <w:rFonts w:ascii="Arial" w:hAnsi="Arial" w:cs="Arial"/>
        </w:rPr>
      </w:pPr>
      <w:r w:rsidRPr="00D94F2A">
        <w:rPr>
          <w:rFonts w:ascii="Arial" w:hAnsi="Arial" w:cs="Arial"/>
        </w:rPr>
        <w:t xml:space="preserve">6.3. O sistema disponibilizará campo próprio para troca de mensagens entre o </w:t>
      </w:r>
      <w:r>
        <w:rPr>
          <w:rFonts w:ascii="Arial" w:hAnsi="Arial" w:cs="Arial"/>
        </w:rPr>
        <w:t xml:space="preserve">Pregoeiro </w:t>
      </w:r>
      <w:r w:rsidRPr="00D94F2A">
        <w:rPr>
          <w:rFonts w:ascii="Arial" w:hAnsi="Arial" w:cs="Arial"/>
        </w:rPr>
        <w:t xml:space="preserve">e os licitantes. </w:t>
      </w:r>
    </w:p>
    <w:p w:rsidR="00502774" w:rsidRDefault="00502774" w:rsidP="00502774">
      <w:pPr>
        <w:spacing w:line="360" w:lineRule="auto"/>
        <w:jc w:val="both"/>
        <w:rPr>
          <w:rFonts w:ascii="Arial" w:hAnsi="Arial" w:cs="Arial"/>
        </w:rPr>
      </w:pPr>
      <w:r w:rsidRPr="00D94F2A">
        <w:rPr>
          <w:rFonts w:ascii="Arial" w:hAnsi="Arial" w:cs="Arial"/>
        </w:rPr>
        <w:t xml:space="preserve">6.4. Iniciada a etapa competitiva, os licitantes deverão encaminhar lances exclusivamente por meio de sistema eletrônico, sendo imediatamente informados do seu recebimento e do valor consignado no registro. </w:t>
      </w:r>
    </w:p>
    <w:p w:rsidR="00502774" w:rsidRDefault="00502774" w:rsidP="00502774">
      <w:pPr>
        <w:spacing w:line="360" w:lineRule="auto"/>
        <w:jc w:val="both"/>
        <w:rPr>
          <w:rFonts w:ascii="Arial" w:hAnsi="Arial" w:cs="Arial"/>
        </w:rPr>
      </w:pPr>
      <w:r w:rsidRPr="00D94F2A">
        <w:rPr>
          <w:rFonts w:ascii="Arial" w:hAnsi="Arial" w:cs="Arial"/>
        </w:rPr>
        <w:t>6.5. O lance deverá ser ofertado pelo valor unitário do item</w:t>
      </w:r>
      <w:r>
        <w:rPr>
          <w:rFonts w:ascii="Arial" w:hAnsi="Arial" w:cs="Arial"/>
        </w:rPr>
        <w:t>/lote</w:t>
      </w:r>
      <w:r w:rsidRPr="00D94F2A">
        <w:rPr>
          <w:rFonts w:ascii="Arial" w:hAnsi="Arial" w:cs="Arial"/>
        </w:rPr>
        <w:t xml:space="preserve">. </w:t>
      </w:r>
    </w:p>
    <w:p w:rsidR="00502774" w:rsidRDefault="00502774" w:rsidP="00502774">
      <w:pPr>
        <w:spacing w:line="360" w:lineRule="auto"/>
        <w:jc w:val="both"/>
        <w:rPr>
          <w:rFonts w:ascii="Arial" w:hAnsi="Arial" w:cs="Arial"/>
        </w:rPr>
      </w:pPr>
      <w:r w:rsidRPr="00D94F2A">
        <w:rPr>
          <w:rFonts w:ascii="Arial" w:hAnsi="Arial" w:cs="Arial"/>
        </w:rPr>
        <w:t xml:space="preserve">6.6. Os licitantes poderão oferecer lances sucessivos, observando o horário fixado para abertura da sessão e as regras estabelecidas no Edital. </w:t>
      </w:r>
    </w:p>
    <w:p w:rsidR="00502774" w:rsidRDefault="00502774" w:rsidP="00502774">
      <w:pPr>
        <w:spacing w:line="360" w:lineRule="auto"/>
        <w:jc w:val="both"/>
        <w:rPr>
          <w:rFonts w:ascii="Arial" w:hAnsi="Arial" w:cs="Arial"/>
        </w:rPr>
      </w:pPr>
      <w:r w:rsidRPr="00D94F2A">
        <w:rPr>
          <w:rFonts w:ascii="Arial" w:hAnsi="Arial" w:cs="Arial"/>
        </w:rPr>
        <w:t xml:space="preserve">6.7. O licitante somente poderá oferecer lance de valor inferior ou percentual de desconto superior ao último por ele ofertado e registrado pelo sistema. </w:t>
      </w:r>
    </w:p>
    <w:p w:rsidR="00502774" w:rsidRPr="00153E1B" w:rsidRDefault="00502774" w:rsidP="00502774">
      <w:pPr>
        <w:spacing w:line="360" w:lineRule="auto"/>
        <w:jc w:val="both"/>
        <w:rPr>
          <w:rFonts w:ascii="Arial" w:hAnsi="Arial" w:cs="Arial"/>
          <w:b/>
          <w:color w:val="FF0000"/>
        </w:rPr>
      </w:pPr>
      <w:r w:rsidRPr="00D94F2A">
        <w:rPr>
          <w:rFonts w:ascii="Arial" w:hAnsi="Arial" w:cs="Arial"/>
        </w:rPr>
        <w:t xml:space="preserve">6.8. O intervalo mínimo de diferença de valores ou percentuais entre os lances, que incidirá tanto em relação aos lances intermediários quanto em relação à proposta que cobrir a melhor oferta deverá ser de </w:t>
      </w:r>
      <w:r w:rsidRPr="00153E1B">
        <w:rPr>
          <w:rFonts w:ascii="Arial" w:hAnsi="Arial" w:cs="Arial"/>
          <w:b/>
        </w:rPr>
        <w:lastRenderedPageBreak/>
        <w:t xml:space="preserve">R$ 1,00 (um real)  </w:t>
      </w:r>
    </w:p>
    <w:p w:rsidR="00502774" w:rsidRDefault="00502774" w:rsidP="00502774">
      <w:pPr>
        <w:spacing w:line="360" w:lineRule="auto"/>
        <w:jc w:val="both"/>
        <w:rPr>
          <w:rFonts w:ascii="Arial" w:hAnsi="Arial" w:cs="Arial"/>
        </w:rPr>
      </w:pPr>
      <w:r w:rsidRPr="00D94F2A">
        <w:rPr>
          <w:rFonts w:ascii="Arial" w:hAnsi="Arial" w:cs="Arial"/>
        </w:rPr>
        <w:t xml:space="preserve">6.9. O licitante poderá, uma única vez, excluir seu último lance ofertado, no intervalo de quinze segundos após o registro no sistema, na hipótese de lance inconsistente ou inexequível. </w:t>
      </w:r>
    </w:p>
    <w:p w:rsidR="00502774" w:rsidRDefault="00502774" w:rsidP="00502774">
      <w:pPr>
        <w:spacing w:line="360" w:lineRule="auto"/>
        <w:jc w:val="both"/>
        <w:rPr>
          <w:rFonts w:ascii="Arial" w:hAnsi="Arial" w:cs="Arial"/>
        </w:rPr>
      </w:pPr>
      <w:r w:rsidRPr="00D94F2A">
        <w:rPr>
          <w:rFonts w:ascii="Arial" w:hAnsi="Arial" w:cs="Arial"/>
        </w:rPr>
        <w:t xml:space="preserve">6.10. O procedimento seguirá de acordo com o modo de disputa adotado. </w:t>
      </w:r>
    </w:p>
    <w:p w:rsidR="00502774" w:rsidRPr="00D94F2A" w:rsidRDefault="00502774" w:rsidP="00502774">
      <w:pPr>
        <w:spacing w:line="360" w:lineRule="auto"/>
        <w:jc w:val="both"/>
        <w:rPr>
          <w:rFonts w:ascii="Arial" w:hAnsi="Arial" w:cs="Arial"/>
        </w:rPr>
      </w:pPr>
      <w:r w:rsidRPr="00D94F2A">
        <w:rPr>
          <w:rFonts w:ascii="Arial" w:hAnsi="Arial" w:cs="Arial"/>
        </w:rPr>
        <w:t>6.11. Caso seja adotado para o envio de lances o modo de disputa “aberto”, os licitantes apresentarão lances públicos e sucessivos, com prorrogações.</w:t>
      </w:r>
    </w:p>
    <w:p w:rsidR="00502774" w:rsidRDefault="00502774" w:rsidP="00502774">
      <w:pPr>
        <w:spacing w:line="360" w:lineRule="auto"/>
        <w:ind w:left="426"/>
        <w:jc w:val="both"/>
        <w:rPr>
          <w:rFonts w:ascii="Arial" w:hAnsi="Arial" w:cs="Arial"/>
        </w:rPr>
      </w:pPr>
      <w:r w:rsidRPr="00D94F2A">
        <w:rPr>
          <w:rFonts w:ascii="Arial" w:hAnsi="Arial" w:cs="Arial"/>
        </w:rPr>
        <w:t xml:space="preserve">6.11.1. A etapa de lances da sessão pública terá duração </w:t>
      </w:r>
      <w:r w:rsidRPr="00E7269E">
        <w:rPr>
          <w:rFonts w:ascii="Arial" w:hAnsi="Arial" w:cs="Arial"/>
        </w:rPr>
        <w:t xml:space="preserve">de </w:t>
      </w:r>
      <w:r>
        <w:rPr>
          <w:rFonts w:ascii="Arial" w:hAnsi="Arial" w:cs="Arial"/>
        </w:rPr>
        <w:t>10 (</w:t>
      </w:r>
      <w:r w:rsidRPr="00E7269E">
        <w:rPr>
          <w:rFonts w:ascii="Arial" w:hAnsi="Arial" w:cs="Arial"/>
        </w:rPr>
        <w:t>dez</w:t>
      </w:r>
      <w:r>
        <w:rPr>
          <w:rFonts w:ascii="Arial" w:hAnsi="Arial" w:cs="Arial"/>
        </w:rPr>
        <w:t>)</w:t>
      </w:r>
      <w:r w:rsidRPr="00E7269E">
        <w:rPr>
          <w:rFonts w:ascii="Arial" w:hAnsi="Arial" w:cs="Arial"/>
        </w:rPr>
        <w:t xml:space="preserve"> minutos e</w:t>
      </w:r>
      <w:r w:rsidRPr="00D94F2A">
        <w:rPr>
          <w:rFonts w:ascii="Arial" w:hAnsi="Arial" w:cs="Arial"/>
        </w:rPr>
        <w:t xml:space="preserve">, após isso, será prorrogada automaticamente pelo sistema quando houver lance ofertado nos últimos dois minutos do período de duração da sessão pública. </w:t>
      </w:r>
    </w:p>
    <w:p w:rsidR="00502774" w:rsidRDefault="00502774" w:rsidP="00502774">
      <w:pPr>
        <w:spacing w:line="360" w:lineRule="auto"/>
        <w:ind w:left="426"/>
        <w:jc w:val="both"/>
        <w:rPr>
          <w:rFonts w:ascii="Arial" w:hAnsi="Arial" w:cs="Arial"/>
        </w:rPr>
      </w:pPr>
      <w:r w:rsidRPr="00D94F2A">
        <w:rPr>
          <w:rFonts w:ascii="Arial" w:hAnsi="Arial" w:cs="Arial"/>
        </w:rPr>
        <w:t xml:space="preserve">6.11.2. A prorrogação automática da etapa de lances, de que trata o subitem anterior, será </w:t>
      </w:r>
      <w:r w:rsidRPr="00E7269E">
        <w:rPr>
          <w:rFonts w:ascii="Arial" w:hAnsi="Arial" w:cs="Arial"/>
        </w:rPr>
        <w:t xml:space="preserve">de dois minutos </w:t>
      </w:r>
      <w:r w:rsidRPr="00D94F2A">
        <w:rPr>
          <w:rFonts w:ascii="Arial" w:hAnsi="Arial" w:cs="Arial"/>
        </w:rPr>
        <w:t xml:space="preserve">e ocorrerá sucessivamente sempre que houver lances enviados nesse período de prorrogação, inclusive no caso de lances intermediários. </w:t>
      </w:r>
    </w:p>
    <w:p w:rsidR="00502774" w:rsidRDefault="00502774" w:rsidP="00502774">
      <w:pPr>
        <w:spacing w:line="360" w:lineRule="auto"/>
        <w:ind w:left="426"/>
        <w:jc w:val="both"/>
        <w:rPr>
          <w:rFonts w:ascii="Arial" w:hAnsi="Arial" w:cs="Arial"/>
        </w:rPr>
      </w:pPr>
      <w:r w:rsidRPr="00D94F2A">
        <w:rPr>
          <w:rFonts w:ascii="Arial" w:hAnsi="Arial" w:cs="Arial"/>
        </w:rPr>
        <w:t xml:space="preserve">6.11.3. Não havendo novos lances na forma estabelecida nos itens anteriores, a sessão pública encerrar-se-á automaticamente, e o sistema ordenará e divulgará os lances conforme a ordem final de classificação. </w:t>
      </w:r>
    </w:p>
    <w:p w:rsidR="00502774" w:rsidRDefault="00502774" w:rsidP="00502774">
      <w:pPr>
        <w:spacing w:line="360" w:lineRule="auto"/>
        <w:ind w:left="426"/>
        <w:jc w:val="both"/>
        <w:rPr>
          <w:rFonts w:ascii="Arial" w:hAnsi="Arial" w:cs="Arial"/>
        </w:rPr>
      </w:pPr>
      <w:r w:rsidRPr="00D94F2A">
        <w:rPr>
          <w:rFonts w:ascii="Arial" w:hAnsi="Arial" w:cs="Arial"/>
        </w:rPr>
        <w:t xml:space="preserve">6.11.4. Definida a melhor proposta, se a diferença em relação à proposta classificada em segundo lugar for de pelo menos 5% (cinco por cento), o </w:t>
      </w:r>
      <w:r>
        <w:rPr>
          <w:rFonts w:ascii="Arial" w:hAnsi="Arial" w:cs="Arial"/>
        </w:rPr>
        <w:t>Pregoeiro</w:t>
      </w:r>
      <w:r w:rsidRPr="00D94F2A">
        <w:rPr>
          <w:rFonts w:ascii="Arial" w:hAnsi="Arial" w:cs="Arial"/>
        </w:rPr>
        <w:t xml:space="preserve">, auxiliado pela equipe de apoio, poderá admitir o reinício da disputa aberta, para a definição das demais colocações. </w:t>
      </w:r>
    </w:p>
    <w:p w:rsidR="00502774" w:rsidRDefault="00502774" w:rsidP="00502774">
      <w:pPr>
        <w:spacing w:line="360" w:lineRule="auto"/>
        <w:ind w:left="426"/>
        <w:jc w:val="both"/>
        <w:rPr>
          <w:rFonts w:ascii="Arial" w:hAnsi="Arial" w:cs="Arial"/>
        </w:rPr>
      </w:pPr>
      <w:r w:rsidRPr="00D94F2A">
        <w:rPr>
          <w:rFonts w:ascii="Arial" w:hAnsi="Arial" w:cs="Arial"/>
        </w:rPr>
        <w:t xml:space="preserve">6.11.5. Após o reinício previsto no item supra, os licitantes serão convocados para apresentar lances intermediários. </w:t>
      </w:r>
    </w:p>
    <w:p w:rsidR="00502774" w:rsidRDefault="00502774" w:rsidP="00502774">
      <w:pPr>
        <w:spacing w:line="360" w:lineRule="auto"/>
        <w:jc w:val="both"/>
        <w:rPr>
          <w:rFonts w:ascii="Arial" w:hAnsi="Arial" w:cs="Arial"/>
        </w:rPr>
      </w:pPr>
      <w:r w:rsidRPr="00D94F2A">
        <w:rPr>
          <w:rFonts w:ascii="Arial" w:hAnsi="Arial" w:cs="Arial"/>
        </w:rPr>
        <w:t xml:space="preserve">6.12. Caso seja adotado para o envio de lances no modo de disputa “aberto e fechado”, os licitantes apresentarão lances públicos e sucessivos, com lance final e fechado.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6.12.1. A etapa de lances da sessão pública terá duração inicial de quinze minutos. Após esse prazo, o sistema encaminhará aviso de fechamento iminente dos lances, após o que transcorrerá o período de até </w:t>
      </w:r>
      <w:r w:rsidRPr="00E7269E">
        <w:rPr>
          <w:rFonts w:ascii="Arial" w:hAnsi="Arial" w:cs="Arial"/>
        </w:rPr>
        <w:t xml:space="preserve">dez minutos, aleatoriamente </w:t>
      </w:r>
      <w:r w:rsidRPr="00D94F2A">
        <w:rPr>
          <w:rFonts w:ascii="Arial" w:hAnsi="Arial" w:cs="Arial"/>
        </w:rPr>
        <w:t xml:space="preserve">determinado, findo o qual será automaticamente encerrada a recepção de lances. </w:t>
      </w:r>
    </w:p>
    <w:p w:rsidR="00502774" w:rsidRPr="00D94F2A"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6.12.2. Encerrado o prazo previsto no subitem anterior, o sistema abrirá oportunidade para que o autor da oferta de valor mais baixo e os das ofertas com preços até 10% (dez por cento) superiores àquela possam ofertar um lance final e fechado em até </w:t>
      </w:r>
      <w:r w:rsidRPr="00E7269E">
        <w:rPr>
          <w:rFonts w:ascii="Arial" w:hAnsi="Arial" w:cs="Arial"/>
        </w:rPr>
        <w:t xml:space="preserve">cinco minutos, </w:t>
      </w:r>
      <w:r w:rsidRPr="00D94F2A">
        <w:rPr>
          <w:rFonts w:ascii="Arial" w:hAnsi="Arial" w:cs="Arial"/>
        </w:rPr>
        <w:t>o qual será sigiloso até o encerramento deste prazo.</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6.12.3. No procedimento de que trata o subitem supra, o licitante poderá optar por manter o seu último lance da etapa aberta, ou por ofertar melhor lance.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6.12.4. Não havendo pelo menos três ofertas nas condições definidas neste item, poderão os autores dos melhores lances subsequentes, na ordem de classificação, até o máximo de três, oferecer um lance final e fechado em até </w:t>
      </w:r>
      <w:r w:rsidRPr="00E7269E">
        <w:rPr>
          <w:rFonts w:ascii="Arial" w:hAnsi="Arial" w:cs="Arial"/>
        </w:rPr>
        <w:t xml:space="preserve">cinco minutos, o qual </w:t>
      </w:r>
      <w:r w:rsidRPr="00D94F2A">
        <w:rPr>
          <w:rFonts w:ascii="Arial" w:hAnsi="Arial" w:cs="Arial"/>
        </w:rPr>
        <w:t xml:space="preserve">será sigiloso até o encerramento deste prazo.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6.12.5. Após o término dos prazos estabelecidos nos itens anteriores, o sistema ordenará e divulgará </w:t>
      </w:r>
      <w:r w:rsidRPr="00D94F2A">
        <w:rPr>
          <w:rFonts w:ascii="Arial" w:hAnsi="Arial" w:cs="Arial"/>
        </w:rPr>
        <w:lastRenderedPageBreak/>
        <w:t xml:space="preserve">os lances segundo a ordem crescente de valores. </w:t>
      </w:r>
    </w:p>
    <w:p w:rsidR="00502774" w:rsidRDefault="00502774" w:rsidP="00502774">
      <w:pPr>
        <w:spacing w:line="360" w:lineRule="auto"/>
        <w:jc w:val="both"/>
        <w:rPr>
          <w:rFonts w:ascii="Arial" w:hAnsi="Arial" w:cs="Arial"/>
        </w:rPr>
      </w:pPr>
      <w:r w:rsidRPr="00D94F2A">
        <w:rPr>
          <w:rFonts w:ascii="Arial" w:hAnsi="Arial" w:cs="Arial"/>
        </w:rPr>
        <w:t xml:space="preserve">6.13. Caso seja adotado para o envio de lances no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6.13.1. Não havendo pelo menos 3 (três) propostas nas condições definidas no item 6.13, poderão os licitantes que apresentaram as três melhores propostas, consideradas as empatadas, oferecer novos lances sucessivos. </w:t>
      </w:r>
    </w:p>
    <w:p w:rsidR="00502774" w:rsidRPr="00E7269E"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6.13.2. A etapa de lances da sessão pública terá duração de </w:t>
      </w:r>
      <w:r>
        <w:rPr>
          <w:rFonts w:ascii="Arial" w:hAnsi="Arial" w:cs="Arial"/>
        </w:rPr>
        <w:t>10 (</w:t>
      </w:r>
      <w:r w:rsidRPr="00D94F2A">
        <w:rPr>
          <w:rFonts w:ascii="Arial" w:hAnsi="Arial" w:cs="Arial"/>
        </w:rPr>
        <w:t>dez</w:t>
      </w:r>
      <w:r>
        <w:rPr>
          <w:rFonts w:ascii="Arial" w:hAnsi="Arial" w:cs="Arial"/>
        </w:rPr>
        <w:t xml:space="preserve">) </w:t>
      </w:r>
      <w:r w:rsidRPr="00D94F2A">
        <w:rPr>
          <w:rFonts w:ascii="Arial" w:hAnsi="Arial" w:cs="Arial"/>
        </w:rPr>
        <w:t xml:space="preserve">minutos e, após isso, será prorrogada automaticamente pelo sistema quando houver lance ofertado nos </w:t>
      </w:r>
      <w:r w:rsidRPr="00E7269E">
        <w:rPr>
          <w:rFonts w:ascii="Arial" w:hAnsi="Arial" w:cs="Arial"/>
        </w:rPr>
        <w:t xml:space="preserve">últimos dois minutos do período de duração da sessão pública.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6.13.3. A prorrogação automática da etapa de lances, de que trata o subitem anterior, será de dois minutos e ocorrerá sucessivamente sempre que houver lances enviados nesse período de prorrogação, inclusive no caso de lances intermediários. </w:t>
      </w:r>
    </w:p>
    <w:p w:rsidR="00502774" w:rsidRPr="00D94F2A" w:rsidRDefault="00502774" w:rsidP="00502774">
      <w:pPr>
        <w:tabs>
          <w:tab w:val="left" w:pos="426"/>
        </w:tabs>
        <w:spacing w:line="360" w:lineRule="auto"/>
        <w:ind w:left="426"/>
        <w:jc w:val="both"/>
        <w:rPr>
          <w:rFonts w:ascii="Arial" w:hAnsi="Arial" w:cs="Arial"/>
        </w:rPr>
      </w:pPr>
      <w:r w:rsidRPr="00D94F2A">
        <w:rPr>
          <w:rFonts w:ascii="Arial" w:hAnsi="Arial" w:cs="Arial"/>
        </w:rPr>
        <w:t>6.13.4. Não havendo novos lances na forma estabelecida nos itens anteriores, a sessão pública encerrar-se-á automaticamente, e o sistema ordenará e divulgará os lances conforme a ordem final de classificação.</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6.13.5. Definida a melhor proposta, se a diferença em relação à proposta classificada em segundo lugar for de pelo menos 5% (cinco por cento), o </w:t>
      </w:r>
      <w:r>
        <w:rPr>
          <w:rFonts w:ascii="Arial" w:hAnsi="Arial" w:cs="Arial"/>
        </w:rPr>
        <w:t>Pregoeiro</w:t>
      </w:r>
      <w:r w:rsidRPr="00D94F2A">
        <w:rPr>
          <w:rFonts w:ascii="Arial" w:hAnsi="Arial" w:cs="Arial"/>
        </w:rPr>
        <w:t xml:space="preserve">, auxiliado pela equipe de apoio, poderá admitir o reinício da disputa aberta, para a definição das demais colocações.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6.13.6. Após o reinício previsto no subitem supra, os licitantes serão convocados para apresentar lances intermediários. </w:t>
      </w:r>
    </w:p>
    <w:p w:rsidR="00502774" w:rsidRDefault="00502774" w:rsidP="00502774">
      <w:pPr>
        <w:spacing w:line="360" w:lineRule="auto"/>
        <w:jc w:val="both"/>
        <w:rPr>
          <w:rFonts w:ascii="Arial" w:hAnsi="Arial" w:cs="Arial"/>
        </w:rPr>
      </w:pPr>
      <w:r w:rsidRPr="00D94F2A">
        <w:rPr>
          <w:rFonts w:ascii="Arial" w:hAnsi="Arial" w:cs="Arial"/>
        </w:rPr>
        <w:t xml:space="preserve">6.14. Após o término dos prazos estabelecidos nos subitens anteriores, o sistema ordenará e divulgará os lances segundo a ordem crescente de valores. </w:t>
      </w:r>
    </w:p>
    <w:p w:rsidR="00502774" w:rsidRDefault="00502774" w:rsidP="00502774">
      <w:pPr>
        <w:spacing w:line="360" w:lineRule="auto"/>
        <w:jc w:val="both"/>
        <w:rPr>
          <w:rFonts w:ascii="Arial" w:hAnsi="Arial" w:cs="Arial"/>
        </w:rPr>
      </w:pPr>
      <w:r w:rsidRPr="00D94F2A">
        <w:rPr>
          <w:rFonts w:ascii="Arial" w:hAnsi="Arial" w:cs="Arial"/>
        </w:rPr>
        <w:t xml:space="preserve">6.15. Não serão aceitos dois ou mais lances de mesmo valor, prevalecendo aquele que for recebido e registrado em primeiro lugar. </w:t>
      </w:r>
    </w:p>
    <w:p w:rsidR="00502774" w:rsidRDefault="00502774" w:rsidP="00502774">
      <w:pPr>
        <w:spacing w:line="360" w:lineRule="auto"/>
        <w:jc w:val="both"/>
        <w:rPr>
          <w:rFonts w:ascii="Arial" w:hAnsi="Arial" w:cs="Arial"/>
        </w:rPr>
      </w:pPr>
      <w:r w:rsidRPr="00D94F2A">
        <w:rPr>
          <w:rFonts w:ascii="Arial" w:hAnsi="Arial" w:cs="Arial"/>
        </w:rPr>
        <w:t xml:space="preserve">6.16. Durante o transcurso da sessão pública, os licitantes serão informados, em tempo real, do valor do menor lance registrado, vedada a identificação do licitante. </w:t>
      </w:r>
    </w:p>
    <w:p w:rsidR="00502774" w:rsidRDefault="00502774" w:rsidP="00502774">
      <w:pPr>
        <w:spacing w:line="360" w:lineRule="auto"/>
        <w:jc w:val="both"/>
        <w:rPr>
          <w:rFonts w:ascii="Arial" w:hAnsi="Arial" w:cs="Arial"/>
        </w:rPr>
      </w:pPr>
      <w:r w:rsidRPr="00D94F2A">
        <w:rPr>
          <w:rFonts w:ascii="Arial" w:hAnsi="Arial" w:cs="Arial"/>
        </w:rPr>
        <w:t xml:space="preserve">6.17. No caso de desconexão com o </w:t>
      </w:r>
      <w:r>
        <w:rPr>
          <w:rFonts w:ascii="Arial" w:hAnsi="Arial" w:cs="Arial"/>
        </w:rPr>
        <w:t>Pregoeiro</w:t>
      </w:r>
      <w:r w:rsidRPr="00D94F2A">
        <w:rPr>
          <w:rFonts w:ascii="Arial" w:hAnsi="Arial" w:cs="Arial"/>
        </w:rPr>
        <w:t xml:space="preserve">, no decorrer da etapa competitiva do Pregão, o sistema eletrônico poderá permanecer acessível aos licitantes para a recepção dos lances. </w:t>
      </w:r>
    </w:p>
    <w:p w:rsidR="00502774" w:rsidRDefault="00502774" w:rsidP="00502774">
      <w:pPr>
        <w:spacing w:line="360" w:lineRule="auto"/>
        <w:jc w:val="both"/>
        <w:rPr>
          <w:rFonts w:ascii="Arial" w:hAnsi="Arial" w:cs="Arial"/>
        </w:rPr>
      </w:pPr>
      <w:r w:rsidRPr="00D94F2A">
        <w:rPr>
          <w:rFonts w:ascii="Arial" w:hAnsi="Arial" w:cs="Arial"/>
        </w:rPr>
        <w:t xml:space="preserve">6.18. Quando a desconexão do sistema eletrônico para o </w:t>
      </w:r>
      <w:r>
        <w:rPr>
          <w:rFonts w:ascii="Arial" w:hAnsi="Arial" w:cs="Arial"/>
        </w:rPr>
        <w:t xml:space="preserve">Pregoeiro </w:t>
      </w:r>
      <w:r w:rsidRPr="00D94F2A">
        <w:rPr>
          <w:rFonts w:ascii="Arial" w:hAnsi="Arial" w:cs="Arial"/>
        </w:rPr>
        <w:t xml:space="preserve">persistir por tempo superior a dez minutos, a sessão pública será suspensa e reiniciada somente após decorridas vinte e quatro horas da comunicação do fato pelo </w:t>
      </w:r>
      <w:r>
        <w:rPr>
          <w:rFonts w:ascii="Arial" w:hAnsi="Arial" w:cs="Arial"/>
        </w:rPr>
        <w:t>Pregoeiro</w:t>
      </w:r>
      <w:r w:rsidRPr="00D94F2A">
        <w:rPr>
          <w:rFonts w:ascii="Arial" w:hAnsi="Arial" w:cs="Arial"/>
        </w:rPr>
        <w:t xml:space="preserve">aos participantes, no sítio eletrônico utilizado para divulgação. </w:t>
      </w:r>
    </w:p>
    <w:p w:rsidR="00502774" w:rsidRDefault="00502774" w:rsidP="00502774">
      <w:pPr>
        <w:spacing w:line="360" w:lineRule="auto"/>
        <w:jc w:val="both"/>
        <w:rPr>
          <w:rFonts w:ascii="Arial" w:hAnsi="Arial" w:cs="Arial"/>
        </w:rPr>
      </w:pPr>
      <w:r w:rsidRPr="00D94F2A">
        <w:rPr>
          <w:rFonts w:ascii="Arial" w:hAnsi="Arial" w:cs="Arial"/>
        </w:rPr>
        <w:t xml:space="preserve">6.19. Caso o licitante não apresente lances, concorrerá com o valor de sua proposta. </w:t>
      </w:r>
    </w:p>
    <w:p w:rsidR="00502774" w:rsidRDefault="00502774" w:rsidP="00502774">
      <w:pPr>
        <w:spacing w:line="360" w:lineRule="auto"/>
        <w:jc w:val="both"/>
        <w:rPr>
          <w:rFonts w:ascii="Arial" w:hAnsi="Arial" w:cs="Arial"/>
        </w:rPr>
      </w:pPr>
      <w:r w:rsidRPr="00D94F2A">
        <w:rPr>
          <w:rFonts w:ascii="Arial" w:hAnsi="Arial" w:cs="Arial"/>
        </w:rPr>
        <w:t xml:space="preserve">6.20. Em relação a itens não exclusivos para participação de microempresas e empresas de pequeno porte, uma vez encerrada a etapa de lances, será efetivada a verificação de ocorrência de empate ficto </w:t>
      </w:r>
      <w:r w:rsidRPr="00D94F2A">
        <w:rPr>
          <w:rFonts w:ascii="Arial" w:hAnsi="Arial" w:cs="Arial"/>
        </w:rPr>
        <w:lastRenderedPageBreak/>
        <w:t xml:space="preserve">para o fim de aplicarse o disposto nos arts. 44 e 45 da Lei Complementar nº 123, de 2006, regulamentada pelo Decreto nº 8.538, de 2015. </w:t>
      </w:r>
    </w:p>
    <w:p w:rsidR="00502774" w:rsidRDefault="00502774" w:rsidP="00502774">
      <w:pPr>
        <w:spacing w:line="360" w:lineRule="auto"/>
        <w:ind w:left="426"/>
        <w:jc w:val="both"/>
        <w:rPr>
          <w:rFonts w:ascii="Arial" w:hAnsi="Arial" w:cs="Arial"/>
        </w:rPr>
      </w:pPr>
      <w:r w:rsidRPr="00D94F2A">
        <w:rPr>
          <w:rFonts w:ascii="Arial" w:hAnsi="Arial" w:cs="Arial"/>
        </w:rPr>
        <w:t>6.20.1. Nessas condições, as propostas de microempresas e empresas de pequeno porte que se encontrarem na faixa de até 5% (cinco por cento)</w:t>
      </w:r>
      <w:r>
        <w:rPr>
          <w:rFonts w:ascii="Arial" w:hAnsi="Arial" w:cs="Arial"/>
        </w:rPr>
        <w:t xml:space="preserve"> </w:t>
      </w:r>
      <w:r w:rsidRPr="00D94F2A">
        <w:rPr>
          <w:rFonts w:ascii="Arial" w:hAnsi="Arial" w:cs="Arial"/>
        </w:rPr>
        <w:t xml:space="preserve">acima da melhor proposta ou melhor lance serão consideradas empatadas com a primeira colocada. </w:t>
      </w:r>
    </w:p>
    <w:p w:rsidR="00502774" w:rsidRDefault="00502774" w:rsidP="00502774">
      <w:pPr>
        <w:spacing w:line="360" w:lineRule="auto"/>
        <w:ind w:left="426"/>
        <w:jc w:val="both"/>
        <w:rPr>
          <w:rFonts w:ascii="Arial" w:hAnsi="Arial" w:cs="Arial"/>
        </w:rPr>
      </w:pPr>
      <w:r w:rsidRPr="00D94F2A">
        <w:rPr>
          <w:rFonts w:ascii="Arial" w:hAnsi="Arial" w:cs="Arial"/>
        </w:rPr>
        <w:t xml:space="preserve">6.20.2. A melhor classificada nos termos do subitem anterior terá o direito de encaminhar uma última oferta para desempate, obrigatoriamente em valor inferior ao da primeira colocada, no prazo de </w:t>
      </w:r>
      <w:r w:rsidRPr="00E7269E">
        <w:rPr>
          <w:rFonts w:ascii="Arial" w:hAnsi="Arial" w:cs="Arial"/>
        </w:rPr>
        <w:t xml:space="preserve">05 (cinco) minutos controlados </w:t>
      </w:r>
      <w:r w:rsidRPr="00D94F2A">
        <w:rPr>
          <w:rFonts w:ascii="Arial" w:hAnsi="Arial" w:cs="Arial"/>
        </w:rPr>
        <w:t xml:space="preserve">pelo sistema, contados após a comunicação automática para tanto. </w:t>
      </w:r>
    </w:p>
    <w:p w:rsidR="00502774" w:rsidRDefault="00502774" w:rsidP="00502774">
      <w:pPr>
        <w:spacing w:line="360" w:lineRule="auto"/>
        <w:ind w:left="426"/>
        <w:jc w:val="both"/>
        <w:rPr>
          <w:rFonts w:ascii="Arial" w:hAnsi="Arial" w:cs="Arial"/>
        </w:rPr>
      </w:pPr>
      <w:r w:rsidRPr="00D94F2A">
        <w:rPr>
          <w:rFonts w:ascii="Arial" w:hAnsi="Arial" w:cs="Arial"/>
        </w:rPr>
        <w:t xml:space="preserve">6.20.3.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502774" w:rsidRDefault="00502774" w:rsidP="00502774">
      <w:pPr>
        <w:spacing w:line="360" w:lineRule="auto"/>
        <w:ind w:left="426"/>
        <w:jc w:val="both"/>
        <w:rPr>
          <w:rFonts w:ascii="Arial" w:hAnsi="Arial" w:cs="Arial"/>
        </w:rPr>
      </w:pPr>
      <w:r w:rsidRPr="00D94F2A">
        <w:rPr>
          <w:rFonts w:ascii="Arial" w:hAnsi="Arial" w:cs="Arial"/>
        </w:rPr>
        <w:t xml:space="preserve">6.20.4.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502774" w:rsidRDefault="00502774" w:rsidP="00502774">
      <w:pPr>
        <w:spacing w:line="360" w:lineRule="auto"/>
        <w:jc w:val="both"/>
        <w:rPr>
          <w:rFonts w:ascii="Arial" w:hAnsi="Arial" w:cs="Arial"/>
        </w:rPr>
      </w:pPr>
      <w:r w:rsidRPr="00D94F2A">
        <w:rPr>
          <w:rFonts w:ascii="Arial" w:hAnsi="Arial" w:cs="Arial"/>
        </w:rPr>
        <w:t xml:space="preserve">6.21. Só poderá haver empate entre propostas iguais (não seguidas de lances), ou entre lances finais da fase fechada do modo de disputa aberto e fechado.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6.21.1. Havendo eventual empate entre propostas ou lances, o critério de desempate será aquele previsto no art. 60 da Lei nº 14.133, de 2021, nesta ordem: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6.21.1.1. disputa final, hipótese em que os licitantes empatados poderão apresentar nova proposta em ato contínuo à classificação;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6.21.1.2. avaliação do desempenho contratual prévio dos licitantes, para a qual deverão preferencialmente ser utilizados registros cadastrais para efeito de atesto de cumprimento de obrigações previstos nesta Lei; </w:t>
      </w:r>
    </w:p>
    <w:p w:rsidR="00502774" w:rsidRPr="00D94F2A" w:rsidRDefault="00502774" w:rsidP="00502774">
      <w:pPr>
        <w:tabs>
          <w:tab w:val="left" w:pos="426"/>
        </w:tabs>
        <w:spacing w:line="360" w:lineRule="auto"/>
        <w:ind w:left="426"/>
        <w:jc w:val="both"/>
        <w:rPr>
          <w:rFonts w:ascii="Arial" w:hAnsi="Arial" w:cs="Arial"/>
        </w:rPr>
      </w:pPr>
      <w:r w:rsidRPr="00D94F2A">
        <w:rPr>
          <w:rFonts w:ascii="Arial" w:hAnsi="Arial" w:cs="Arial"/>
        </w:rPr>
        <w:t>6.21.1.3. desenvolvimento pelo licitante de ações de equidade entre homens e mulheres no ambiente de trabalho, conforme regulamento;</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6.21.1.4. desenvolvimento pelo licitante de programa de integridade, conforme orientações dos órgãos de controle.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6.21.2. Persistindo o empate, será assegurada preferência, sucessivamente, aos bens e serviços produzidos ou prestados por: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6.21.2.1.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6.21.2.2. empresas brasileiras;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6.21.2.3. empresas que invistam em pesquisa e no desenvolvimento de tecnologia no País;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6.21.2.4. empresas que comprovem a prática de mitigação, nos termos da Lei nº 12.187, de 29 de </w:t>
      </w:r>
      <w:r w:rsidRPr="00D94F2A">
        <w:rPr>
          <w:rFonts w:ascii="Arial" w:hAnsi="Arial" w:cs="Arial"/>
        </w:rPr>
        <w:lastRenderedPageBreak/>
        <w:t xml:space="preserve">dezembro de 2009. </w:t>
      </w:r>
    </w:p>
    <w:p w:rsidR="00502774" w:rsidRDefault="00502774" w:rsidP="00502774">
      <w:pPr>
        <w:spacing w:line="360" w:lineRule="auto"/>
        <w:jc w:val="both"/>
        <w:rPr>
          <w:rFonts w:ascii="Arial" w:hAnsi="Arial" w:cs="Arial"/>
        </w:rPr>
      </w:pPr>
      <w:r w:rsidRPr="00D94F2A">
        <w:rPr>
          <w:rFonts w:ascii="Arial" w:hAnsi="Arial" w:cs="Arial"/>
        </w:rPr>
        <w:t xml:space="preserve">6.22. Encerrada a etapa de envio de lances da sessão pública, na hipótese da proposta do primeiro colocado permanecer acima do preço máximo ou inferior ao desconto definido para a contratação, o </w:t>
      </w:r>
      <w:r>
        <w:rPr>
          <w:rFonts w:ascii="Arial" w:hAnsi="Arial" w:cs="Arial"/>
        </w:rPr>
        <w:t xml:space="preserve">Pregoeiro </w:t>
      </w:r>
      <w:r w:rsidRPr="00D94F2A">
        <w:rPr>
          <w:rFonts w:ascii="Arial" w:hAnsi="Arial" w:cs="Arial"/>
        </w:rPr>
        <w:t xml:space="preserve">poderá negociar condições mais vantajosas, após definido o resultado do julgamento.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6.22.1. Não será admitida a previsão de preços diferentes em razão de local de entrega ou de acondicionamento, tamanho de lote ou qualquer outro motivo.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6.22.2.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6.22.3. A negociação será realizada por meio do sistema, podendo ser acompanhada pelos demais licitantes. </w:t>
      </w:r>
    </w:p>
    <w:p w:rsidR="00502774" w:rsidRPr="00D94F2A" w:rsidRDefault="00502774" w:rsidP="00502774">
      <w:pPr>
        <w:tabs>
          <w:tab w:val="left" w:pos="426"/>
        </w:tabs>
        <w:spacing w:line="360" w:lineRule="auto"/>
        <w:ind w:left="426"/>
        <w:jc w:val="both"/>
        <w:rPr>
          <w:rFonts w:ascii="Arial" w:hAnsi="Arial" w:cs="Arial"/>
        </w:rPr>
      </w:pPr>
      <w:r w:rsidRPr="00D94F2A">
        <w:rPr>
          <w:rFonts w:ascii="Arial" w:hAnsi="Arial" w:cs="Arial"/>
        </w:rPr>
        <w:t>6.22.4. O resultado da negociação será divulgado a todos os licitantes e anexado aos autos do processo licitatório.</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6.22.5. O </w:t>
      </w:r>
      <w:r>
        <w:rPr>
          <w:rFonts w:ascii="Arial" w:hAnsi="Arial" w:cs="Arial"/>
        </w:rPr>
        <w:t xml:space="preserve">Pregoeiro </w:t>
      </w:r>
      <w:r w:rsidRPr="00D94F2A">
        <w:rPr>
          <w:rFonts w:ascii="Arial" w:hAnsi="Arial" w:cs="Arial"/>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6.22.6. É facultado ao </w:t>
      </w:r>
      <w:r>
        <w:rPr>
          <w:rFonts w:ascii="Arial" w:hAnsi="Arial" w:cs="Arial"/>
        </w:rPr>
        <w:t xml:space="preserve">Pregoeiro </w:t>
      </w:r>
      <w:r w:rsidRPr="00D94F2A">
        <w:rPr>
          <w:rFonts w:ascii="Arial" w:hAnsi="Arial" w:cs="Arial"/>
        </w:rPr>
        <w:t xml:space="preserve">prorrogar o prazo estabelecido, a partir de solicitação fundamentada feita no chat pelo licitante, antes de findo o prazo. </w:t>
      </w:r>
    </w:p>
    <w:p w:rsidR="00502774" w:rsidRDefault="00502774" w:rsidP="00502774">
      <w:pPr>
        <w:spacing w:line="360" w:lineRule="auto"/>
        <w:jc w:val="both"/>
        <w:rPr>
          <w:rFonts w:ascii="Arial" w:hAnsi="Arial" w:cs="Arial"/>
        </w:rPr>
      </w:pPr>
      <w:r w:rsidRPr="00D94F2A">
        <w:rPr>
          <w:rFonts w:ascii="Arial" w:hAnsi="Arial" w:cs="Arial"/>
        </w:rPr>
        <w:t xml:space="preserve">6.23. Após a negociação do preço, o </w:t>
      </w:r>
      <w:r>
        <w:rPr>
          <w:rFonts w:ascii="Arial" w:hAnsi="Arial" w:cs="Arial"/>
        </w:rPr>
        <w:t xml:space="preserve">Pregoeiro </w:t>
      </w:r>
      <w:r w:rsidRPr="00D94F2A">
        <w:rPr>
          <w:rFonts w:ascii="Arial" w:hAnsi="Arial" w:cs="Arial"/>
        </w:rPr>
        <w:t xml:space="preserve">iniciará a fase de aceitação e julgamento da proposta. </w:t>
      </w:r>
    </w:p>
    <w:p w:rsidR="00502774" w:rsidRDefault="00502774" w:rsidP="00502774">
      <w:pPr>
        <w:spacing w:line="360" w:lineRule="auto"/>
        <w:jc w:val="both"/>
        <w:rPr>
          <w:rFonts w:ascii="Arial" w:hAnsi="Arial" w:cs="Arial"/>
        </w:rPr>
      </w:pPr>
    </w:p>
    <w:p w:rsidR="00502774" w:rsidRPr="00903211" w:rsidRDefault="00502774" w:rsidP="00502774">
      <w:pPr>
        <w:spacing w:line="360" w:lineRule="auto"/>
        <w:jc w:val="both"/>
        <w:rPr>
          <w:rFonts w:ascii="Arial" w:hAnsi="Arial" w:cs="Arial"/>
          <w:b/>
        </w:rPr>
      </w:pPr>
      <w:r w:rsidRPr="00903211">
        <w:rPr>
          <w:rFonts w:ascii="Arial" w:hAnsi="Arial" w:cs="Arial"/>
          <w:b/>
        </w:rPr>
        <w:t>7. DA FASE DE JULGAMENTO</w:t>
      </w:r>
      <w:r>
        <w:rPr>
          <w:rFonts w:ascii="Arial" w:hAnsi="Arial" w:cs="Arial"/>
          <w:b/>
        </w:rPr>
        <w:t>.</w:t>
      </w:r>
      <w:r w:rsidRPr="00903211">
        <w:rPr>
          <w:rFonts w:ascii="Arial" w:hAnsi="Arial" w:cs="Arial"/>
          <w:b/>
        </w:rPr>
        <w:t xml:space="preserve"> </w:t>
      </w:r>
    </w:p>
    <w:p w:rsidR="00502774" w:rsidRDefault="00502774" w:rsidP="00502774">
      <w:pPr>
        <w:spacing w:line="360" w:lineRule="auto"/>
        <w:jc w:val="both"/>
        <w:rPr>
          <w:rFonts w:ascii="Arial" w:hAnsi="Arial" w:cs="Arial"/>
        </w:rPr>
      </w:pPr>
      <w:r w:rsidRPr="00D94F2A">
        <w:rPr>
          <w:rFonts w:ascii="Arial" w:hAnsi="Arial" w:cs="Arial"/>
        </w:rPr>
        <w:t xml:space="preserve">7.1. Encerrada a etapa de negociação, o </w:t>
      </w:r>
      <w:r>
        <w:rPr>
          <w:rFonts w:ascii="Arial" w:hAnsi="Arial" w:cs="Arial"/>
        </w:rPr>
        <w:t xml:space="preserve">Pregoeiro </w:t>
      </w:r>
      <w:r w:rsidRPr="00D94F2A">
        <w:rPr>
          <w:rFonts w:ascii="Arial" w:hAnsi="Arial" w:cs="Arial"/>
        </w:rPr>
        <w:t xml:space="preserve">verificará se o licitante provisoriamente classificado em primeiro lugar atende às condições de participação no certame, conforme previsto no </w:t>
      </w:r>
      <w:r w:rsidRPr="00A54A66">
        <w:rPr>
          <w:rFonts w:ascii="Arial" w:hAnsi="Arial" w:cs="Arial"/>
        </w:rPr>
        <w:t xml:space="preserve">art. 14 da Lei nº 14.133/2021, legislação </w:t>
      </w:r>
      <w:r w:rsidRPr="00D94F2A">
        <w:rPr>
          <w:rFonts w:ascii="Arial" w:hAnsi="Arial" w:cs="Arial"/>
        </w:rPr>
        <w:t xml:space="preserve">correlata e no item 3.6 do edital, especialmente quanto à existência de sanção que impeça a participação no certame ou a futura contratação, mediante a consulta aos seguintes cadastros: </w:t>
      </w:r>
    </w:p>
    <w:p w:rsidR="00502774" w:rsidRDefault="00502774" w:rsidP="00502774">
      <w:pPr>
        <w:spacing w:line="360" w:lineRule="auto"/>
        <w:ind w:left="426"/>
        <w:jc w:val="both"/>
        <w:rPr>
          <w:rFonts w:ascii="Arial" w:hAnsi="Arial" w:cs="Arial"/>
        </w:rPr>
      </w:pPr>
      <w:r w:rsidRPr="00D94F2A">
        <w:rPr>
          <w:rFonts w:ascii="Arial" w:hAnsi="Arial" w:cs="Arial"/>
        </w:rPr>
        <w:t xml:space="preserve">7.1.1. SICAF; </w:t>
      </w:r>
    </w:p>
    <w:p w:rsidR="00502774" w:rsidRDefault="00502774" w:rsidP="00502774">
      <w:pPr>
        <w:spacing w:line="360" w:lineRule="auto"/>
        <w:ind w:left="426"/>
        <w:jc w:val="both"/>
        <w:rPr>
          <w:rFonts w:ascii="Arial" w:hAnsi="Arial" w:cs="Arial"/>
        </w:rPr>
      </w:pPr>
      <w:r w:rsidRPr="00D94F2A">
        <w:rPr>
          <w:rFonts w:ascii="Arial" w:hAnsi="Arial" w:cs="Arial"/>
        </w:rPr>
        <w:t xml:space="preserve">7.1.2. Cadastro Nacional de Empresas Inidôneas e Suspensas - CEIS, mantido pela Controladoria - Geral da União (https://www.portaltransparencia.gov.br/sancoes/ceis); e </w:t>
      </w:r>
    </w:p>
    <w:p w:rsidR="00502774" w:rsidRPr="00ED1FD6" w:rsidRDefault="00502774" w:rsidP="00502774">
      <w:pPr>
        <w:spacing w:line="360" w:lineRule="auto"/>
        <w:ind w:left="426"/>
        <w:jc w:val="both"/>
        <w:rPr>
          <w:rFonts w:ascii="Arial" w:hAnsi="Arial" w:cs="Arial"/>
        </w:rPr>
      </w:pPr>
      <w:r w:rsidRPr="00D94F2A">
        <w:rPr>
          <w:rFonts w:ascii="Arial" w:hAnsi="Arial" w:cs="Arial"/>
        </w:rPr>
        <w:t xml:space="preserve">7.1.3. Cadastro Nacional de Empresas Punidas – CNEP, mantido pela Controladoria-Geral da União </w:t>
      </w:r>
      <w:r w:rsidRPr="00ED1FD6">
        <w:rPr>
          <w:rFonts w:ascii="Arial" w:hAnsi="Arial" w:cs="Arial"/>
        </w:rPr>
        <w:t>(</w:t>
      </w:r>
      <w:hyperlink r:id="rId8" w:history="1">
        <w:r w:rsidRPr="00ED1FD6">
          <w:rPr>
            <w:rStyle w:val="Hyperlink"/>
            <w:rFonts w:ascii="Arial" w:hAnsi="Arial" w:cs="Arial"/>
            <w:u w:val="none"/>
          </w:rPr>
          <w:t>https://www.portaltransparencia.gov.br/sancoes/cnep</w:t>
        </w:r>
      </w:hyperlink>
      <w:r w:rsidRPr="00ED1FD6">
        <w:rPr>
          <w:rFonts w:ascii="Arial" w:hAnsi="Arial" w:cs="Arial"/>
        </w:rPr>
        <w:t xml:space="preserve">). </w:t>
      </w:r>
    </w:p>
    <w:p w:rsidR="00502774" w:rsidRDefault="00502774" w:rsidP="00502774">
      <w:pPr>
        <w:spacing w:line="360" w:lineRule="auto"/>
        <w:ind w:left="426"/>
        <w:jc w:val="both"/>
        <w:rPr>
          <w:rFonts w:ascii="Arial" w:hAnsi="Arial" w:cs="Arial"/>
        </w:rPr>
      </w:pPr>
      <w:r w:rsidRPr="00D94F2A">
        <w:rPr>
          <w:rFonts w:ascii="Arial" w:hAnsi="Arial" w:cs="Arial"/>
        </w:rPr>
        <w:t>7.</w:t>
      </w:r>
      <w:r>
        <w:rPr>
          <w:rFonts w:ascii="Arial" w:hAnsi="Arial" w:cs="Arial"/>
        </w:rPr>
        <w:t>1.4</w:t>
      </w:r>
      <w:r w:rsidRPr="00D94F2A">
        <w:rPr>
          <w:rFonts w:ascii="Arial" w:hAnsi="Arial" w:cs="Arial"/>
        </w:rPr>
        <w:t>. A consulta aos cadastros será realizada em nome da empresa licitante e também de seu sócio majoritário, por força da vedação de que trata o artigo 12 da Lei n° 8.429, de 1992.</w:t>
      </w:r>
    </w:p>
    <w:p w:rsidR="00502774" w:rsidRDefault="00502774" w:rsidP="00502774">
      <w:pPr>
        <w:spacing w:line="360" w:lineRule="auto"/>
        <w:ind w:left="426"/>
        <w:jc w:val="both"/>
        <w:rPr>
          <w:rFonts w:ascii="Arial" w:hAnsi="Arial" w:cs="Arial"/>
        </w:rPr>
      </w:pPr>
      <w:r>
        <w:rPr>
          <w:rFonts w:ascii="Arial" w:hAnsi="Arial" w:cs="Arial"/>
        </w:rPr>
        <w:t xml:space="preserve">7.1.5 – Lista de inidoneos, mantida pelo Tribunal de Contas da União – TCU (https://portal.tcu.gov.br). </w:t>
      </w:r>
    </w:p>
    <w:p w:rsidR="00502774" w:rsidRPr="00D94F2A" w:rsidRDefault="00502774" w:rsidP="00502774">
      <w:pPr>
        <w:spacing w:line="360" w:lineRule="auto"/>
        <w:jc w:val="both"/>
        <w:rPr>
          <w:rFonts w:ascii="Arial" w:hAnsi="Arial" w:cs="Arial"/>
        </w:rPr>
      </w:pPr>
      <w:r w:rsidRPr="00D94F2A">
        <w:rPr>
          <w:rFonts w:ascii="Arial" w:hAnsi="Arial" w:cs="Arial"/>
        </w:rPr>
        <w:lastRenderedPageBreak/>
        <w:t xml:space="preserve">7.3. Caso conste na Consulta de Situação do licitante a existência de Ocorrências Impeditivas Indiretas, o </w:t>
      </w:r>
      <w:r>
        <w:rPr>
          <w:rFonts w:ascii="Arial" w:hAnsi="Arial" w:cs="Arial"/>
        </w:rPr>
        <w:t xml:space="preserve">Pregoeiro </w:t>
      </w:r>
      <w:r w:rsidRPr="00D94F2A">
        <w:rPr>
          <w:rFonts w:ascii="Arial" w:hAnsi="Arial" w:cs="Arial"/>
        </w:rPr>
        <w:t>diligenciará para verificar se houve fraude por parte das empresas apontadas no Relatório de Ocorrências Impeditivas Indiretas. (IN nº 3/2018, art. 29, caput)</w:t>
      </w:r>
    </w:p>
    <w:p w:rsidR="00502774" w:rsidRDefault="00502774" w:rsidP="00502774">
      <w:pPr>
        <w:spacing w:line="360" w:lineRule="auto"/>
        <w:jc w:val="both"/>
        <w:rPr>
          <w:rFonts w:ascii="Arial" w:hAnsi="Arial" w:cs="Arial"/>
        </w:rPr>
      </w:pPr>
      <w:r w:rsidRPr="00D94F2A">
        <w:rPr>
          <w:rFonts w:ascii="Arial" w:hAnsi="Arial" w:cs="Arial"/>
        </w:rPr>
        <w:t xml:space="preserve">7.3.1. A tentativa de burla será verificada por meio dos vínculos societários, linhas de fornecimento similares, dentre outros. (IN nº 3/2018, art. 29, §1º). </w:t>
      </w:r>
    </w:p>
    <w:p w:rsidR="00502774" w:rsidRDefault="00502774" w:rsidP="00502774">
      <w:pPr>
        <w:spacing w:line="360" w:lineRule="auto"/>
        <w:jc w:val="both"/>
        <w:rPr>
          <w:rFonts w:ascii="Arial" w:hAnsi="Arial" w:cs="Arial"/>
        </w:rPr>
      </w:pPr>
      <w:r w:rsidRPr="00D94F2A">
        <w:rPr>
          <w:rFonts w:ascii="Arial" w:hAnsi="Arial" w:cs="Arial"/>
        </w:rPr>
        <w:t xml:space="preserve">7.3.2. O licitante será convocado para manifestação previamente a uma eventual desclassificação. (IN nº 3/2018, art. 29, §2º). </w:t>
      </w:r>
    </w:p>
    <w:p w:rsidR="00502774" w:rsidRDefault="00502774" w:rsidP="00502774">
      <w:pPr>
        <w:spacing w:line="360" w:lineRule="auto"/>
        <w:jc w:val="both"/>
        <w:rPr>
          <w:rFonts w:ascii="Arial" w:hAnsi="Arial" w:cs="Arial"/>
        </w:rPr>
      </w:pPr>
      <w:r w:rsidRPr="00D94F2A">
        <w:rPr>
          <w:rFonts w:ascii="Arial" w:hAnsi="Arial" w:cs="Arial"/>
        </w:rPr>
        <w:t xml:space="preserve">7.3.3. Constatada a existência de sanção, o licitante será reputado inabilitado, por falta de condição de participação. </w:t>
      </w:r>
    </w:p>
    <w:p w:rsidR="00502774" w:rsidRDefault="00502774" w:rsidP="00502774">
      <w:pPr>
        <w:spacing w:line="360" w:lineRule="auto"/>
        <w:jc w:val="both"/>
        <w:rPr>
          <w:rFonts w:ascii="Arial" w:hAnsi="Arial" w:cs="Arial"/>
        </w:rPr>
      </w:pPr>
      <w:r w:rsidRPr="00D94F2A">
        <w:rPr>
          <w:rFonts w:ascii="Arial" w:hAnsi="Arial" w:cs="Arial"/>
        </w:rPr>
        <w:t xml:space="preserve">7.4. Na hipótese de inversão das fases de habilitação e julgamento, caso atendidas as condições de participação, será iniciado o procedimento de habilitação. </w:t>
      </w:r>
    </w:p>
    <w:p w:rsidR="00502774" w:rsidRDefault="00502774" w:rsidP="00502774">
      <w:pPr>
        <w:spacing w:line="360" w:lineRule="auto"/>
        <w:jc w:val="both"/>
        <w:rPr>
          <w:rFonts w:ascii="Arial" w:hAnsi="Arial" w:cs="Arial"/>
        </w:rPr>
      </w:pPr>
      <w:r w:rsidRPr="00D94F2A">
        <w:rPr>
          <w:rFonts w:ascii="Arial" w:hAnsi="Arial" w:cs="Arial"/>
        </w:rPr>
        <w:t xml:space="preserve">7.5. Caso o licitante provisoriamente classificado em primeiro lugar tenha se utilizado de algum tratamento favorecido às ME/EPPs, o </w:t>
      </w:r>
      <w:r>
        <w:rPr>
          <w:rFonts w:ascii="Arial" w:hAnsi="Arial" w:cs="Arial"/>
        </w:rPr>
        <w:t xml:space="preserve">Pregoeiro </w:t>
      </w:r>
      <w:r w:rsidRPr="00D94F2A">
        <w:rPr>
          <w:rFonts w:ascii="Arial" w:hAnsi="Arial" w:cs="Arial"/>
        </w:rPr>
        <w:t xml:space="preserve">verificará se faz jus ao benefício, em conformidade com os itens 3.5.1 e 4.5 deste edital. </w:t>
      </w:r>
    </w:p>
    <w:p w:rsidR="00502774" w:rsidRDefault="00502774" w:rsidP="00502774">
      <w:pPr>
        <w:spacing w:line="360" w:lineRule="auto"/>
        <w:jc w:val="both"/>
        <w:rPr>
          <w:rFonts w:ascii="Arial" w:hAnsi="Arial" w:cs="Arial"/>
        </w:rPr>
      </w:pPr>
      <w:r w:rsidRPr="00D94F2A">
        <w:rPr>
          <w:rFonts w:ascii="Arial" w:hAnsi="Arial" w:cs="Arial"/>
        </w:rPr>
        <w:t xml:space="preserve">7.6. Verificadas as condições de participação e de utilização do tratamento favorecido, o </w:t>
      </w:r>
      <w:r>
        <w:rPr>
          <w:rFonts w:ascii="Arial" w:hAnsi="Arial" w:cs="Arial"/>
        </w:rPr>
        <w:t xml:space="preserve">Pregoeiro </w:t>
      </w:r>
      <w:r w:rsidRPr="00D94F2A">
        <w:rPr>
          <w:rFonts w:ascii="Arial" w:hAnsi="Arial" w:cs="Arial"/>
        </w:rPr>
        <w:t xml:space="preserve">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rsidR="00502774" w:rsidRDefault="00502774" w:rsidP="00502774">
      <w:pPr>
        <w:spacing w:line="360" w:lineRule="auto"/>
        <w:jc w:val="both"/>
        <w:rPr>
          <w:rFonts w:ascii="Arial" w:hAnsi="Arial" w:cs="Arial"/>
        </w:rPr>
      </w:pPr>
      <w:r w:rsidRPr="00D94F2A">
        <w:rPr>
          <w:rFonts w:ascii="Arial" w:hAnsi="Arial" w:cs="Arial"/>
        </w:rPr>
        <w:t xml:space="preserve">7.7. Será desclassificada a proposta vencedora que: </w:t>
      </w:r>
    </w:p>
    <w:p w:rsidR="00502774" w:rsidRDefault="00502774" w:rsidP="00502774">
      <w:pPr>
        <w:spacing w:line="360" w:lineRule="auto"/>
        <w:ind w:left="426"/>
        <w:jc w:val="both"/>
        <w:rPr>
          <w:rFonts w:ascii="Arial" w:hAnsi="Arial" w:cs="Arial"/>
        </w:rPr>
      </w:pPr>
      <w:r w:rsidRPr="00D94F2A">
        <w:rPr>
          <w:rFonts w:ascii="Arial" w:hAnsi="Arial" w:cs="Arial"/>
        </w:rPr>
        <w:t xml:space="preserve">7.7.1. contiver vícios insanáveis; </w:t>
      </w:r>
    </w:p>
    <w:p w:rsidR="00502774" w:rsidRDefault="00502774" w:rsidP="00502774">
      <w:pPr>
        <w:spacing w:line="360" w:lineRule="auto"/>
        <w:ind w:left="426"/>
        <w:jc w:val="both"/>
        <w:rPr>
          <w:rFonts w:ascii="Arial" w:hAnsi="Arial" w:cs="Arial"/>
        </w:rPr>
      </w:pPr>
      <w:r w:rsidRPr="00D94F2A">
        <w:rPr>
          <w:rFonts w:ascii="Arial" w:hAnsi="Arial" w:cs="Arial"/>
        </w:rPr>
        <w:t xml:space="preserve">7.7.2. não obedecer às especificações técnicas contidas no Termo de Referência; </w:t>
      </w:r>
    </w:p>
    <w:p w:rsidR="00502774" w:rsidRDefault="00502774" w:rsidP="00502774">
      <w:pPr>
        <w:spacing w:line="360" w:lineRule="auto"/>
        <w:ind w:left="426"/>
        <w:jc w:val="both"/>
        <w:rPr>
          <w:rFonts w:ascii="Arial" w:hAnsi="Arial" w:cs="Arial"/>
        </w:rPr>
      </w:pPr>
      <w:r w:rsidRPr="00D94F2A">
        <w:rPr>
          <w:rFonts w:ascii="Arial" w:hAnsi="Arial" w:cs="Arial"/>
        </w:rPr>
        <w:t>7.7.3. apresentar preços</w:t>
      </w:r>
      <w:r>
        <w:rPr>
          <w:rFonts w:ascii="Arial" w:hAnsi="Arial" w:cs="Arial"/>
        </w:rPr>
        <w:t xml:space="preserve">/descontos </w:t>
      </w:r>
      <w:r w:rsidRPr="00D94F2A">
        <w:rPr>
          <w:rFonts w:ascii="Arial" w:hAnsi="Arial" w:cs="Arial"/>
        </w:rPr>
        <w:t xml:space="preserve">inexequíveis ou permanecerem acima do preço máximo definido para a contratação; </w:t>
      </w:r>
    </w:p>
    <w:p w:rsidR="00502774" w:rsidRDefault="00502774" w:rsidP="00502774">
      <w:pPr>
        <w:spacing w:line="360" w:lineRule="auto"/>
        <w:ind w:left="426"/>
        <w:jc w:val="both"/>
        <w:rPr>
          <w:rFonts w:ascii="Arial" w:hAnsi="Arial" w:cs="Arial"/>
        </w:rPr>
      </w:pPr>
      <w:r w:rsidRPr="00D94F2A">
        <w:rPr>
          <w:rFonts w:ascii="Arial" w:hAnsi="Arial" w:cs="Arial"/>
        </w:rPr>
        <w:t xml:space="preserve">7.7.4. não tiverem sua exequibilidade demonstrada, quando exigido pela Administração; </w:t>
      </w:r>
    </w:p>
    <w:p w:rsidR="00502774" w:rsidRPr="00D94F2A" w:rsidRDefault="00502774" w:rsidP="00502774">
      <w:pPr>
        <w:spacing w:line="360" w:lineRule="auto"/>
        <w:ind w:left="426"/>
        <w:jc w:val="both"/>
        <w:rPr>
          <w:rFonts w:ascii="Arial" w:hAnsi="Arial" w:cs="Arial"/>
        </w:rPr>
      </w:pPr>
      <w:r w:rsidRPr="00D94F2A">
        <w:rPr>
          <w:rFonts w:ascii="Arial" w:hAnsi="Arial" w:cs="Arial"/>
        </w:rPr>
        <w:t>7.7.5. apresentar desconformidade com quaisquer outras exigências deste Edital ou seus anexos, desde que insanável.</w:t>
      </w:r>
    </w:p>
    <w:p w:rsidR="00502774" w:rsidRPr="00723535" w:rsidRDefault="00502774" w:rsidP="00502774">
      <w:pPr>
        <w:spacing w:line="360" w:lineRule="auto"/>
        <w:jc w:val="both"/>
        <w:rPr>
          <w:rFonts w:ascii="Arial" w:hAnsi="Arial" w:cs="Arial"/>
        </w:rPr>
      </w:pPr>
      <w:r w:rsidRPr="00723535">
        <w:rPr>
          <w:rFonts w:ascii="Arial" w:hAnsi="Arial" w:cs="Arial"/>
        </w:rPr>
        <w:t xml:space="preserve">7.8. No caso da aquisição de bens </w:t>
      </w:r>
      <w:r>
        <w:rPr>
          <w:rFonts w:ascii="Arial" w:hAnsi="Arial" w:cs="Arial"/>
        </w:rPr>
        <w:t>e con</w:t>
      </w:r>
      <w:r w:rsidRPr="00723535">
        <w:rPr>
          <w:rFonts w:ascii="Arial" w:hAnsi="Arial" w:cs="Arial"/>
        </w:rPr>
        <w:t>tra</w:t>
      </w:r>
      <w:r>
        <w:rPr>
          <w:rFonts w:ascii="Arial" w:hAnsi="Arial" w:cs="Arial"/>
        </w:rPr>
        <w:t>ta</w:t>
      </w:r>
      <w:r w:rsidRPr="00723535">
        <w:rPr>
          <w:rFonts w:ascii="Arial" w:hAnsi="Arial" w:cs="Arial"/>
        </w:rPr>
        <w:t xml:space="preserve">ção de serviços em geral, será considerado como inexequiveis as propostas com valores/descontos inferiores a 50% (cinquenta por cento) do valor orçado pela Administração. </w:t>
      </w:r>
    </w:p>
    <w:p w:rsidR="00502774" w:rsidRDefault="00502774" w:rsidP="00502774">
      <w:pPr>
        <w:spacing w:line="360" w:lineRule="auto"/>
        <w:ind w:left="426"/>
        <w:jc w:val="both"/>
        <w:rPr>
          <w:rFonts w:ascii="Arial" w:hAnsi="Arial" w:cs="Arial"/>
        </w:rPr>
      </w:pPr>
      <w:r w:rsidRPr="00D94F2A">
        <w:rPr>
          <w:rFonts w:ascii="Arial" w:hAnsi="Arial" w:cs="Arial"/>
        </w:rPr>
        <w:t xml:space="preserve">7.8.1. A inexequibilidade, na hipótese de que trata o caput, só será considerada após diligência do </w:t>
      </w:r>
      <w:r>
        <w:rPr>
          <w:rFonts w:ascii="Arial" w:hAnsi="Arial" w:cs="Arial"/>
        </w:rPr>
        <w:t>Pregoeiro</w:t>
      </w:r>
      <w:r w:rsidRPr="00D94F2A">
        <w:rPr>
          <w:rFonts w:ascii="Arial" w:hAnsi="Arial" w:cs="Arial"/>
        </w:rPr>
        <w:t xml:space="preserve">, que comprove: </w:t>
      </w:r>
    </w:p>
    <w:p w:rsidR="00502774" w:rsidRDefault="00502774" w:rsidP="00502774">
      <w:pPr>
        <w:spacing w:line="360" w:lineRule="auto"/>
        <w:ind w:left="426"/>
        <w:jc w:val="both"/>
        <w:rPr>
          <w:rFonts w:ascii="Arial" w:hAnsi="Arial" w:cs="Arial"/>
        </w:rPr>
      </w:pPr>
      <w:r w:rsidRPr="00D94F2A">
        <w:rPr>
          <w:rFonts w:ascii="Arial" w:hAnsi="Arial" w:cs="Arial"/>
        </w:rPr>
        <w:t xml:space="preserve">7.8.1.1. que o custo do licitante ultrapassa o valor da proposta; e </w:t>
      </w:r>
    </w:p>
    <w:p w:rsidR="00502774" w:rsidRDefault="00502774" w:rsidP="00502774">
      <w:pPr>
        <w:spacing w:line="360" w:lineRule="auto"/>
        <w:ind w:left="426"/>
        <w:jc w:val="both"/>
        <w:rPr>
          <w:rFonts w:ascii="Arial" w:hAnsi="Arial" w:cs="Arial"/>
        </w:rPr>
      </w:pPr>
      <w:r w:rsidRPr="00D94F2A">
        <w:rPr>
          <w:rFonts w:ascii="Arial" w:hAnsi="Arial" w:cs="Arial"/>
        </w:rPr>
        <w:t xml:space="preserve">7.8.1.2. inexistirem custos de oportunidade capazes de justificar o vulto da oferta. </w:t>
      </w:r>
    </w:p>
    <w:p w:rsidR="00502774" w:rsidRDefault="00502774" w:rsidP="00502774">
      <w:pPr>
        <w:spacing w:line="360" w:lineRule="auto"/>
        <w:jc w:val="both"/>
        <w:rPr>
          <w:rFonts w:ascii="Arial" w:hAnsi="Arial" w:cs="Arial"/>
        </w:rPr>
      </w:pPr>
      <w:r w:rsidRPr="00D94F2A">
        <w:rPr>
          <w:rFonts w:ascii="Arial" w:hAnsi="Arial" w:cs="Arial"/>
        </w:rPr>
        <w:t xml:space="preserve">7.9. Em contratação de serviços de engenharia, além das disposições acima, a análise de exequibilidade e sobrepreço considerará o seguinte: </w:t>
      </w:r>
    </w:p>
    <w:p w:rsidR="00502774" w:rsidRDefault="00502774" w:rsidP="00502774">
      <w:pPr>
        <w:spacing w:line="360" w:lineRule="auto"/>
        <w:ind w:left="426"/>
        <w:jc w:val="both"/>
        <w:rPr>
          <w:rFonts w:ascii="Arial" w:hAnsi="Arial" w:cs="Arial"/>
        </w:rPr>
      </w:pPr>
      <w:r w:rsidRPr="00D94F2A">
        <w:rPr>
          <w:rFonts w:ascii="Arial" w:hAnsi="Arial" w:cs="Arial"/>
        </w:rPr>
        <w:t>7.9.1. Nos regimes de execução por tarefa, empreitada por preço global ou empreitada integral, semi-</w:t>
      </w:r>
      <w:r w:rsidRPr="00D94F2A">
        <w:rPr>
          <w:rFonts w:ascii="Arial" w:hAnsi="Arial" w:cs="Arial"/>
        </w:rPr>
        <w:lastRenderedPageBreak/>
        <w:t xml:space="preserve">integrada ou integrada, a caracterização do sobrepreço se dará pela superação do valor global estimado; </w:t>
      </w:r>
    </w:p>
    <w:p w:rsidR="00502774" w:rsidRDefault="00502774" w:rsidP="00502774">
      <w:pPr>
        <w:spacing w:line="360" w:lineRule="auto"/>
        <w:ind w:left="426"/>
        <w:jc w:val="both"/>
        <w:rPr>
          <w:rFonts w:ascii="Arial" w:hAnsi="Arial" w:cs="Arial"/>
        </w:rPr>
      </w:pPr>
      <w:r w:rsidRPr="00D94F2A">
        <w:rPr>
          <w:rFonts w:ascii="Arial" w:hAnsi="Arial" w:cs="Arial"/>
        </w:rPr>
        <w:t xml:space="preserve">7.9.2. No regime de empreitada por preço unitário, a caracterização do sobrepreço se dará pela superação do valor global estimado e pela superação de custo unitário tido como relevante, conforme planilha anexa ao edital; </w:t>
      </w:r>
    </w:p>
    <w:p w:rsidR="00502774" w:rsidRDefault="00502774" w:rsidP="00502774">
      <w:pPr>
        <w:spacing w:line="360" w:lineRule="auto"/>
        <w:ind w:left="426"/>
        <w:jc w:val="both"/>
        <w:rPr>
          <w:rFonts w:ascii="Arial" w:hAnsi="Arial" w:cs="Arial"/>
        </w:rPr>
      </w:pPr>
      <w:r w:rsidRPr="00D94F2A">
        <w:rPr>
          <w:rFonts w:ascii="Arial" w:hAnsi="Arial" w:cs="Arial"/>
        </w:rPr>
        <w:t xml:space="preserve">7.9.3. </w:t>
      </w:r>
      <w:r>
        <w:rPr>
          <w:rFonts w:ascii="Arial" w:hAnsi="Arial" w:cs="Arial"/>
        </w:rPr>
        <w:t xml:space="preserve">serão considerados inexequiveis: </w:t>
      </w:r>
    </w:p>
    <w:p w:rsidR="00502774" w:rsidRPr="00F735D5" w:rsidRDefault="00502774" w:rsidP="00502774">
      <w:pPr>
        <w:spacing w:line="360" w:lineRule="auto"/>
        <w:ind w:left="426"/>
        <w:jc w:val="both"/>
        <w:rPr>
          <w:rFonts w:ascii="Arial" w:hAnsi="Arial" w:cs="Arial"/>
          <w:b/>
        </w:rPr>
      </w:pPr>
      <w:r w:rsidRPr="00F735D5">
        <w:rPr>
          <w:rFonts w:ascii="Arial" w:hAnsi="Arial" w:cs="Arial"/>
          <w:b/>
        </w:rPr>
        <w:t xml:space="preserve">a) – Para fins de contratação dos produtos objeto deste edital, serão consideradas inexequíveis as propostas cujos valores/descontos forem inferiores a 50% (cinquenta por cento) do valor orçado pela Administração, independentemente do regime de execução. </w:t>
      </w:r>
    </w:p>
    <w:p w:rsidR="00502774" w:rsidRDefault="00502774" w:rsidP="00502774">
      <w:pPr>
        <w:spacing w:line="360" w:lineRule="auto"/>
        <w:jc w:val="both"/>
        <w:rPr>
          <w:rFonts w:ascii="Arial" w:hAnsi="Arial" w:cs="Arial"/>
        </w:rPr>
      </w:pPr>
      <w:r w:rsidRPr="00D94F2A">
        <w:rPr>
          <w:rFonts w:ascii="Arial" w:hAnsi="Arial" w:cs="Arial"/>
        </w:rPr>
        <w:t xml:space="preserve">7.10. Se houver indícios de inexequibilidade da proposta de preço, ou em caso da necessidade de esclarecimentos complementares, poderão ser efetuadas diligências, para que a empresa comprove a exequibilidade da proposta. </w:t>
      </w:r>
    </w:p>
    <w:p w:rsidR="00502774" w:rsidRDefault="00502774" w:rsidP="00502774">
      <w:pPr>
        <w:spacing w:line="360" w:lineRule="auto"/>
        <w:jc w:val="both"/>
        <w:rPr>
          <w:rFonts w:ascii="Arial" w:hAnsi="Arial" w:cs="Arial"/>
        </w:rPr>
      </w:pPr>
      <w:r w:rsidRPr="00D94F2A">
        <w:rPr>
          <w:rFonts w:ascii="Arial" w:hAnsi="Arial" w:cs="Arial"/>
        </w:rPr>
        <w:t>7.11. Caso o custo global estimado do objeto licitado tenha sido decomposto em seus respectivos custos unitários por meio de Planilha de Custos e</w:t>
      </w:r>
      <w:r>
        <w:rPr>
          <w:rFonts w:ascii="Arial" w:hAnsi="Arial" w:cs="Arial"/>
        </w:rPr>
        <w:t xml:space="preserve"> </w:t>
      </w:r>
      <w:r w:rsidRPr="00D94F2A">
        <w:rPr>
          <w:rFonts w:ascii="Arial" w:hAnsi="Arial" w:cs="Arial"/>
        </w:rPr>
        <w:t xml:space="preserve">Formação de Preços elaborada pela Administração, o licitante classificado em primeiro lugar será convocado para apresentar Planilha por ele elaborada, com os respectivos valores adequados ao valor final da sua proposta, sob pena de não aceitação da proposta. </w:t>
      </w:r>
    </w:p>
    <w:p w:rsidR="00502774" w:rsidRDefault="00502774" w:rsidP="00502774">
      <w:pPr>
        <w:spacing w:line="360" w:lineRule="auto"/>
        <w:ind w:left="426"/>
        <w:jc w:val="both"/>
        <w:rPr>
          <w:rFonts w:ascii="Arial" w:hAnsi="Arial" w:cs="Arial"/>
        </w:rPr>
      </w:pPr>
      <w:r w:rsidRPr="00D94F2A">
        <w:rPr>
          <w:rFonts w:ascii="Arial" w:hAnsi="Arial" w:cs="Arial"/>
        </w:rPr>
        <w:t xml:space="preserve">7.11.1.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rsidR="00502774" w:rsidRDefault="00502774" w:rsidP="00502774">
      <w:pPr>
        <w:spacing w:line="360" w:lineRule="auto"/>
        <w:ind w:left="426"/>
        <w:jc w:val="both"/>
        <w:rPr>
          <w:rFonts w:ascii="Arial" w:hAnsi="Arial" w:cs="Arial"/>
        </w:rPr>
      </w:pPr>
      <w:r w:rsidRPr="00D94F2A">
        <w:rPr>
          <w:rFonts w:ascii="Arial" w:hAnsi="Arial" w:cs="Arial"/>
        </w:rPr>
        <w:t xml:space="preserve">7.11.2. 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 </w:t>
      </w:r>
    </w:p>
    <w:p w:rsidR="00502774" w:rsidRDefault="00502774" w:rsidP="00502774">
      <w:pPr>
        <w:spacing w:line="360" w:lineRule="auto"/>
        <w:ind w:left="426"/>
        <w:jc w:val="both"/>
        <w:rPr>
          <w:rFonts w:ascii="Arial" w:hAnsi="Arial" w:cs="Arial"/>
        </w:rPr>
      </w:pPr>
      <w:r w:rsidRPr="00D94F2A">
        <w:rPr>
          <w:rFonts w:ascii="Arial" w:hAnsi="Arial" w:cs="Arial"/>
        </w:rPr>
        <w:t xml:space="preserve">7.11.3. Caso a produtividade for diferente daquela utilizada pela Administração como referência, ou não estiver contida na faixa referencial de produtividade, mas admitida pelo ato convocatório, o licitante deverá apresentar a respectiva comprovação de exequibilidade; </w:t>
      </w:r>
    </w:p>
    <w:p w:rsidR="00502774" w:rsidRDefault="00502774" w:rsidP="00502774">
      <w:pPr>
        <w:spacing w:line="360" w:lineRule="auto"/>
        <w:ind w:left="426"/>
        <w:jc w:val="both"/>
        <w:rPr>
          <w:rFonts w:ascii="Arial" w:hAnsi="Arial" w:cs="Arial"/>
        </w:rPr>
      </w:pPr>
      <w:r w:rsidRPr="00D94F2A">
        <w:rPr>
          <w:rFonts w:ascii="Arial" w:hAnsi="Arial" w:cs="Arial"/>
        </w:rPr>
        <w:t xml:space="preserve">7.11.4.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 </w:t>
      </w:r>
    </w:p>
    <w:p w:rsidR="00502774" w:rsidRPr="00D94F2A" w:rsidRDefault="00502774" w:rsidP="00502774">
      <w:pPr>
        <w:spacing w:line="360" w:lineRule="auto"/>
        <w:ind w:left="426"/>
        <w:jc w:val="both"/>
        <w:rPr>
          <w:rFonts w:ascii="Arial" w:hAnsi="Arial" w:cs="Arial"/>
        </w:rPr>
      </w:pPr>
      <w:r w:rsidRPr="00D94F2A">
        <w:rPr>
          <w:rFonts w:ascii="Arial" w:hAnsi="Arial" w:cs="Arial"/>
        </w:rPr>
        <w:t xml:space="preserve">7.11.5. Para efeito do subitem anterior, admite-se a adequação técnica da metodologia empregada pela contratada, visando assegurar a execução do objeto, desde que mantidas as condições para a </w:t>
      </w:r>
      <w:r w:rsidRPr="00D94F2A">
        <w:rPr>
          <w:rFonts w:ascii="Arial" w:hAnsi="Arial" w:cs="Arial"/>
        </w:rPr>
        <w:lastRenderedPageBreak/>
        <w:t>justa remuneração do serviço.</w:t>
      </w:r>
    </w:p>
    <w:p w:rsidR="00502774" w:rsidRDefault="00502774" w:rsidP="00502774">
      <w:pPr>
        <w:spacing w:line="360" w:lineRule="auto"/>
        <w:jc w:val="both"/>
        <w:rPr>
          <w:rFonts w:ascii="Arial" w:hAnsi="Arial" w:cs="Arial"/>
        </w:rPr>
      </w:pPr>
      <w:r w:rsidRPr="00D94F2A">
        <w:rPr>
          <w:rFonts w:ascii="Arial" w:hAnsi="Arial" w:cs="Arial"/>
        </w:rPr>
        <w:t xml:space="preserve">7.12.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rsidR="00502774" w:rsidRDefault="00502774" w:rsidP="00502774">
      <w:pPr>
        <w:spacing w:line="360" w:lineRule="auto"/>
        <w:ind w:left="426"/>
        <w:jc w:val="both"/>
        <w:rPr>
          <w:rFonts w:ascii="Arial" w:hAnsi="Arial" w:cs="Arial"/>
        </w:rPr>
      </w:pPr>
      <w:r w:rsidRPr="00D94F2A">
        <w:rPr>
          <w:rFonts w:ascii="Arial" w:hAnsi="Arial" w:cs="Arial"/>
        </w:rPr>
        <w:t xml:space="preserve">7.12.1. O ajuste de que trata este dispositivo se limita a sanar erros ou falhas que não alterem a substância das propostas; </w:t>
      </w:r>
    </w:p>
    <w:p w:rsidR="00502774" w:rsidRDefault="00502774" w:rsidP="00502774">
      <w:pPr>
        <w:spacing w:line="360" w:lineRule="auto"/>
        <w:ind w:left="426"/>
        <w:jc w:val="both"/>
        <w:rPr>
          <w:rFonts w:ascii="Arial" w:hAnsi="Arial" w:cs="Arial"/>
        </w:rPr>
      </w:pPr>
      <w:r w:rsidRPr="00D94F2A">
        <w:rPr>
          <w:rFonts w:ascii="Arial" w:hAnsi="Arial" w:cs="Arial"/>
        </w:rPr>
        <w:t xml:space="preserve">7.12.2. Considera-se erro no preenchimento da planilha passível de correção a indicação de recolhimento de impostos e contribuições na forma do Simples Nacional, quando não cabível esse regime. </w:t>
      </w:r>
    </w:p>
    <w:p w:rsidR="00502774" w:rsidRDefault="00502774" w:rsidP="00502774">
      <w:pPr>
        <w:spacing w:line="360" w:lineRule="auto"/>
        <w:jc w:val="both"/>
        <w:rPr>
          <w:rFonts w:ascii="Arial" w:hAnsi="Arial" w:cs="Arial"/>
        </w:rPr>
      </w:pPr>
      <w:r w:rsidRPr="00D94F2A">
        <w:rPr>
          <w:rFonts w:ascii="Arial" w:hAnsi="Arial" w:cs="Arial"/>
        </w:rPr>
        <w:t xml:space="preserve">7.13. Para fins de análise da proposta quanto ao cumprimento das especificações do objeto, poderá ser colhida a manifestação escrita do setor requisitante do serviço ou da área especializada no objeto. </w:t>
      </w:r>
    </w:p>
    <w:p w:rsidR="00502774" w:rsidRDefault="00502774" w:rsidP="00502774">
      <w:pPr>
        <w:spacing w:line="360" w:lineRule="auto"/>
        <w:jc w:val="both"/>
        <w:rPr>
          <w:rFonts w:ascii="Arial" w:hAnsi="Arial" w:cs="Arial"/>
        </w:rPr>
      </w:pPr>
      <w:r w:rsidRPr="00D94F2A">
        <w:rPr>
          <w:rFonts w:ascii="Arial" w:hAnsi="Arial" w:cs="Arial"/>
        </w:rPr>
        <w:t xml:space="preserve">7.14. Caso o Termo de Referência exija a apresentação de amostra, o licitante classificado em primeiro lugar deverá apresentá-la, conforme disciplinado no Termo de Referência, sob pena de não aceitação da proposta. </w:t>
      </w:r>
    </w:p>
    <w:p w:rsidR="00502774" w:rsidRDefault="00502774" w:rsidP="00502774">
      <w:pPr>
        <w:spacing w:line="360" w:lineRule="auto"/>
        <w:jc w:val="both"/>
        <w:rPr>
          <w:rFonts w:ascii="Arial" w:hAnsi="Arial" w:cs="Arial"/>
        </w:rPr>
      </w:pPr>
      <w:r w:rsidRPr="00D94F2A">
        <w:rPr>
          <w:rFonts w:ascii="Arial" w:hAnsi="Arial" w:cs="Arial"/>
        </w:rPr>
        <w:t xml:space="preserve">7.15. Por meio de mensagem no sistema, será divulgado o local e horário de realização do procedimento para a avaliação das amostras, cuja presença será facultada a todos os interessados, incluindo os demais licitantes. </w:t>
      </w:r>
    </w:p>
    <w:p w:rsidR="00502774" w:rsidRDefault="00502774" w:rsidP="00502774">
      <w:pPr>
        <w:spacing w:line="360" w:lineRule="auto"/>
        <w:jc w:val="both"/>
        <w:rPr>
          <w:rFonts w:ascii="Arial" w:hAnsi="Arial" w:cs="Arial"/>
        </w:rPr>
      </w:pPr>
      <w:r w:rsidRPr="00D94F2A">
        <w:rPr>
          <w:rFonts w:ascii="Arial" w:hAnsi="Arial" w:cs="Arial"/>
        </w:rPr>
        <w:t xml:space="preserve">7.16. Os resultados das avaliações serão divulgados por meio de mensagem no sistema. </w:t>
      </w:r>
    </w:p>
    <w:p w:rsidR="00502774" w:rsidRDefault="00502774" w:rsidP="00502774">
      <w:pPr>
        <w:spacing w:line="360" w:lineRule="auto"/>
        <w:jc w:val="both"/>
        <w:rPr>
          <w:rFonts w:ascii="Arial" w:hAnsi="Arial" w:cs="Arial"/>
        </w:rPr>
      </w:pPr>
      <w:r w:rsidRPr="00D94F2A">
        <w:rPr>
          <w:rFonts w:ascii="Arial" w:hAnsi="Arial" w:cs="Arial"/>
        </w:rPr>
        <w:t xml:space="preserve">7.17. No caso de não haver entrega da amostra ou ocorrer atraso na entrega, sem justificativa aceita pelo </w:t>
      </w:r>
      <w:r>
        <w:rPr>
          <w:rFonts w:ascii="Arial" w:hAnsi="Arial" w:cs="Arial"/>
        </w:rPr>
        <w:t>Pregoeiro</w:t>
      </w:r>
      <w:r w:rsidRPr="00D94F2A">
        <w:rPr>
          <w:rFonts w:ascii="Arial" w:hAnsi="Arial" w:cs="Arial"/>
        </w:rPr>
        <w:t xml:space="preserve">, ou havendo entrega de amostra fora das especificações previstas neste Edital, a proposta do licitante será recusada. </w:t>
      </w:r>
    </w:p>
    <w:p w:rsidR="00502774" w:rsidRDefault="00502774" w:rsidP="00502774">
      <w:pPr>
        <w:spacing w:line="360" w:lineRule="auto"/>
        <w:jc w:val="both"/>
        <w:rPr>
          <w:rFonts w:ascii="Arial" w:hAnsi="Arial" w:cs="Arial"/>
        </w:rPr>
      </w:pPr>
      <w:r w:rsidRPr="00D94F2A">
        <w:rPr>
          <w:rFonts w:ascii="Arial" w:hAnsi="Arial" w:cs="Arial"/>
        </w:rPr>
        <w:t xml:space="preserve">7.18. Se a(s) amostra(s) apresentada(s) pelo primeiro classificado não for(em) aceita(s), o </w:t>
      </w:r>
      <w:r>
        <w:rPr>
          <w:rFonts w:ascii="Arial" w:hAnsi="Arial" w:cs="Arial"/>
        </w:rPr>
        <w:t xml:space="preserve">Pregoeiro </w:t>
      </w:r>
      <w:r w:rsidRPr="00D94F2A">
        <w:rPr>
          <w:rFonts w:ascii="Arial" w:hAnsi="Arial" w:cs="Arial"/>
        </w:rPr>
        <w:t>analisará a aceitabilidade da proposta ou lance ofertado pelo segundo classificado. Seguir-se-á com a verificação da(s) amostra(s) e, assim, sucessivamente, até a verificação de uma que atenda às especificações constantes no Termo de Referência.</w:t>
      </w:r>
    </w:p>
    <w:p w:rsidR="00502774" w:rsidRPr="00D94F2A" w:rsidRDefault="00502774" w:rsidP="00502774">
      <w:pPr>
        <w:spacing w:line="360" w:lineRule="auto"/>
        <w:jc w:val="both"/>
        <w:rPr>
          <w:rFonts w:ascii="Arial" w:hAnsi="Arial" w:cs="Arial"/>
        </w:rPr>
      </w:pPr>
    </w:p>
    <w:p w:rsidR="00502774" w:rsidRPr="00A54A66" w:rsidRDefault="00502774" w:rsidP="00502774">
      <w:pPr>
        <w:spacing w:line="360" w:lineRule="auto"/>
        <w:jc w:val="both"/>
        <w:rPr>
          <w:rFonts w:ascii="Arial" w:hAnsi="Arial" w:cs="Arial"/>
          <w:b/>
        </w:rPr>
      </w:pPr>
      <w:r w:rsidRPr="00A54A66">
        <w:rPr>
          <w:rFonts w:ascii="Arial" w:hAnsi="Arial" w:cs="Arial"/>
          <w:b/>
        </w:rPr>
        <w:t xml:space="preserve">8. DA FASE DE HABILITAÇÃO. </w:t>
      </w:r>
    </w:p>
    <w:p w:rsidR="00502774" w:rsidRPr="00A54A66" w:rsidRDefault="00502774" w:rsidP="00502774">
      <w:pPr>
        <w:spacing w:line="360" w:lineRule="auto"/>
        <w:jc w:val="both"/>
        <w:rPr>
          <w:rFonts w:ascii="Arial" w:hAnsi="Arial" w:cs="Arial"/>
        </w:rPr>
      </w:pPr>
      <w:r w:rsidRPr="00A54A66">
        <w:rPr>
          <w:rFonts w:ascii="Arial" w:hAnsi="Arial" w:cs="Arial"/>
        </w:rPr>
        <w:t xml:space="preserve">Os documentos previstos no Termo de Referência, necessários e suficientes para demonstrar a capacidade do licitante de realizar o objeto da licitação, serão exigidos para fins de habilitação, nos termos dos arts. 62 a 70 da Lei nº 14.133, de 2021, sendo estes: </w:t>
      </w:r>
    </w:p>
    <w:p w:rsidR="00502774" w:rsidRPr="00D4683A" w:rsidRDefault="00502774" w:rsidP="00502774">
      <w:pPr>
        <w:pStyle w:val="Nvel1-SemBlack"/>
        <w:spacing w:before="0" w:after="0" w:line="360" w:lineRule="auto"/>
        <w:rPr>
          <w:color w:val="000000"/>
          <w:sz w:val="22"/>
          <w:szCs w:val="22"/>
        </w:rPr>
      </w:pPr>
      <w:r>
        <w:rPr>
          <w:color w:val="000000"/>
          <w:sz w:val="22"/>
          <w:szCs w:val="22"/>
        </w:rPr>
        <w:t xml:space="preserve">8.1 - </w:t>
      </w:r>
      <w:r w:rsidRPr="00D4683A">
        <w:rPr>
          <w:color w:val="000000"/>
          <w:sz w:val="22"/>
          <w:szCs w:val="22"/>
        </w:rPr>
        <w:t>Habilitação jurídica</w:t>
      </w:r>
    </w:p>
    <w:p w:rsidR="00502774" w:rsidRPr="00D4683A" w:rsidRDefault="00502774" w:rsidP="00502774">
      <w:pPr>
        <w:pStyle w:val="Nivel2"/>
      </w:pPr>
      <w:r>
        <w:t xml:space="preserve">8.1.1 - </w:t>
      </w:r>
      <w:r w:rsidRPr="00D4683A">
        <w:t>Empresário individual: inscrição no Registro Público de Empresas Mercantis, a cargo da Junta Comercial da respectiva sede;</w:t>
      </w:r>
    </w:p>
    <w:p w:rsidR="00502774" w:rsidRPr="00ED1FD6" w:rsidRDefault="00502774" w:rsidP="00502774">
      <w:pPr>
        <w:pStyle w:val="Nivel2"/>
      </w:pPr>
      <w:r>
        <w:lastRenderedPageBreak/>
        <w:t xml:space="preserve">8.1.2 - </w:t>
      </w:r>
      <w:r w:rsidRPr="00D4683A">
        <w:t xml:space="preserve">Microempreendedor Individual - MEI: Certificado da Condição de Microempreendedor Individual - CCMEI, cuja aceitação ficará condicionada à verificação da autenticidade no sítio </w:t>
      </w:r>
      <w:hyperlink r:id="rId9">
        <w:r w:rsidRPr="00ED1FD6">
          <w:rPr>
            <w:rStyle w:val="Hyperlink"/>
            <w:u w:val="none"/>
          </w:rPr>
          <w:t>https://www.gov.br/empresas-e-negocios/pt-br/empreendedor</w:t>
        </w:r>
      </w:hyperlink>
      <w:r w:rsidRPr="00ED1FD6">
        <w:t>;</w:t>
      </w:r>
    </w:p>
    <w:p w:rsidR="00502774" w:rsidRPr="00D4683A" w:rsidRDefault="00502774" w:rsidP="00502774">
      <w:pPr>
        <w:pStyle w:val="Nivel2"/>
      </w:pPr>
      <w:r>
        <w:t xml:space="preserve">8.1.3 - </w:t>
      </w:r>
      <w:r w:rsidRPr="00D4683A">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502774" w:rsidRPr="00D4683A" w:rsidRDefault="00502774" w:rsidP="00502774">
      <w:pPr>
        <w:pStyle w:val="Nivel2"/>
      </w:pPr>
      <w:r>
        <w:t xml:space="preserve">8.1.4 - </w:t>
      </w:r>
      <w:r w:rsidRPr="00D4683A">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502774" w:rsidRPr="00D4683A" w:rsidRDefault="00502774" w:rsidP="00502774">
      <w:pPr>
        <w:pStyle w:val="Nivel2"/>
      </w:pPr>
      <w:r>
        <w:t xml:space="preserve">8.1.5 - </w:t>
      </w:r>
      <w:r w:rsidRPr="00D4683A">
        <w:t>Sociedade simples: inscrição do ato constitutivo no Registro Civil de Pessoas Jurídicas do local de sua sede, acompanhada de documento comprobatório de seus administradores;</w:t>
      </w:r>
    </w:p>
    <w:p w:rsidR="00502774" w:rsidRPr="00D4683A" w:rsidRDefault="00502774" w:rsidP="00502774">
      <w:pPr>
        <w:pStyle w:val="Nivel2"/>
      </w:pPr>
      <w:r>
        <w:t xml:space="preserve">8.1.6 - </w:t>
      </w:r>
      <w:r w:rsidRPr="00D4683A">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502774" w:rsidRPr="00D4683A" w:rsidRDefault="00502774" w:rsidP="00502774">
      <w:pPr>
        <w:pStyle w:val="Nivel2"/>
      </w:pPr>
      <w:r>
        <w:t xml:space="preserve">8.1.7 - </w:t>
      </w:r>
      <w:r w:rsidRPr="00D4683A">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502774" w:rsidRPr="00D4683A" w:rsidRDefault="00502774" w:rsidP="00502774">
      <w:pPr>
        <w:pStyle w:val="Nivel2"/>
      </w:pPr>
      <w:r>
        <w:t xml:space="preserve">8.1.8 - </w:t>
      </w:r>
      <w:r w:rsidRPr="00D4683A">
        <w:t>Os documentos apresentados deverão estar acompanhados de todas as alterações ou da consolidação respectiva.</w:t>
      </w:r>
    </w:p>
    <w:p w:rsidR="00502774" w:rsidRPr="00D4683A" w:rsidRDefault="00502774" w:rsidP="00502774">
      <w:pPr>
        <w:pStyle w:val="Nvel1-SemBlack"/>
        <w:spacing w:before="0" w:after="0" w:line="360" w:lineRule="auto"/>
        <w:rPr>
          <w:color w:val="000000"/>
          <w:sz w:val="22"/>
          <w:szCs w:val="22"/>
        </w:rPr>
      </w:pPr>
      <w:r>
        <w:rPr>
          <w:color w:val="000000"/>
          <w:sz w:val="22"/>
          <w:szCs w:val="22"/>
        </w:rPr>
        <w:t xml:space="preserve">8.2 - </w:t>
      </w:r>
      <w:r w:rsidRPr="00D4683A">
        <w:rPr>
          <w:color w:val="000000"/>
          <w:sz w:val="22"/>
          <w:szCs w:val="22"/>
        </w:rPr>
        <w:t>Habilitação fiscal, social e trabalhista</w:t>
      </w:r>
    </w:p>
    <w:p w:rsidR="00502774" w:rsidRPr="00D4683A" w:rsidRDefault="00502774" w:rsidP="00502774">
      <w:pPr>
        <w:pStyle w:val="Nivel2"/>
      </w:pPr>
      <w:r>
        <w:t xml:space="preserve">8.2.1 - </w:t>
      </w:r>
      <w:r w:rsidRPr="00D4683A">
        <w:t>Prova de inscrição no Cadastro Nacional de Pessoas Jurídicas ou no Cadastro de Pessoas Físicas, conforme o caso;</w:t>
      </w:r>
    </w:p>
    <w:p w:rsidR="00502774" w:rsidRPr="00D4683A" w:rsidRDefault="00502774" w:rsidP="00502774">
      <w:pPr>
        <w:pStyle w:val="Nivel2"/>
      </w:pPr>
      <w:r>
        <w:t xml:space="preserve">8.2.2 - </w:t>
      </w:r>
      <w:r w:rsidRPr="00D4683A">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502774" w:rsidRPr="00D4683A" w:rsidRDefault="00502774" w:rsidP="00502774">
      <w:pPr>
        <w:pStyle w:val="Nivel2"/>
      </w:pPr>
      <w:r>
        <w:t xml:space="preserve">8.2.3 - </w:t>
      </w:r>
      <w:r w:rsidRPr="00D4683A">
        <w:t>Prova de regularidade com o Fundo de Garantia do Tempo de Serviço (FGTS);</w:t>
      </w:r>
    </w:p>
    <w:p w:rsidR="00502774" w:rsidRPr="00D4683A" w:rsidRDefault="00502774" w:rsidP="00502774">
      <w:pPr>
        <w:pStyle w:val="Nivel2"/>
      </w:pPr>
      <w:r>
        <w:t xml:space="preserve">8.2.4 - </w:t>
      </w:r>
      <w:r w:rsidRPr="00D4683A">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0">
        <w:r w:rsidRPr="00D4683A">
          <w:rPr>
            <w:rStyle w:val="Hyperlink"/>
          </w:rPr>
          <w:t>Decreto-Lei nº 5.452, de 1º de maio de 1943</w:t>
        </w:r>
      </w:hyperlink>
      <w:r w:rsidRPr="00D4683A">
        <w:t>;</w:t>
      </w:r>
    </w:p>
    <w:p w:rsidR="00502774" w:rsidRPr="00D4683A" w:rsidRDefault="00502774" w:rsidP="00502774">
      <w:pPr>
        <w:pStyle w:val="Nivel2"/>
      </w:pPr>
      <w:r>
        <w:lastRenderedPageBreak/>
        <w:t xml:space="preserve">8.2.4 - </w:t>
      </w:r>
      <w:r w:rsidRPr="00D4683A">
        <w:t xml:space="preserve">Prova de inscrição no cadastro de contribuintes Municipal relativo ao domicílio ou sede do fornecedor, pertinente ao seu ramo de atividade e compatível com o objeto contratual; </w:t>
      </w:r>
    </w:p>
    <w:p w:rsidR="00502774" w:rsidRPr="00D4683A" w:rsidRDefault="00502774" w:rsidP="00502774">
      <w:pPr>
        <w:pStyle w:val="Nivel2"/>
      </w:pPr>
      <w:r>
        <w:t xml:space="preserve">8.2.5 - </w:t>
      </w:r>
      <w:r w:rsidRPr="00D4683A">
        <w:t>Prova de regularidade com a Fazenda Municipal do domicílio ou sede do fornecedor, relativa à atividade em cujo exercício contrata ou concorre;</w:t>
      </w:r>
    </w:p>
    <w:p w:rsidR="00502774" w:rsidRPr="00D4683A" w:rsidRDefault="00502774" w:rsidP="00502774">
      <w:pPr>
        <w:pStyle w:val="Nivel2"/>
      </w:pPr>
      <w:r>
        <w:t xml:space="preserve">8.2.6 - </w:t>
      </w:r>
      <w:r w:rsidRPr="00D4683A">
        <w:t>Caso o fornecedor seja considerado isento dos tributos relacionados ao objeto contratual, deverá comprovar tal condição mediante a apresentação de declaração da Fazenda respectiva do seu domicílio ou sede, ou outra equivalente, na forma da lei.</w:t>
      </w:r>
    </w:p>
    <w:p w:rsidR="00502774" w:rsidRDefault="00502774" w:rsidP="00502774">
      <w:pPr>
        <w:pStyle w:val="Nivel2"/>
      </w:pPr>
      <w:r>
        <w:t xml:space="preserve">8.2.7 - </w:t>
      </w:r>
      <w:r w:rsidRPr="00D4683A">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502774" w:rsidRPr="00D4683A" w:rsidRDefault="00502774" w:rsidP="00502774">
      <w:pPr>
        <w:pStyle w:val="Nivel2"/>
      </w:pPr>
      <w:r>
        <w:t xml:space="preserve">8.2.8 – Apresentar as </w:t>
      </w:r>
      <w:r w:rsidRPr="009A0D15">
        <w:rPr>
          <w:b/>
        </w:rPr>
        <w:t>DECLARAÇOES contidas nos ANEXOS</w:t>
      </w:r>
      <w:r>
        <w:t xml:space="preserve"> deste edital. </w:t>
      </w:r>
    </w:p>
    <w:p w:rsidR="00502774" w:rsidRPr="00D4683A" w:rsidRDefault="00502774" w:rsidP="00502774">
      <w:pPr>
        <w:pStyle w:val="Nvel1-SemBlack"/>
        <w:spacing w:before="0" w:after="0" w:line="360" w:lineRule="auto"/>
        <w:rPr>
          <w:color w:val="000000"/>
          <w:sz w:val="22"/>
          <w:szCs w:val="22"/>
        </w:rPr>
      </w:pPr>
      <w:r>
        <w:rPr>
          <w:color w:val="000000"/>
          <w:sz w:val="22"/>
          <w:szCs w:val="22"/>
        </w:rPr>
        <w:t xml:space="preserve">8.3 - </w:t>
      </w:r>
      <w:r w:rsidRPr="00D4683A">
        <w:rPr>
          <w:color w:val="000000"/>
          <w:sz w:val="22"/>
          <w:szCs w:val="22"/>
        </w:rPr>
        <w:t>Qualificação Econômico-Financeira</w:t>
      </w:r>
    </w:p>
    <w:p w:rsidR="00502774" w:rsidRPr="00D4683A" w:rsidRDefault="00502774" w:rsidP="00502774">
      <w:pPr>
        <w:pStyle w:val="Nivel2"/>
      </w:pPr>
      <w:r>
        <w:t xml:space="preserve">8.3.1 – </w:t>
      </w:r>
      <w:r w:rsidRPr="00D4683A">
        <w:t>Certidão</w:t>
      </w:r>
      <w:r>
        <w:t xml:space="preserve"> </w:t>
      </w:r>
      <w:r w:rsidRPr="00D4683A">
        <w:t>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502774" w:rsidRPr="00D4683A" w:rsidRDefault="00502774" w:rsidP="00502774">
      <w:pPr>
        <w:pStyle w:val="Nivel2"/>
      </w:pPr>
      <w:r>
        <w:t xml:space="preserve">8.3.2 - </w:t>
      </w:r>
      <w:r w:rsidRPr="00D4683A">
        <w:t xml:space="preserve">Certidão negativa de falência expedida pelo distribuidor da sede do fornecedor - Lei nº 14.133, de 2021, art. 69, </w:t>
      </w:r>
      <w:r w:rsidRPr="00D4683A">
        <w:rPr>
          <w:i/>
          <w:iCs/>
        </w:rPr>
        <w:t>caput</w:t>
      </w:r>
      <w:r w:rsidRPr="00D4683A">
        <w:t>, inciso II);</w:t>
      </w:r>
    </w:p>
    <w:p w:rsidR="00502774" w:rsidRPr="00D4683A" w:rsidRDefault="00502774" w:rsidP="00502774">
      <w:pPr>
        <w:pStyle w:val="Nivel2"/>
      </w:pPr>
      <w:r>
        <w:t xml:space="preserve">8.3.3 - </w:t>
      </w:r>
      <w:r w:rsidRPr="00D4683A">
        <w:rPr>
          <w:rStyle w:val="normaltextrun"/>
        </w:rPr>
        <w:t>Balanço patrimonial, demonstração de resultado de exercício e demais demonstrações contábeis dos 2 (dois) últimos exercícios sociais</w:t>
      </w:r>
      <w:r>
        <w:rPr>
          <w:rStyle w:val="normaltextrun"/>
        </w:rPr>
        <w:t xml:space="preserve"> já exigíveis em lei</w:t>
      </w:r>
      <w:r w:rsidRPr="00D4683A">
        <w:rPr>
          <w:rStyle w:val="normaltextrun"/>
        </w:rPr>
        <w:t>, comprovando:</w:t>
      </w:r>
    </w:p>
    <w:p w:rsidR="00502774" w:rsidRDefault="00502774" w:rsidP="00502774">
      <w:pPr>
        <w:pStyle w:val="Nivel2"/>
        <w:rPr>
          <w:rStyle w:val="normaltextrun"/>
        </w:rPr>
      </w:pPr>
      <w:r>
        <w:rPr>
          <w:rStyle w:val="normaltextrun"/>
        </w:rPr>
        <w:t xml:space="preserve">- </w:t>
      </w:r>
      <w:r w:rsidRPr="00D4683A">
        <w:rPr>
          <w:rStyle w:val="normaltextrun"/>
        </w:rPr>
        <w:t xml:space="preserve">Índices de Liquidez Geral (LG), Liquidez Corrente (LC), e Solvência Geral (SG) superiores a 1 (um); </w:t>
      </w:r>
    </w:p>
    <w:p w:rsidR="00502774" w:rsidRPr="00ED1FD6" w:rsidRDefault="00502774" w:rsidP="00502774">
      <w:pPr>
        <w:pStyle w:val="Nivel2"/>
        <w:rPr>
          <w:rStyle w:val="normaltextrun"/>
          <w:b/>
        </w:rPr>
      </w:pPr>
      <w:r w:rsidRPr="00ED1FD6">
        <w:rPr>
          <w:rStyle w:val="normaltextrun"/>
          <w:b/>
        </w:rPr>
        <w:t xml:space="preserve">OBS: SOMENTE SERÃO ACEITOS BALANÇOS PATRIMONIAIS QUE ESTEJAM DEVIDAMENTE REGISTRADOS E/OU PROTOCOLADOS NA JUNTA COMERCIAL DO ESTADO DA LICITANTE, SOB PENA DE INABILITAÇÃO. </w:t>
      </w:r>
    </w:p>
    <w:p w:rsidR="00502774" w:rsidRPr="00D4683A" w:rsidRDefault="00502774" w:rsidP="00502774">
      <w:pPr>
        <w:pStyle w:val="Nivel2"/>
      </w:pPr>
      <w:r w:rsidRPr="001E4F5C">
        <w:rPr>
          <w:b/>
        </w:rPr>
        <w:t>OBS:</w:t>
      </w:r>
      <w:r>
        <w:t xml:space="preserve"> </w:t>
      </w:r>
      <w:r w:rsidRPr="001E4F5C">
        <w:t xml:space="preserve">O balanço patrimonial deve obrigatoriamente anteder ao art. 1.117 a 1.181 e §2º do art. 1.184 da Lei nº 10.406/02, art. 177 da Lei 6.404/76, NBC T 2.1.4 (Res. CFC 563/86); NBC T 3.1.1 (Res. CFC 686/90); Instrução Normativa DNRC nº 107/08; Instrução Normativa RFB nº 787 de 19/11/2007.    </w:t>
      </w:r>
    </w:p>
    <w:p w:rsidR="00502774" w:rsidRPr="00D4683A" w:rsidRDefault="00502774" w:rsidP="00502774">
      <w:pPr>
        <w:pStyle w:val="Nivel2"/>
      </w:pPr>
      <w:r>
        <w:t xml:space="preserve">8.3.4 - </w:t>
      </w:r>
      <w:r w:rsidRPr="00D4683A">
        <w:rPr>
          <w:rStyle w:val="normaltextrun"/>
        </w:rPr>
        <w:t>As empresas criadas no exercício financeiro da licitação deverão atender a todas as exigências da habilitação e poderão substituir os demonstrativos contábeis pelo balanço de abertura; e</w:t>
      </w:r>
    </w:p>
    <w:p w:rsidR="00502774" w:rsidRPr="00D4683A" w:rsidRDefault="00502774" w:rsidP="00502774">
      <w:pPr>
        <w:pStyle w:val="Nivel2"/>
      </w:pPr>
      <w:r>
        <w:t xml:space="preserve">8.3.5 - </w:t>
      </w:r>
      <w:r w:rsidRPr="00D4683A">
        <w:rPr>
          <w:rStyle w:val="normaltextrun"/>
        </w:rPr>
        <w:t>Os documentos referidos acima limitar-se-ão ao último exercício no caso de a pessoa jurídica ter sido constituída há menos de 2 (dois) anos. </w:t>
      </w:r>
    </w:p>
    <w:p w:rsidR="00502774" w:rsidRPr="00D4683A" w:rsidRDefault="00502774" w:rsidP="00502774">
      <w:pPr>
        <w:pStyle w:val="Nivel2"/>
      </w:pPr>
      <w:r>
        <w:t xml:space="preserve">8.3.6 - </w:t>
      </w:r>
      <w:r w:rsidRPr="00D4683A">
        <w:t>Os documentos referidos acima deverão ser exigidos com base no limite definido pela Receita Federal do Brasil para transmissão da Escrituração Contábil Digital - ECD ao Sped</w:t>
      </w:r>
      <w:ins w:id="10" w:author="Autor">
        <w:r w:rsidRPr="00D4683A">
          <w:t>.</w:t>
        </w:r>
      </w:ins>
    </w:p>
    <w:p w:rsidR="00502774" w:rsidRPr="00081A8A" w:rsidRDefault="00502774" w:rsidP="00502774">
      <w:pPr>
        <w:pStyle w:val="Nivel2"/>
        <w:rPr>
          <w:color w:val="FF0000"/>
        </w:rPr>
      </w:pPr>
      <w:r>
        <w:t xml:space="preserve">8.3.7 - </w:t>
      </w:r>
      <w:r w:rsidRPr="00D4683A">
        <w:t xml:space="preserve">Caso a empresa licitante apresente resultado inferior ou igual a 1 (um) em qualquer dos índices de Liquidez Geral (LG), Solvência Geral (SG) e Liquidez Corrente (LC), será exigido para fins de habilitação </w:t>
      </w:r>
      <w:r w:rsidRPr="00FD2DF4">
        <w:t>capital social mínimo de 10% (dez por cento) do valor total estimado da contratação.</w:t>
      </w:r>
    </w:p>
    <w:p w:rsidR="00502774" w:rsidRPr="00D4683A" w:rsidRDefault="00502774" w:rsidP="00502774">
      <w:pPr>
        <w:pStyle w:val="Nivel2"/>
      </w:pPr>
      <w:r>
        <w:lastRenderedPageBreak/>
        <w:t xml:space="preserve">8.3.8 - </w:t>
      </w:r>
      <w:r w:rsidRPr="00D4683A">
        <w:t>As empresas criadas no exercício financeiro da licitação deverão atender a todas as exigências da habilitação e poderão substituir os demonstrativos contábeis pelo balanço de abertura. (Lei nº 14.133, de 2021, art. 65, §1º).</w:t>
      </w:r>
    </w:p>
    <w:p w:rsidR="00502774" w:rsidRPr="00D4683A" w:rsidRDefault="00502774" w:rsidP="00502774">
      <w:pPr>
        <w:pStyle w:val="Nivel2"/>
      </w:pPr>
      <w:r>
        <w:t xml:space="preserve">8.3.8 - </w:t>
      </w:r>
      <w:r w:rsidRPr="00D4683A">
        <w:t>O atendimento dos índices econômicos previstos neste item deverá ser atestado mediante declaração assinada por profissional habilitado da área contábil, apresentada pelo fornecedor.</w:t>
      </w:r>
    </w:p>
    <w:p w:rsidR="00502774" w:rsidRPr="001833FA" w:rsidRDefault="00502774" w:rsidP="00502774">
      <w:pPr>
        <w:tabs>
          <w:tab w:val="left" w:pos="851"/>
        </w:tabs>
        <w:spacing w:line="360" w:lineRule="auto"/>
        <w:jc w:val="both"/>
        <w:rPr>
          <w:rFonts w:ascii="Arial" w:eastAsia="Arial" w:hAnsi="Arial" w:cs="Arial"/>
          <w:color w:val="000000" w:themeColor="text1"/>
          <w:spacing w:val="-1"/>
          <w:lang w:val="pt-BR"/>
        </w:rPr>
      </w:pPr>
      <w:r>
        <w:t xml:space="preserve">8.3.1 - </w:t>
      </w:r>
      <w:r w:rsidRPr="001833FA">
        <w:rPr>
          <w:rFonts w:ascii="Arial" w:eastAsia="Arial" w:hAnsi="Arial" w:cs="Arial"/>
          <w:color w:val="000000" w:themeColor="text1"/>
          <w:spacing w:val="-1"/>
          <w:lang w:val="pt-BR"/>
        </w:rPr>
        <w:t xml:space="preserve">A análise da qualificação econômico/financeira será realizada de forma objetiva por meio da apresentação dos índices contábeis calculados pelos dados do balanço patrimonial exigíveis neste ano de </w:t>
      </w:r>
      <w:r>
        <w:rPr>
          <w:rFonts w:ascii="Arial" w:eastAsia="Arial" w:hAnsi="Arial" w:cs="Arial"/>
          <w:color w:val="000000" w:themeColor="text1"/>
          <w:spacing w:val="-1"/>
          <w:lang w:val="pt-BR"/>
        </w:rPr>
        <w:t>2026</w:t>
      </w:r>
      <w:r w:rsidRPr="001833FA">
        <w:rPr>
          <w:rFonts w:ascii="Arial" w:eastAsia="Arial" w:hAnsi="Arial" w:cs="Arial"/>
          <w:color w:val="000000" w:themeColor="text1"/>
          <w:spacing w:val="-1"/>
          <w:lang w:val="pt-BR"/>
        </w:rPr>
        <w:t>, assinado pelo licitante e/ou pelo contador, atendendo aos limites estabelecidos a seguir:</w:t>
      </w:r>
    </w:p>
    <w:p w:rsidR="00502774" w:rsidRPr="001E2A43" w:rsidRDefault="00502774" w:rsidP="00502774">
      <w:pPr>
        <w:ind w:left="426"/>
        <w:jc w:val="both"/>
        <w:rPr>
          <w:rFonts w:ascii="Arial" w:eastAsia="Arial" w:hAnsi="Arial" w:cs="Arial"/>
          <w:color w:val="000000" w:themeColor="text1"/>
          <w:spacing w:val="-1"/>
          <w:lang w:val="pt-BR"/>
        </w:rPr>
      </w:pPr>
      <w:r w:rsidRPr="001E2A43">
        <w:rPr>
          <w:rFonts w:ascii="Arial" w:eastAsia="Arial" w:hAnsi="Arial" w:cs="Arial"/>
          <w:color w:val="000000" w:themeColor="text1"/>
          <w:spacing w:val="-1"/>
          <w:lang w:val="pt-BR"/>
        </w:rPr>
        <w:t xml:space="preserve"> </w:t>
      </w:r>
    </w:p>
    <w:p w:rsidR="00502774" w:rsidRPr="001E2A43" w:rsidRDefault="00502774" w:rsidP="00502774">
      <w:pPr>
        <w:ind w:left="426"/>
        <w:jc w:val="center"/>
        <w:rPr>
          <w:rFonts w:ascii="Arial" w:eastAsia="Arial" w:hAnsi="Arial" w:cs="Arial"/>
          <w:b/>
          <w:color w:val="000000" w:themeColor="text1"/>
          <w:spacing w:val="-1"/>
          <w:lang w:val="pt-BR"/>
        </w:rPr>
      </w:pPr>
      <w:r w:rsidRPr="001E2A43">
        <w:rPr>
          <w:rFonts w:ascii="Arial" w:eastAsia="Arial" w:hAnsi="Arial" w:cs="Arial"/>
          <w:b/>
          <w:color w:val="000000" w:themeColor="text1"/>
          <w:spacing w:val="-1"/>
          <w:lang w:val="pt-BR"/>
        </w:rPr>
        <w:t>Índice de Liquidez Geral (ILG) expressado da forma seguinte:</w:t>
      </w:r>
    </w:p>
    <w:p w:rsidR="00502774" w:rsidRPr="001E2A43" w:rsidRDefault="00502774" w:rsidP="00502774">
      <w:pPr>
        <w:ind w:left="426"/>
        <w:jc w:val="center"/>
        <w:rPr>
          <w:rFonts w:ascii="Arial" w:eastAsia="Arial" w:hAnsi="Arial" w:cs="Arial"/>
          <w:b/>
          <w:color w:val="000000" w:themeColor="text1"/>
          <w:spacing w:val="-1"/>
          <w:lang w:val="pt-BR"/>
        </w:rPr>
      </w:pPr>
    </w:p>
    <w:p w:rsidR="00502774" w:rsidRPr="001E2A43" w:rsidRDefault="00502774" w:rsidP="00502774">
      <w:pPr>
        <w:ind w:left="426"/>
        <w:jc w:val="center"/>
        <w:rPr>
          <w:rFonts w:ascii="Arial" w:eastAsia="Arial" w:hAnsi="Arial" w:cs="Arial"/>
          <w:b/>
          <w:color w:val="000000" w:themeColor="text1"/>
          <w:spacing w:val="-1"/>
          <w:lang w:val="pt-BR"/>
        </w:rPr>
      </w:pPr>
      <w:r w:rsidRPr="001E2A43">
        <w:rPr>
          <w:rFonts w:ascii="Arial" w:eastAsia="Arial" w:hAnsi="Arial" w:cs="Arial"/>
          <w:b/>
          <w:noProof/>
          <w:color w:val="000000" w:themeColor="text1"/>
          <w:spacing w:val="-1"/>
          <w:lang w:val="pt-BR"/>
        </w:rPr>
        <w:object w:dxaOrig="5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25pt;height:34.5pt;mso-width-percent:0;mso-height-percent:0;mso-width-percent:0;mso-height-percent:0" o:ole="" filled="t">
            <v:fill color2="black"/>
            <v:imagedata r:id="rId11" o:title=""/>
          </v:shape>
          <o:OLEObject Type="Embed" ProgID="Equation.3" ShapeID="_x0000_i1025" DrawAspect="Content" ObjectID="_1841547265" r:id="rId12"/>
        </w:object>
      </w:r>
    </w:p>
    <w:p w:rsidR="00502774" w:rsidRPr="001E2A43" w:rsidRDefault="00502774" w:rsidP="00502774">
      <w:pPr>
        <w:ind w:left="426"/>
        <w:jc w:val="center"/>
        <w:rPr>
          <w:rFonts w:ascii="Arial" w:eastAsia="Arial" w:hAnsi="Arial" w:cs="Arial"/>
          <w:b/>
          <w:color w:val="000000" w:themeColor="text1"/>
          <w:spacing w:val="-1"/>
          <w:lang w:val="pt-BR"/>
        </w:rPr>
      </w:pPr>
    </w:p>
    <w:p w:rsidR="00502774" w:rsidRPr="001E2A43" w:rsidRDefault="00502774" w:rsidP="00502774">
      <w:pPr>
        <w:ind w:left="426"/>
        <w:jc w:val="center"/>
        <w:rPr>
          <w:rFonts w:ascii="Arial" w:eastAsia="Arial" w:hAnsi="Arial" w:cs="Arial"/>
          <w:b/>
          <w:color w:val="000000" w:themeColor="text1"/>
          <w:spacing w:val="-1"/>
          <w:lang w:val="pt-BR"/>
        </w:rPr>
      </w:pPr>
      <w:r w:rsidRPr="001E2A43">
        <w:rPr>
          <w:rFonts w:ascii="Arial" w:eastAsia="Arial" w:hAnsi="Arial" w:cs="Arial"/>
          <w:b/>
          <w:color w:val="000000" w:themeColor="text1"/>
          <w:spacing w:val="-1"/>
          <w:lang w:val="pt-BR"/>
        </w:rPr>
        <w:t>Índice de Liquidez Corrente (ILC) expressado da forma seguinte:</w:t>
      </w:r>
    </w:p>
    <w:p w:rsidR="00502774" w:rsidRPr="001E2A43" w:rsidRDefault="00502774" w:rsidP="00502774">
      <w:pPr>
        <w:ind w:left="426"/>
        <w:jc w:val="center"/>
        <w:rPr>
          <w:rFonts w:ascii="Arial" w:eastAsia="Arial" w:hAnsi="Arial" w:cs="Arial"/>
          <w:b/>
          <w:color w:val="000000" w:themeColor="text1"/>
          <w:spacing w:val="-1"/>
          <w:lang w:val="pt-BR"/>
        </w:rPr>
      </w:pPr>
    </w:p>
    <w:p w:rsidR="00502774" w:rsidRPr="001E2A43" w:rsidRDefault="00502774" w:rsidP="00502774">
      <w:pPr>
        <w:ind w:left="426"/>
        <w:jc w:val="center"/>
        <w:rPr>
          <w:rFonts w:ascii="Arial" w:eastAsia="Arial" w:hAnsi="Arial" w:cs="Arial"/>
          <w:b/>
          <w:color w:val="000000" w:themeColor="text1"/>
          <w:spacing w:val="-1"/>
          <w:lang w:val="pt-BR"/>
        </w:rPr>
      </w:pPr>
      <w:r w:rsidRPr="001E2A43">
        <w:rPr>
          <w:rFonts w:ascii="Arial" w:eastAsia="Arial" w:hAnsi="Arial" w:cs="Arial"/>
          <w:b/>
          <w:noProof/>
          <w:color w:val="000000" w:themeColor="text1"/>
          <w:spacing w:val="-1"/>
          <w:lang w:val="pt-BR"/>
        </w:rPr>
        <w:object w:dxaOrig="3369" w:dyaOrig="566">
          <v:shape id="_x0000_i1026" type="#_x0000_t75" alt="" style="width:168pt;height:27.75pt;mso-width-percent:0;mso-height-percent:0;mso-width-percent:0;mso-height-percent:0" o:ole="" filled="t">
            <v:fill color2="black"/>
            <v:imagedata r:id="rId13" o:title=""/>
          </v:shape>
          <o:OLEObject Type="Embed" ProgID="Equation.3" ShapeID="_x0000_i1026" DrawAspect="Content" ObjectID="_1841547266" r:id="rId14"/>
        </w:object>
      </w:r>
    </w:p>
    <w:p w:rsidR="00502774" w:rsidRPr="001E2A43" w:rsidRDefault="00502774" w:rsidP="00502774">
      <w:pPr>
        <w:ind w:left="426"/>
        <w:jc w:val="both"/>
        <w:rPr>
          <w:rFonts w:ascii="Arial" w:eastAsia="Arial" w:hAnsi="Arial" w:cs="Arial"/>
          <w:color w:val="000000" w:themeColor="text1"/>
          <w:spacing w:val="-1"/>
          <w:lang w:val="pt-BR"/>
        </w:rPr>
      </w:pPr>
    </w:p>
    <w:p w:rsidR="00502774" w:rsidRPr="001833FA" w:rsidRDefault="00502774" w:rsidP="00502774">
      <w:pPr>
        <w:spacing w:line="360" w:lineRule="auto"/>
        <w:jc w:val="both"/>
        <w:rPr>
          <w:rFonts w:ascii="Arial" w:hAnsi="Arial" w:cs="Arial"/>
        </w:rPr>
      </w:pPr>
      <w:r w:rsidRPr="001833FA">
        <w:rPr>
          <w:rFonts w:ascii="Arial" w:hAnsi="Arial" w:cs="Arial"/>
        </w:rPr>
        <w:t>8.</w:t>
      </w:r>
      <w:r>
        <w:rPr>
          <w:rFonts w:ascii="Arial" w:hAnsi="Arial" w:cs="Arial"/>
        </w:rPr>
        <w:t>4</w:t>
      </w:r>
      <w:r w:rsidRPr="001833FA">
        <w:rPr>
          <w:rFonts w:ascii="Arial" w:hAnsi="Arial" w:cs="Arial"/>
        </w:rPr>
        <w:t>. A documentação exigida para fins de habilitação jurídica, fiscal, social e trabalhista e econômico - financeira, poderá ser substituída pelo registro cadastral no SICAF ou CAGEF.</w:t>
      </w:r>
    </w:p>
    <w:p w:rsidR="00502774" w:rsidRPr="001833FA" w:rsidRDefault="00502774" w:rsidP="00502774">
      <w:pPr>
        <w:pStyle w:val="PargrafodaLista"/>
        <w:spacing w:line="360" w:lineRule="auto"/>
        <w:ind w:left="0" w:right="-76"/>
        <w:jc w:val="both"/>
        <w:rPr>
          <w:rFonts w:ascii="Arial" w:eastAsia="Arial" w:hAnsi="Arial" w:cs="Arial"/>
          <w:color w:val="000000" w:themeColor="text1"/>
          <w:lang w:val="pt-BR"/>
        </w:rPr>
      </w:pPr>
      <w:r w:rsidRPr="001833FA">
        <w:rPr>
          <w:rFonts w:ascii="Arial" w:eastAsia="Arial" w:hAnsi="Arial" w:cs="Arial"/>
          <w:b/>
          <w:color w:val="000000" w:themeColor="text1"/>
          <w:lang w:val="pt-BR"/>
        </w:rPr>
        <w:t>PARÁGRAFO ÚNICO:</w:t>
      </w:r>
      <w:r w:rsidRPr="001833FA">
        <w:rPr>
          <w:rFonts w:ascii="Arial" w:eastAsia="Arial" w:hAnsi="Arial" w:cs="Arial"/>
          <w:color w:val="000000" w:themeColor="text1"/>
          <w:lang w:val="pt-BR"/>
        </w:rPr>
        <w:t xml:space="preserve"> Sob pena de inabilitação, todos os documentos apresentados para fins de habilitação deverão estar em nome do licitante, e preferencialmente, com o número do CNPJ e endereço respectivo, observando que: </w:t>
      </w:r>
    </w:p>
    <w:p w:rsidR="00502774" w:rsidRPr="001833FA" w:rsidRDefault="00502774" w:rsidP="00502774">
      <w:pPr>
        <w:pStyle w:val="PargrafodaLista"/>
        <w:spacing w:line="360" w:lineRule="auto"/>
        <w:ind w:left="0" w:right="-76"/>
        <w:jc w:val="both"/>
        <w:rPr>
          <w:rFonts w:ascii="Arial" w:eastAsia="Arial" w:hAnsi="Arial" w:cs="Arial"/>
          <w:color w:val="000000" w:themeColor="text1"/>
          <w:lang w:val="pt-BR"/>
        </w:rPr>
      </w:pPr>
      <w:proofErr w:type="gramStart"/>
      <w:r w:rsidRPr="001833FA">
        <w:rPr>
          <w:rFonts w:ascii="Arial" w:eastAsia="Arial" w:hAnsi="Arial" w:cs="Arial"/>
          <w:color w:val="000000" w:themeColor="text1"/>
          <w:lang w:val="pt-BR"/>
        </w:rPr>
        <w:t>a</w:t>
      </w:r>
      <w:proofErr w:type="gramEnd"/>
      <w:r w:rsidRPr="001833FA">
        <w:rPr>
          <w:rFonts w:ascii="Arial" w:eastAsia="Arial" w:hAnsi="Arial" w:cs="Arial"/>
          <w:color w:val="000000" w:themeColor="text1"/>
          <w:lang w:val="pt-BR"/>
        </w:rPr>
        <w:t xml:space="preserve">). Se o licitante for a matriz, todos os documentos deverão estar em nome da matriz; </w:t>
      </w:r>
    </w:p>
    <w:p w:rsidR="00502774" w:rsidRPr="001833FA" w:rsidRDefault="00502774" w:rsidP="00502774">
      <w:pPr>
        <w:pStyle w:val="PargrafodaLista"/>
        <w:spacing w:line="360" w:lineRule="auto"/>
        <w:ind w:left="0" w:right="-76"/>
        <w:jc w:val="both"/>
        <w:rPr>
          <w:rFonts w:ascii="Arial" w:eastAsia="Arial" w:hAnsi="Arial" w:cs="Arial"/>
          <w:color w:val="000000" w:themeColor="text1"/>
          <w:lang w:val="pt-BR"/>
        </w:rPr>
      </w:pPr>
      <w:proofErr w:type="gramStart"/>
      <w:r w:rsidRPr="001833FA">
        <w:rPr>
          <w:rFonts w:ascii="Arial" w:eastAsia="Arial" w:hAnsi="Arial" w:cs="Arial"/>
          <w:color w:val="000000" w:themeColor="text1"/>
          <w:lang w:val="pt-BR"/>
        </w:rPr>
        <w:t>b</w:t>
      </w:r>
      <w:proofErr w:type="gramEnd"/>
      <w:r w:rsidRPr="001833FA">
        <w:rPr>
          <w:rFonts w:ascii="Arial" w:eastAsia="Arial" w:hAnsi="Arial" w:cs="Arial"/>
          <w:color w:val="000000" w:themeColor="text1"/>
          <w:lang w:val="pt-BR"/>
        </w:rPr>
        <w:t xml:space="preserve">). Se o licitante forma a filial, todos os documentos deverão estar em nome da filial; </w:t>
      </w:r>
    </w:p>
    <w:p w:rsidR="00502774" w:rsidRPr="001833FA" w:rsidRDefault="00502774" w:rsidP="00502774">
      <w:pPr>
        <w:pStyle w:val="PargrafodaLista"/>
        <w:spacing w:line="360" w:lineRule="auto"/>
        <w:ind w:left="0" w:right="-76"/>
        <w:jc w:val="both"/>
        <w:rPr>
          <w:rFonts w:ascii="Arial" w:eastAsia="Arial" w:hAnsi="Arial" w:cs="Arial"/>
          <w:color w:val="000000" w:themeColor="text1"/>
          <w:lang w:val="pt-BR"/>
        </w:rPr>
      </w:pPr>
      <w:proofErr w:type="gramStart"/>
      <w:r w:rsidRPr="001833FA">
        <w:rPr>
          <w:rFonts w:ascii="Arial" w:eastAsia="Arial" w:hAnsi="Arial" w:cs="Arial"/>
          <w:color w:val="000000" w:themeColor="text1"/>
          <w:lang w:val="pt-BR"/>
        </w:rPr>
        <w:t>c</w:t>
      </w:r>
      <w:proofErr w:type="gramEnd"/>
      <w:r w:rsidRPr="001833FA">
        <w:rPr>
          <w:rFonts w:ascii="Arial" w:eastAsia="Arial" w:hAnsi="Arial" w:cs="Arial"/>
          <w:color w:val="000000" w:themeColor="text1"/>
          <w:lang w:val="pt-BR"/>
        </w:rPr>
        <w:t>). Se o licitante for matriz, e o executor do contrato for filial, a documentação deverá ser apresentada com CNPJ da matriz e da filial, simultaneamente.</w:t>
      </w:r>
    </w:p>
    <w:p w:rsidR="00502774" w:rsidRDefault="00502774" w:rsidP="00502774">
      <w:pPr>
        <w:pStyle w:val="PargrafodaLista"/>
        <w:spacing w:line="360" w:lineRule="auto"/>
        <w:ind w:left="0" w:right="-76"/>
        <w:jc w:val="both"/>
        <w:rPr>
          <w:rFonts w:ascii="Arial" w:eastAsia="Arial" w:hAnsi="Arial" w:cs="Arial"/>
          <w:color w:val="000000" w:themeColor="text1"/>
          <w:lang w:val="pt-BR"/>
        </w:rPr>
      </w:pPr>
      <w:proofErr w:type="gramStart"/>
      <w:r w:rsidRPr="001833FA">
        <w:rPr>
          <w:rFonts w:ascii="Arial" w:eastAsia="Arial" w:hAnsi="Arial" w:cs="Arial"/>
          <w:color w:val="000000" w:themeColor="text1"/>
          <w:lang w:val="pt-BR"/>
        </w:rPr>
        <w:t>d</w:t>
      </w:r>
      <w:proofErr w:type="gramEnd"/>
      <w:r w:rsidRPr="001833FA">
        <w:rPr>
          <w:rFonts w:ascii="Arial" w:eastAsia="Arial" w:hAnsi="Arial" w:cs="Arial"/>
          <w:color w:val="000000" w:themeColor="text1"/>
          <w:lang w:val="pt-BR"/>
        </w:rPr>
        <w:t>).</w:t>
      </w:r>
      <w:r>
        <w:rPr>
          <w:rFonts w:ascii="Arial" w:eastAsia="Arial" w:hAnsi="Arial" w:cs="Arial"/>
          <w:color w:val="000000" w:themeColor="text1"/>
          <w:lang w:val="pt-BR"/>
        </w:rPr>
        <w:t xml:space="preserve"> </w:t>
      </w:r>
      <w:r w:rsidRPr="001833FA">
        <w:rPr>
          <w:rFonts w:ascii="Arial" w:eastAsia="Arial" w:hAnsi="Arial" w:cs="Arial"/>
          <w:color w:val="000000" w:themeColor="text1"/>
          <w:lang w:val="pt-BR"/>
        </w:rPr>
        <w:t xml:space="preserve">Serão dispensados da filial aqueles documentos que, pela própria natureza, comprovadamente, forem emitidos somente em nome da matriz; </w:t>
      </w:r>
    </w:p>
    <w:p w:rsidR="00502774" w:rsidRPr="00A55862" w:rsidRDefault="00502774" w:rsidP="00502774">
      <w:pPr>
        <w:pStyle w:val="PargrafodaLista"/>
        <w:spacing w:line="360" w:lineRule="auto"/>
        <w:ind w:left="0" w:right="-76"/>
        <w:jc w:val="both"/>
        <w:rPr>
          <w:rFonts w:ascii="Arial" w:eastAsia="Arial" w:hAnsi="Arial" w:cs="Arial"/>
          <w:b/>
          <w:color w:val="000000" w:themeColor="text1"/>
          <w:lang w:val="pt-BR"/>
        </w:rPr>
      </w:pPr>
      <w:r w:rsidRPr="00A55862">
        <w:rPr>
          <w:rFonts w:ascii="Arial" w:eastAsia="Arial" w:hAnsi="Arial" w:cs="Arial"/>
          <w:b/>
          <w:color w:val="000000" w:themeColor="text1"/>
          <w:lang w:val="pt-BR"/>
        </w:rPr>
        <w:t xml:space="preserve">8.4.1 – O cálculo aritmético descrito no item 8.3.1 deverá ser realizado/confeccionado pelo Licitante em documento apartado, devidamente assinado pelo Contador e pelo Licitante e enxado na plataforma eletrônica juntamente com os demais documentos de habilitação.    </w:t>
      </w:r>
    </w:p>
    <w:p w:rsidR="00153E1B" w:rsidRPr="00153E1B" w:rsidRDefault="00502774" w:rsidP="00153E1B">
      <w:pPr>
        <w:spacing w:line="360" w:lineRule="auto"/>
        <w:ind w:right="66"/>
        <w:jc w:val="both"/>
        <w:rPr>
          <w:rFonts w:ascii="Arial" w:hAnsi="Arial" w:cs="Arial"/>
          <w:color w:val="FF0000"/>
        </w:rPr>
      </w:pPr>
      <w:r w:rsidRPr="00153E1B">
        <w:rPr>
          <w:rFonts w:ascii="Arial" w:eastAsia="Arial" w:hAnsi="Arial" w:cs="Arial"/>
          <w:b/>
          <w:i/>
          <w:lang w:val="pt-BR"/>
        </w:rPr>
        <w:t>8</w:t>
      </w:r>
      <w:r w:rsidRPr="00153E1B">
        <w:rPr>
          <w:rFonts w:ascii="Arial" w:eastAsia="Arial" w:hAnsi="Arial" w:cs="Arial"/>
          <w:b/>
          <w:highlight w:val="yellow"/>
          <w:lang w:val="pt-BR"/>
        </w:rPr>
        <w:t xml:space="preserve">.4.2 - POSSUIR CAPITAL SOCIAL MINIMO DE 10% DO VALOR ESTIMADO DA CONTRATAÇÃO, qual seja: </w:t>
      </w:r>
      <w:r w:rsidR="00153E1B" w:rsidRPr="00153E1B">
        <w:rPr>
          <w:rFonts w:ascii="Arial" w:hAnsi="Arial" w:cs="Arial"/>
          <w:color w:val="FF0000"/>
        </w:rPr>
        <w:t>R$ 214.772,42 (duzentos e quatorze mil, setecentos e setenta e dois reais e quarenta e dois centavos)</w:t>
      </w:r>
    </w:p>
    <w:p w:rsidR="00502774" w:rsidRPr="002E2F75" w:rsidRDefault="00502774" w:rsidP="00153E1B">
      <w:pPr>
        <w:spacing w:line="360" w:lineRule="auto"/>
        <w:ind w:right="66"/>
        <w:jc w:val="both"/>
        <w:rPr>
          <w:rFonts w:ascii="Arial" w:eastAsia="Arial" w:hAnsi="Arial" w:cs="Arial"/>
          <w:b/>
          <w:lang w:val="pt-BR"/>
        </w:rPr>
      </w:pPr>
      <w:r w:rsidRPr="002E2F75">
        <w:rPr>
          <w:rFonts w:ascii="Arial" w:eastAsia="Arial" w:hAnsi="Arial" w:cs="Arial"/>
          <w:b/>
          <w:lang w:val="pt-BR"/>
        </w:rPr>
        <w:t xml:space="preserve">8.4 – Da qualificação técnica: </w:t>
      </w:r>
    </w:p>
    <w:p w:rsidR="00502774" w:rsidRPr="00153E1B" w:rsidRDefault="00502774" w:rsidP="00153E1B">
      <w:pPr>
        <w:pStyle w:val="Nivel2"/>
        <w:rPr>
          <w:color w:val="auto"/>
        </w:rPr>
      </w:pPr>
      <w:r w:rsidRPr="00153E1B">
        <w:rPr>
          <w:color w:val="auto"/>
        </w:rPr>
        <w:t>8.4.1 - Declaração de que o licitante tomou conhecimento de todas as informações e das condições locais para o cumprimento das obrigações objeto da licitação;</w:t>
      </w:r>
    </w:p>
    <w:p w:rsidR="00502774" w:rsidRPr="00153E1B" w:rsidRDefault="00502774" w:rsidP="00153E1B">
      <w:pPr>
        <w:pStyle w:val="Nivel3"/>
        <w:jc w:val="both"/>
        <w:rPr>
          <w:b/>
          <w:color w:val="auto"/>
        </w:rPr>
      </w:pPr>
      <w:r w:rsidRPr="00153E1B">
        <w:rPr>
          <w:color w:val="auto"/>
        </w:rPr>
        <w:lastRenderedPageBreak/>
        <w:t>8.4.2 - A declaração acima poderá ser substituída por declaração formal assinada pelo responsável técnico do licitante acerca do conhecimento pleno das condições e peculiaridades da contratação.</w:t>
      </w:r>
    </w:p>
    <w:p w:rsidR="00502774" w:rsidRPr="00153E1B" w:rsidRDefault="00502774" w:rsidP="00153E1B">
      <w:pPr>
        <w:pStyle w:val="Nivel2"/>
        <w:rPr>
          <w:color w:val="auto"/>
        </w:rPr>
      </w:pPr>
      <w:r w:rsidRPr="00153E1B">
        <w:rPr>
          <w:color w:val="auto"/>
        </w:rPr>
        <w:t>8.4.3 - Sociedades empresárias estrangeiras atenderão à exigência por meio da apresentação, no momento da assinatura do contrato, da solicitação de registro perante a entidade profissional competente no Brasil.</w:t>
      </w:r>
    </w:p>
    <w:p w:rsidR="00502774" w:rsidRPr="00FD2DF4" w:rsidRDefault="00502774" w:rsidP="00502774">
      <w:pPr>
        <w:spacing w:line="360" w:lineRule="auto"/>
        <w:ind w:right="-76"/>
        <w:jc w:val="both"/>
        <w:rPr>
          <w:rFonts w:ascii="Arial" w:hAnsi="Arial" w:cs="Arial"/>
        </w:rPr>
      </w:pPr>
      <w:r w:rsidRPr="00FD2DF4">
        <w:rPr>
          <w:rFonts w:ascii="Arial" w:eastAsia="Arial" w:hAnsi="Arial" w:cs="Arial"/>
          <w:lang w:val="pt-BR"/>
        </w:rPr>
        <w:t xml:space="preserve">8.4.4 – </w:t>
      </w:r>
      <w:r w:rsidRPr="00FD2DF4">
        <w:rPr>
          <w:rFonts w:ascii="Arial" w:hAnsi="Arial" w:cs="Arial"/>
        </w:rPr>
        <w:t>Comprovação de aptidão para desempenho de atividade pertinente e compatível com o objeto da licitação através da apresentação de atestado de capacidade técnica, fornecido por pessoa jurídica de direito público ou privado em papel timbrado, devidamente carimbado e assinado, onde comprove ter a licitante executado, ou estar executando, fornecimentos pertinentes e compatíveis com o objeto deste Edital;</w:t>
      </w:r>
    </w:p>
    <w:p w:rsidR="00502774" w:rsidRPr="00FD2DF4" w:rsidRDefault="00502774" w:rsidP="00502774">
      <w:pPr>
        <w:pStyle w:val="PargrafodaLista"/>
        <w:spacing w:line="360" w:lineRule="auto"/>
        <w:ind w:left="0" w:right="-76"/>
        <w:jc w:val="both"/>
        <w:rPr>
          <w:rFonts w:ascii="Arial" w:hAnsi="Arial" w:cs="Arial"/>
        </w:rPr>
      </w:pPr>
      <w:r w:rsidRPr="00FD2DF4">
        <w:rPr>
          <w:rFonts w:ascii="Arial" w:hAnsi="Arial" w:cs="Arial"/>
        </w:rPr>
        <w:t>8.4.5 - A aptidão técnico-operacional de que trata o subitem anterior poderá ser demonstrada pela execução pretérita de, no mínimo, 10% (dez por cento) dos quantitativos do objeto licitado;</w:t>
      </w:r>
    </w:p>
    <w:p w:rsidR="00502774" w:rsidRPr="00FD2DF4" w:rsidRDefault="00502774" w:rsidP="00502774">
      <w:pPr>
        <w:pStyle w:val="PargrafodaLista"/>
        <w:spacing w:line="360" w:lineRule="auto"/>
        <w:ind w:left="0" w:right="-76"/>
        <w:jc w:val="both"/>
        <w:rPr>
          <w:rFonts w:ascii="Arial" w:eastAsia="Arial" w:hAnsi="Arial" w:cs="Arial"/>
          <w:lang w:val="pt-BR"/>
        </w:rPr>
      </w:pPr>
      <w:r w:rsidRPr="00FD2DF4">
        <w:rPr>
          <w:rFonts w:ascii="Arial" w:hAnsi="Arial" w:cs="Arial"/>
        </w:rPr>
        <w:t xml:space="preserve">8.4.6 - </w:t>
      </w:r>
      <w:r w:rsidRPr="00FD2DF4">
        <w:rPr>
          <w:rFonts w:ascii="Arial" w:eastAsia="Arial" w:hAnsi="Arial" w:cs="Arial"/>
          <w:lang w:val="pt-BR"/>
        </w:rPr>
        <w:t xml:space="preserve">O contratante reserva-se o direito de realizar diligências, a qualquer momento, com o objetivo de verificar se o(s) atestado(s) é (são) adequado(s) e atendem ás exigências contidas neste Edital, podendo exigir apresentação de documentação complementar referente </w:t>
      </w:r>
      <w:r w:rsidR="003D08CA">
        <w:rPr>
          <w:rFonts w:ascii="Arial" w:eastAsia="Arial" w:hAnsi="Arial" w:cs="Arial"/>
          <w:lang w:val="pt-BR"/>
        </w:rPr>
        <w:t>ao fornecimento dos produtos licitados</w:t>
      </w:r>
      <w:r w:rsidRPr="00FD2DF4">
        <w:rPr>
          <w:rFonts w:ascii="Arial" w:eastAsia="Arial" w:hAnsi="Arial" w:cs="Arial"/>
          <w:lang w:val="pt-BR"/>
        </w:rPr>
        <w:t xml:space="preserve">; </w:t>
      </w:r>
    </w:p>
    <w:p w:rsidR="00502774" w:rsidRPr="00153E1B" w:rsidRDefault="00502774" w:rsidP="00153E1B">
      <w:pPr>
        <w:pStyle w:val="Nivel3"/>
        <w:jc w:val="both"/>
        <w:rPr>
          <w:b/>
          <w:color w:val="auto"/>
        </w:rPr>
      </w:pPr>
      <w:r w:rsidRPr="00153E1B">
        <w:rPr>
          <w:color w:val="auto"/>
        </w:rPr>
        <w:t>8.4.7 -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502774" w:rsidRPr="00153E1B" w:rsidRDefault="00502774" w:rsidP="00153E1B">
      <w:pPr>
        <w:pStyle w:val="Nivel3"/>
        <w:jc w:val="both"/>
        <w:rPr>
          <w:b/>
          <w:color w:val="auto"/>
        </w:rPr>
      </w:pPr>
      <w:r w:rsidRPr="00153E1B">
        <w:rPr>
          <w:color w:val="auto"/>
        </w:rPr>
        <w:t>8.4.8 - Para participantes reunidas em consórcio:</w:t>
      </w:r>
    </w:p>
    <w:p w:rsidR="00502774" w:rsidRPr="00153E1B" w:rsidRDefault="00502774" w:rsidP="00153E1B">
      <w:pPr>
        <w:pStyle w:val="Nivel3"/>
        <w:jc w:val="both"/>
        <w:rPr>
          <w:b/>
          <w:color w:val="auto"/>
        </w:rPr>
      </w:pPr>
      <w:r w:rsidRPr="00153E1B">
        <w:rPr>
          <w:color w:val="auto"/>
        </w:rPr>
        <w:t>8.4.8.1 - Apresentar documentos com os seguintes requisitos:</w:t>
      </w:r>
    </w:p>
    <w:p w:rsidR="00502774" w:rsidRPr="00153E1B" w:rsidRDefault="00502774" w:rsidP="00153E1B">
      <w:pPr>
        <w:pStyle w:val="Nivel3"/>
        <w:jc w:val="both"/>
        <w:rPr>
          <w:b/>
          <w:color w:val="auto"/>
        </w:rPr>
      </w:pPr>
      <w:r w:rsidRPr="00153E1B">
        <w:rPr>
          <w:color w:val="auto"/>
        </w:rPr>
        <w:t>A). Comprovação de compromisso público ou particular de constituição de consórcio, subscrito pelos consorciados;</w:t>
      </w:r>
    </w:p>
    <w:p w:rsidR="00502774" w:rsidRPr="00153E1B" w:rsidRDefault="00502774" w:rsidP="00153E1B">
      <w:pPr>
        <w:pStyle w:val="Nivel3"/>
        <w:jc w:val="both"/>
        <w:rPr>
          <w:b/>
          <w:color w:val="auto"/>
        </w:rPr>
      </w:pPr>
      <w:r w:rsidRPr="00153E1B">
        <w:rPr>
          <w:color w:val="auto"/>
        </w:rPr>
        <w:t>B). Indicação da empresa líder do consórcio, que será responsável por sua representação perante a Administração;</w:t>
      </w:r>
    </w:p>
    <w:p w:rsidR="00502774" w:rsidRPr="00153E1B" w:rsidRDefault="00502774" w:rsidP="00153E1B">
      <w:pPr>
        <w:pStyle w:val="Nivel3"/>
        <w:jc w:val="both"/>
        <w:rPr>
          <w:b/>
          <w:color w:val="auto"/>
        </w:rPr>
      </w:pPr>
      <w:r w:rsidRPr="00153E1B">
        <w:rPr>
          <w:color w:val="auto"/>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rsidR="00502774" w:rsidRPr="00D4683A" w:rsidRDefault="00502774" w:rsidP="00502774">
      <w:pPr>
        <w:pStyle w:val="Nivel2"/>
      </w:pPr>
      <w:r w:rsidRPr="00FD2DF4">
        <w:t>8.4.9 -</w:t>
      </w:r>
      <w:r>
        <w:t xml:space="preserve"> </w:t>
      </w:r>
      <w:r w:rsidRPr="00D4683A">
        <w:t>Caso admitida a participação de cooperativas, será exigida a seguinte documentação complementar:</w:t>
      </w:r>
    </w:p>
    <w:p w:rsidR="00502774" w:rsidRPr="00153E1B" w:rsidRDefault="00502774" w:rsidP="00153E1B">
      <w:pPr>
        <w:pStyle w:val="Nivel3"/>
        <w:jc w:val="both"/>
        <w:rPr>
          <w:b/>
          <w:color w:val="auto"/>
        </w:rPr>
      </w:pPr>
      <w:r w:rsidRPr="00153E1B">
        <w:rPr>
          <w:color w:val="auto"/>
        </w:rPr>
        <w:t>I -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rsidR="00502774" w:rsidRPr="00153E1B" w:rsidRDefault="00502774" w:rsidP="00153E1B">
      <w:pPr>
        <w:pStyle w:val="Nivel3"/>
        <w:jc w:val="both"/>
        <w:rPr>
          <w:b/>
          <w:color w:val="auto"/>
        </w:rPr>
      </w:pPr>
      <w:r w:rsidRPr="00153E1B">
        <w:rPr>
          <w:color w:val="auto"/>
        </w:rPr>
        <w:t>II - A declaração de regularidade de situação do contribuinte individual – DRSCI, para cada um dos cooperados indicados;</w:t>
      </w:r>
    </w:p>
    <w:p w:rsidR="00502774" w:rsidRPr="00153E1B" w:rsidRDefault="00502774" w:rsidP="00153E1B">
      <w:pPr>
        <w:pStyle w:val="Nivel3"/>
        <w:jc w:val="both"/>
        <w:rPr>
          <w:b/>
          <w:color w:val="auto"/>
        </w:rPr>
      </w:pPr>
      <w:r w:rsidRPr="00153E1B">
        <w:rPr>
          <w:color w:val="auto"/>
        </w:rPr>
        <w:lastRenderedPageBreak/>
        <w:t xml:space="preserve">III - A comprovação do capital social proporcional ao número de cooperados necessários à prestação do serviço; </w:t>
      </w:r>
    </w:p>
    <w:p w:rsidR="00502774" w:rsidRPr="00153E1B" w:rsidRDefault="00502774" w:rsidP="00153E1B">
      <w:pPr>
        <w:pStyle w:val="Nivel3"/>
        <w:jc w:val="both"/>
        <w:rPr>
          <w:b/>
          <w:color w:val="auto"/>
        </w:rPr>
      </w:pPr>
      <w:r w:rsidRPr="00153E1B">
        <w:rPr>
          <w:color w:val="auto"/>
        </w:rPr>
        <w:t>IV - O registro previsto na Lei n. 5.764, de 1971, art. 107;</w:t>
      </w:r>
    </w:p>
    <w:p w:rsidR="00502774" w:rsidRPr="00153E1B" w:rsidRDefault="00502774" w:rsidP="00153E1B">
      <w:pPr>
        <w:pStyle w:val="Nivel3"/>
        <w:jc w:val="both"/>
        <w:rPr>
          <w:b/>
          <w:color w:val="auto"/>
        </w:rPr>
      </w:pPr>
      <w:r w:rsidRPr="00153E1B">
        <w:rPr>
          <w:color w:val="auto"/>
        </w:rPr>
        <w:t>V - A comprovação de integração das respectivas quotas-partes por parte dos cooperados que executarão o contrato;</w:t>
      </w:r>
    </w:p>
    <w:p w:rsidR="00502774" w:rsidRPr="00153E1B" w:rsidRDefault="00502774" w:rsidP="00153E1B">
      <w:pPr>
        <w:pStyle w:val="Nivel3"/>
        <w:jc w:val="both"/>
        <w:rPr>
          <w:b/>
          <w:color w:val="auto"/>
        </w:rPr>
      </w:pPr>
      <w:r w:rsidRPr="00153E1B">
        <w:rPr>
          <w:color w:val="auto"/>
        </w:rPr>
        <w:t xml:space="preserve">VI - Os seguintes documentos para a comprovação da regularidade jurídica da cooperativa: </w:t>
      </w:r>
    </w:p>
    <w:p w:rsidR="00502774" w:rsidRPr="00153E1B" w:rsidRDefault="00502774" w:rsidP="00153E1B">
      <w:pPr>
        <w:pStyle w:val="Nivel3"/>
        <w:jc w:val="both"/>
        <w:rPr>
          <w:b/>
          <w:color w:val="auto"/>
        </w:rPr>
      </w:pPr>
      <w:r w:rsidRPr="00153E1B">
        <w:rPr>
          <w:color w:val="auto"/>
        </w:rPr>
        <w:t xml:space="preserve">a) ata de fundação; </w:t>
      </w:r>
    </w:p>
    <w:p w:rsidR="00502774" w:rsidRPr="00153E1B" w:rsidRDefault="00502774" w:rsidP="00153E1B">
      <w:pPr>
        <w:pStyle w:val="Nivel3"/>
        <w:jc w:val="both"/>
        <w:rPr>
          <w:b/>
          <w:color w:val="auto"/>
        </w:rPr>
      </w:pPr>
      <w:r w:rsidRPr="00153E1B">
        <w:rPr>
          <w:color w:val="auto"/>
        </w:rPr>
        <w:t xml:space="preserve">b) estatuto social com a ata da assembleia que o aprovou; </w:t>
      </w:r>
    </w:p>
    <w:p w:rsidR="00502774" w:rsidRPr="00153E1B" w:rsidRDefault="00502774" w:rsidP="00153E1B">
      <w:pPr>
        <w:pStyle w:val="Nivel3"/>
        <w:jc w:val="both"/>
        <w:rPr>
          <w:b/>
          <w:color w:val="auto"/>
        </w:rPr>
      </w:pPr>
      <w:r w:rsidRPr="00153E1B">
        <w:rPr>
          <w:color w:val="auto"/>
        </w:rPr>
        <w:t xml:space="preserve">c) regimento dos fundos instituídos pelos cooperados, com a ata da assembleia; </w:t>
      </w:r>
    </w:p>
    <w:p w:rsidR="00502774" w:rsidRPr="00153E1B" w:rsidRDefault="00502774" w:rsidP="00153E1B">
      <w:pPr>
        <w:pStyle w:val="Nivel3"/>
        <w:jc w:val="both"/>
        <w:rPr>
          <w:b/>
          <w:color w:val="auto"/>
        </w:rPr>
      </w:pPr>
      <w:r w:rsidRPr="00153E1B">
        <w:rPr>
          <w:color w:val="auto"/>
        </w:rPr>
        <w:t xml:space="preserve">d) editais de convocação das três últimas assembleias gerais extraordinárias; </w:t>
      </w:r>
    </w:p>
    <w:p w:rsidR="00502774" w:rsidRPr="00153E1B" w:rsidRDefault="00502774" w:rsidP="00153E1B">
      <w:pPr>
        <w:pStyle w:val="Nivel3"/>
        <w:jc w:val="both"/>
        <w:rPr>
          <w:b/>
          <w:color w:val="auto"/>
        </w:rPr>
      </w:pPr>
      <w:r w:rsidRPr="00153E1B">
        <w:rPr>
          <w:color w:val="auto"/>
        </w:rPr>
        <w:t xml:space="preserve">e) três registros de presença dos cooperados que executarão o contrato em assembleias gerais ou nas reuniões seccionais; e </w:t>
      </w:r>
    </w:p>
    <w:p w:rsidR="00502774" w:rsidRPr="00153E1B" w:rsidRDefault="00502774" w:rsidP="00153E1B">
      <w:pPr>
        <w:pStyle w:val="Nivel3"/>
        <w:jc w:val="both"/>
        <w:rPr>
          <w:b/>
          <w:color w:val="auto"/>
        </w:rPr>
      </w:pPr>
      <w:r w:rsidRPr="00153E1B">
        <w:rPr>
          <w:color w:val="auto"/>
        </w:rPr>
        <w:t xml:space="preserve">f) ata da sessão que os cooperados autorizaram a cooperativa a contratar o objeto da licitação; </w:t>
      </w:r>
    </w:p>
    <w:p w:rsidR="00502774" w:rsidRPr="00153E1B" w:rsidRDefault="00502774" w:rsidP="00153E1B">
      <w:pPr>
        <w:pStyle w:val="Nivel3"/>
        <w:jc w:val="both"/>
        <w:rPr>
          <w:b/>
          <w:color w:val="auto"/>
        </w:rPr>
      </w:pPr>
      <w:r w:rsidRPr="00153E1B">
        <w:rPr>
          <w:color w:val="auto"/>
        </w:rPr>
        <w:t>VII - A última auditoria contábil-financeira da cooperativa, conforme dispõe o art. 112 da Lei n. 5.764, de 1971, ou uma declaração, sob as penas da lei, de que tal auditoria não foi exigida pelo órgão fiscalizador.</w:t>
      </w:r>
    </w:p>
    <w:p w:rsidR="00502774" w:rsidRPr="001833FA" w:rsidRDefault="00502774" w:rsidP="00502774">
      <w:pPr>
        <w:spacing w:line="360" w:lineRule="auto"/>
        <w:jc w:val="both"/>
        <w:rPr>
          <w:rFonts w:ascii="Arial" w:hAnsi="Arial" w:cs="Arial"/>
        </w:rPr>
      </w:pPr>
      <w:r w:rsidRPr="00FD2DF4">
        <w:rPr>
          <w:rFonts w:ascii="Arial" w:hAnsi="Arial" w:cs="Arial"/>
        </w:rPr>
        <w:t>8.4.10.</w:t>
      </w:r>
      <w:r w:rsidRPr="001833FA">
        <w:rPr>
          <w:rFonts w:ascii="Arial" w:hAnsi="Arial" w:cs="Arial"/>
        </w:rPr>
        <w:t xml:space="preserve"> A documentação exigida para fins de habilitação jurídica, fiscal, social e trabalhista e econômico - financeira, poderá ser substituída pelo registro cadastral no SICAF ou CAGEF.</w:t>
      </w:r>
    </w:p>
    <w:p w:rsidR="00502774" w:rsidRPr="001833FA" w:rsidRDefault="00502774" w:rsidP="00502774">
      <w:pPr>
        <w:pStyle w:val="PargrafodaLista"/>
        <w:spacing w:line="360" w:lineRule="auto"/>
        <w:ind w:left="0" w:right="-76"/>
        <w:jc w:val="both"/>
        <w:rPr>
          <w:rFonts w:ascii="Arial" w:eastAsia="Arial" w:hAnsi="Arial" w:cs="Arial"/>
          <w:color w:val="000000" w:themeColor="text1"/>
          <w:lang w:val="pt-BR"/>
        </w:rPr>
      </w:pPr>
      <w:r w:rsidRPr="001833FA">
        <w:rPr>
          <w:rFonts w:ascii="Arial" w:eastAsia="Arial" w:hAnsi="Arial" w:cs="Arial"/>
          <w:b/>
          <w:color w:val="000000" w:themeColor="text1"/>
          <w:lang w:val="pt-BR"/>
        </w:rPr>
        <w:t>PARÁGRAFO ÚNICO:</w:t>
      </w:r>
      <w:r w:rsidRPr="001833FA">
        <w:rPr>
          <w:rFonts w:ascii="Arial" w:eastAsia="Arial" w:hAnsi="Arial" w:cs="Arial"/>
          <w:color w:val="000000" w:themeColor="text1"/>
          <w:lang w:val="pt-BR"/>
        </w:rPr>
        <w:t xml:space="preserve"> Sob pena de inabilitação, todos os documentos apresentados para fins de habilitação deverão estar em nome do licitante, e preferencialmente, com o número do CNPJ e endereço respectivo, observando que: </w:t>
      </w:r>
    </w:p>
    <w:p w:rsidR="00502774" w:rsidRPr="001833FA" w:rsidRDefault="00502774" w:rsidP="00502774">
      <w:pPr>
        <w:pStyle w:val="PargrafodaLista"/>
        <w:spacing w:line="360" w:lineRule="auto"/>
        <w:ind w:left="0" w:right="-76"/>
        <w:jc w:val="both"/>
        <w:rPr>
          <w:rFonts w:ascii="Arial" w:eastAsia="Arial" w:hAnsi="Arial" w:cs="Arial"/>
          <w:color w:val="000000" w:themeColor="text1"/>
          <w:lang w:val="pt-BR"/>
        </w:rPr>
      </w:pPr>
      <w:proofErr w:type="gramStart"/>
      <w:r w:rsidRPr="001833FA">
        <w:rPr>
          <w:rFonts w:ascii="Arial" w:eastAsia="Arial" w:hAnsi="Arial" w:cs="Arial"/>
          <w:color w:val="000000" w:themeColor="text1"/>
          <w:lang w:val="pt-BR"/>
        </w:rPr>
        <w:t>a</w:t>
      </w:r>
      <w:proofErr w:type="gramEnd"/>
      <w:r w:rsidRPr="001833FA">
        <w:rPr>
          <w:rFonts w:ascii="Arial" w:eastAsia="Arial" w:hAnsi="Arial" w:cs="Arial"/>
          <w:color w:val="000000" w:themeColor="text1"/>
          <w:lang w:val="pt-BR"/>
        </w:rPr>
        <w:t xml:space="preserve">). Se o licitante for a matriz, todos os documentos deverão estar em nome da matriz; </w:t>
      </w:r>
    </w:p>
    <w:p w:rsidR="00502774" w:rsidRPr="001833FA" w:rsidRDefault="00502774" w:rsidP="00502774">
      <w:pPr>
        <w:pStyle w:val="PargrafodaLista"/>
        <w:spacing w:line="360" w:lineRule="auto"/>
        <w:ind w:left="0" w:right="-76"/>
        <w:jc w:val="both"/>
        <w:rPr>
          <w:rFonts w:ascii="Arial" w:eastAsia="Arial" w:hAnsi="Arial" w:cs="Arial"/>
          <w:color w:val="000000" w:themeColor="text1"/>
          <w:lang w:val="pt-BR"/>
        </w:rPr>
      </w:pPr>
      <w:proofErr w:type="gramStart"/>
      <w:r w:rsidRPr="001833FA">
        <w:rPr>
          <w:rFonts w:ascii="Arial" w:eastAsia="Arial" w:hAnsi="Arial" w:cs="Arial"/>
          <w:color w:val="000000" w:themeColor="text1"/>
          <w:lang w:val="pt-BR"/>
        </w:rPr>
        <w:t>b</w:t>
      </w:r>
      <w:proofErr w:type="gramEnd"/>
      <w:r w:rsidRPr="001833FA">
        <w:rPr>
          <w:rFonts w:ascii="Arial" w:eastAsia="Arial" w:hAnsi="Arial" w:cs="Arial"/>
          <w:color w:val="000000" w:themeColor="text1"/>
          <w:lang w:val="pt-BR"/>
        </w:rPr>
        <w:t xml:space="preserve">). Se o licitante forma a filial, todos os documentos deverão estar em nome da filial; </w:t>
      </w:r>
    </w:p>
    <w:p w:rsidR="00502774" w:rsidRPr="001833FA" w:rsidRDefault="00502774" w:rsidP="00502774">
      <w:pPr>
        <w:pStyle w:val="PargrafodaLista"/>
        <w:spacing w:line="360" w:lineRule="auto"/>
        <w:ind w:left="0" w:right="-76"/>
        <w:jc w:val="both"/>
        <w:rPr>
          <w:rFonts w:ascii="Arial" w:eastAsia="Arial" w:hAnsi="Arial" w:cs="Arial"/>
          <w:color w:val="000000" w:themeColor="text1"/>
          <w:lang w:val="pt-BR"/>
        </w:rPr>
      </w:pPr>
      <w:proofErr w:type="gramStart"/>
      <w:r w:rsidRPr="001833FA">
        <w:rPr>
          <w:rFonts w:ascii="Arial" w:eastAsia="Arial" w:hAnsi="Arial" w:cs="Arial"/>
          <w:color w:val="000000" w:themeColor="text1"/>
          <w:lang w:val="pt-BR"/>
        </w:rPr>
        <w:t>c</w:t>
      </w:r>
      <w:proofErr w:type="gramEnd"/>
      <w:r w:rsidRPr="001833FA">
        <w:rPr>
          <w:rFonts w:ascii="Arial" w:eastAsia="Arial" w:hAnsi="Arial" w:cs="Arial"/>
          <w:color w:val="000000" w:themeColor="text1"/>
          <w:lang w:val="pt-BR"/>
        </w:rPr>
        <w:t>). Se o licitante for matriz, e o executor do contrato for filial, a documentação deverá ser apresentada com CNPJ da matriz e da filial, simultaneamente.</w:t>
      </w:r>
    </w:p>
    <w:p w:rsidR="00502774" w:rsidRPr="001833FA" w:rsidRDefault="00502774" w:rsidP="00502774">
      <w:pPr>
        <w:pStyle w:val="PargrafodaLista"/>
        <w:spacing w:line="360" w:lineRule="auto"/>
        <w:ind w:left="0" w:right="-76"/>
        <w:jc w:val="both"/>
        <w:rPr>
          <w:rFonts w:ascii="Arial" w:eastAsia="Arial" w:hAnsi="Arial" w:cs="Arial"/>
          <w:color w:val="000000" w:themeColor="text1"/>
          <w:lang w:val="pt-BR"/>
        </w:rPr>
      </w:pPr>
      <w:proofErr w:type="gramStart"/>
      <w:r w:rsidRPr="001833FA">
        <w:rPr>
          <w:rFonts w:ascii="Arial" w:eastAsia="Arial" w:hAnsi="Arial" w:cs="Arial"/>
          <w:color w:val="000000" w:themeColor="text1"/>
          <w:lang w:val="pt-BR"/>
        </w:rPr>
        <w:t>d</w:t>
      </w:r>
      <w:proofErr w:type="gramEnd"/>
      <w:r w:rsidRPr="001833FA">
        <w:rPr>
          <w:rFonts w:ascii="Arial" w:eastAsia="Arial" w:hAnsi="Arial" w:cs="Arial"/>
          <w:color w:val="000000" w:themeColor="text1"/>
          <w:lang w:val="pt-BR"/>
        </w:rPr>
        <w:t xml:space="preserve">). Serão dispensados da filial aqueles documentos que, pela própria natureza, comprovadamente, forem emitidos somente em nome da matriz; </w:t>
      </w:r>
    </w:p>
    <w:p w:rsidR="00502774" w:rsidRDefault="00502774" w:rsidP="00502774">
      <w:pPr>
        <w:spacing w:line="360" w:lineRule="auto"/>
        <w:jc w:val="both"/>
        <w:rPr>
          <w:rFonts w:ascii="Arial" w:hAnsi="Arial" w:cs="Arial"/>
        </w:rPr>
      </w:pPr>
      <w:r w:rsidRPr="00FD2DF4">
        <w:rPr>
          <w:rFonts w:ascii="Arial" w:hAnsi="Arial" w:cs="Arial"/>
        </w:rPr>
        <w:t>8.4.11.</w:t>
      </w:r>
      <w:r w:rsidRPr="00D94F2A">
        <w:rPr>
          <w:rFonts w:ascii="Arial" w:hAnsi="Arial" w:cs="Arial"/>
        </w:rPr>
        <w:t xml:space="preserve"> Quando permitida a participação de empresas estrangeiras que não funcionem no País, as exigências de habilitação serão atendidas mediante documentos equivalentes, inicialmente apresentados em tradução livre. </w:t>
      </w:r>
    </w:p>
    <w:p w:rsidR="00502774" w:rsidRDefault="00502774" w:rsidP="00502774">
      <w:pPr>
        <w:spacing w:line="360" w:lineRule="auto"/>
        <w:jc w:val="both"/>
        <w:rPr>
          <w:rFonts w:ascii="Arial" w:hAnsi="Arial" w:cs="Arial"/>
        </w:rPr>
      </w:pPr>
      <w:r w:rsidRPr="00FD2DF4">
        <w:rPr>
          <w:rFonts w:ascii="Arial" w:hAnsi="Arial" w:cs="Arial"/>
        </w:rPr>
        <w:t>8.4.12.</w:t>
      </w:r>
      <w:r w:rsidRPr="00D94F2A">
        <w:rPr>
          <w:rFonts w:ascii="Arial" w:hAnsi="Arial" w:cs="Arial"/>
        </w:rPr>
        <w:t xml:space="preserve">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 </w:t>
      </w:r>
    </w:p>
    <w:p w:rsidR="00502774" w:rsidRDefault="00502774" w:rsidP="00502774">
      <w:pPr>
        <w:spacing w:line="360" w:lineRule="auto"/>
        <w:jc w:val="both"/>
        <w:rPr>
          <w:rFonts w:ascii="Arial" w:hAnsi="Arial" w:cs="Arial"/>
        </w:rPr>
      </w:pPr>
      <w:r w:rsidRPr="00FD2DF4">
        <w:rPr>
          <w:rFonts w:ascii="Arial" w:hAnsi="Arial" w:cs="Arial"/>
        </w:rPr>
        <w:t>8.4.13.</w:t>
      </w:r>
      <w:r w:rsidRPr="00D94F2A">
        <w:rPr>
          <w:rFonts w:ascii="Arial" w:hAnsi="Arial" w:cs="Arial"/>
        </w:rPr>
        <w:t xml:space="preserve">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rsidR="00502774" w:rsidRDefault="00502774" w:rsidP="00502774">
      <w:pPr>
        <w:spacing w:line="360" w:lineRule="auto"/>
        <w:jc w:val="both"/>
        <w:rPr>
          <w:rFonts w:ascii="Arial" w:hAnsi="Arial" w:cs="Arial"/>
        </w:rPr>
      </w:pPr>
      <w:r w:rsidRPr="00FD2DF4">
        <w:rPr>
          <w:rFonts w:ascii="Arial" w:hAnsi="Arial" w:cs="Arial"/>
        </w:rPr>
        <w:lastRenderedPageBreak/>
        <w:t>8.4.14.</w:t>
      </w:r>
      <w:r w:rsidRPr="00D94F2A">
        <w:rPr>
          <w:rFonts w:ascii="Arial" w:hAnsi="Arial" w:cs="Arial"/>
        </w:rPr>
        <w:t xml:space="preserve"> Os documentos exigidos para fins de habilitação poderão ser apresentados em original, por cópia ou por documentos digitais revestidos de validade jurídica, nos termos da legislação federal. </w:t>
      </w:r>
    </w:p>
    <w:p w:rsidR="00502774" w:rsidRDefault="00502774" w:rsidP="00502774">
      <w:pPr>
        <w:spacing w:line="360" w:lineRule="auto"/>
        <w:jc w:val="both"/>
        <w:rPr>
          <w:rFonts w:ascii="Arial" w:hAnsi="Arial" w:cs="Arial"/>
        </w:rPr>
      </w:pPr>
      <w:r w:rsidRPr="00FD2DF4">
        <w:rPr>
          <w:rFonts w:ascii="Arial" w:hAnsi="Arial" w:cs="Arial"/>
        </w:rPr>
        <w:t>8.4.15.</w:t>
      </w:r>
      <w:r w:rsidRPr="00D94F2A">
        <w:rPr>
          <w:rFonts w:ascii="Arial" w:hAnsi="Arial" w:cs="Arial"/>
        </w:rPr>
        <w:t xml:space="preserve"> Os documentos exigidos para fins de habilitação poderão ser substituídos por registro cadastral emitido por órgão ou entidade pública, desde que o registro tenha sido feito em obediência ao disposto na Lei nº 14.133/2021. </w:t>
      </w:r>
    </w:p>
    <w:p w:rsidR="00502774" w:rsidRDefault="00502774" w:rsidP="00502774">
      <w:pPr>
        <w:spacing w:line="360" w:lineRule="auto"/>
        <w:jc w:val="both"/>
        <w:rPr>
          <w:rFonts w:ascii="Arial" w:hAnsi="Arial" w:cs="Arial"/>
        </w:rPr>
      </w:pPr>
      <w:r w:rsidRPr="00FD2DF4">
        <w:rPr>
          <w:rFonts w:ascii="Arial" w:hAnsi="Arial" w:cs="Arial"/>
        </w:rPr>
        <w:t>8.4.16.</w:t>
      </w:r>
      <w:r w:rsidRPr="00D94F2A">
        <w:rPr>
          <w:rFonts w:ascii="Arial" w:hAnsi="Arial" w:cs="Arial"/>
        </w:rPr>
        <w:t xml:space="preserve"> Será verificado se o licitante apresentou declaração de que atende aos requisitos de habilitação, e o declarante responderá pela veracidade das informações prestadas, na forma da lei (art. 63, I, da Lei nº 14.133/2021)</w:t>
      </w:r>
      <w:r>
        <w:rPr>
          <w:rFonts w:ascii="Arial" w:hAnsi="Arial" w:cs="Arial"/>
        </w:rPr>
        <w:t xml:space="preserve">, responsabilizando-se ainda pela veracidade das informações prestadas para fins de registro cadastral caso existentes.  </w:t>
      </w:r>
    </w:p>
    <w:p w:rsidR="00502774" w:rsidRPr="00D94F2A" w:rsidRDefault="00502774" w:rsidP="00502774">
      <w:pPr>
        <w:spacing w:line="360" w:lineRule="auto"/>
        <w:jc w:val="both"/>
        <w:rPr>
          <w:rFonts w:ascii="Arial" w:hAnsi="Arial" w:cs="Arial"/>
        </w:rPr>
      </w:pPr>
      <w:r w:rsidRPr="00FD2DF4">
        <w:rPr>
          <w:rFonts w:ascii="Arial" w:hAnsi="Arial" w:cs="Arial"/>
        </w:rPr>
        <w:t>8.4.17.</w:t>
      </w:r>
      <w:r w:rsidRPr="00D94F2A">
        <w:rPr>
          <w:rFonts w:ascii="Arial" w:hAnsi="Arial" w:cs="Arial"/>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502774" w:rsidRDefault="00502774" w:rsidP="00502774">
      <w:pPr>
        <w:spacing w:line="360" w:lineRule="auto"/>
        <w:jc w:val="both"/>
        <w:rPr>
          <w:rFonts w:ascii="Arial" w:hAnsi="Arial" w:cs="Arial"/>
        </w:rPr>
      </w:pPr>
      <w:r w:rsidRPr="00FD2DF4">
        <w:rPr>
          <w:rFonts w:ascii="Arial" w:hAnsi="Arial" w:cs="Arial"/>
        </w:rPr>
        <w:t>8.4.18.</w:t>
      </w:r>
      <w:r w:rsidRPr="00D94F2A">
        <w:rPr>
          <w:rFonts w:ascii="Arial" w:hAnsi="Arial" w:cs="Arial"/>
        </w:rPr>
        <w:t xml:space="preserve"> A habilitação poderá ser verificada por meio dos registros cadastrais indicados no </w:t>
      </w:r>
      <w:r>
        <w:rPr>
          <w:rFonts w:ascii="Arial" w:hAnsi="Arial" w:cs="Arial"/>
        </w:rPr>
        <w:t>edital</w:t>
      </w:r>
      <w:r w:rsidRPr="00D94F2A">
        <w:rPr>
          <w:rFonts w:ascii="Arial" w:hAnsi="Arial" w:cs="Arial"/>
        </w:rPr>
        <w:t xml:space="preserve">, nos documentos por eles abrangidos. </w:t>
      </w:r>
    </w:p>
    <w:p w:rsidR="00502774" w:rsidRDefault="00502774" w:rsidP="00502774">
      <w:pPr>
        <w:tabs>
          <w:tab w:val="left" w:pos="426"/>
        </w:tabs>
        <w:spacing w:line="360" w:lineRule="auto"/>
        <w:ind w:left="426"/>
        <w:jc w:val="both"/>
        <w:rPr>
          <w:rFonts w:ascii="Arial" w:hAnsi="Arial" w:cs="Arial"/>
        </w:rPr>
      </w:pPr>
      <w:r>
        <w:rPr>
          <w:rFonts w:ascii="Arial" w:hAnsi="Arial" w:cs="Arial"/>
        </w:rPr>
        <w:t>a</w:t>
      </w:r>
      <w:r w:rsidRPr="00D94F2A">
        <w:rPr>
          <w:rFonts w:ascii="Arial" w:hAnsi="Arial" w:cs="Arial"/>
        </w:rPr>
        <w:t xml:space="preserve">. Somente haverá a necessidade de comprovação do preenchimento de requisitos mediante apresentação dos documentos originais não-digitais quando houver dúvida em relação à integridade do documento digital ou quando a lei expressamente o exigir. </w:t>
      </w:r>
    </w:p>
    <w:p w:rsidR="00502774" w:rsidRDefault="00502774" w:rsidP="00502774">
      <w:pPr>
        <w:spacing w:line="360" w:lineRule="auto"/>
        <w:jc w:val="both"/>
        <w:rPr>
          <w:rFonts w:ascii="Arial" w:hAnsi="Arial" w:cs="Arial"/>
        </w:rPr>
      </w:pPr>
      <w:r w:rsidRPr="00FD2DF4">
        <w:rPr>
          <w:rFonts w:ascii="Arial" w:hAnsi="Arial" w:cs="Arial"/>
        </w:rPr>
        <w:t>8.4.19.</w:t>
      </w:r>
      <w:r w:rsidRPr="00D94F2A">
        <w:rPr>
          <w:rFonts w:ascii="Arial" w:hAnsi="Arial" w:cs="Arial"/>
        </w:rPr>
        <w:t xml:space="preserve"> É de responsabilidade do licitante conferir a exatidão dos seus dados nos registros cadastrais indicados e mantê-los atualizados junto aos órgãos responsáveis pela informação, devendo proceder, imediatamente, à correção ou à alteração dos registros tão logo identifique incorreção ou aqueles se tornem desatualizados. </w:t>
      </w:r>
    </w:p>
    <w:p w:rsidR="00502774" w:rsidRDefault="00502774" w:rsidP="00502774">
      <w:pPr>
        <w:spacing w:line="360" w:lineRule="auto"/>
        <w:ind w:left="426"/>
        <w:jc w:val="both"/>
        <w:rPr>
          <w:rFonts w:ascii="Arial" w:hAnsi="Arial" w:cs="Arial"/>
        </w:rPr>
      </w:pPr>
      <w:r>
        <w:rPr>
          <w:rFonts w:ascii="Arial" w:hAnsi="Arial" w:cs="Arial"/>
        </w:rPr>
        <w:t>a</w:t>
      </w:r>
      <w:r w:rsidRPr="00D94F2A">
        <w:rPr>
          <w:rFonts w:ascii="Arial" w:hAnsi="Arial" w:cs="Arial"/>
        </w:rPr>
        <w:t xml:space="preserve">. A não observância do disposto no item anterior poderá ensejar desclassificação no momento da habilitação. </w:t>
      </w:r>
    </w:p>
    <w:p w:rsidR="00502774" w:rsidRDefault="00502774" w:rsidP="00502774">
      <w:pPr>
        <w:spacing w:line="360" w:lineRule="auto"/>
        <w:jc w:val="both"/>
        <w:rPr>
          <w:rFonts w:ascii="Arial" w:hAnsi="Arial" w:cs="Arial"/>
        </w:rPr>
      </w:pPr>
      <w:r w:rsidRPr="00FD2DF4">
        <w:rPr>
          <w:rFonts w:ascii="Arial" w:hAnsi="Arial" w:cs="Arial"/>
        </w:rPr>
        <w:t>8.4.20.</w:t>
      </w:r>
      <w:r w:rsidRPr="00D94F2A">
        <w:rPr>
          <w:rFonts w:ascii="Arial" w:hAnsi="Arial" w:cs="Arial"/>
        </w:rPr>
        <w:t xml:space="preserve"> Os documentos para habilitação deverão ser remetidos, juntamente com a proposta comercial, por meio do sistema, em formato digital, até a data limite para abertura do certame indicada no preambulo. </w:t>
      </w:r>
    </w:p>
    <w:p w:rsidR="00502774" w:rsidRDefault="00502774" w:rsidP="00502774">
      <w:pPr>
        <w:spacing w:line="360" w:lineRule="auto"/>
        <w:jc w:val="both"/>
        <w:rPr>
          <w:rFonts w:ascii="Arial" w:hAnsi="Arial" w:cs="Arial"/>
        </w:rPr>
      </w:pPr>
      <w:r w:rsidRPr="00FD2DF4">
        <w:rPr>
          <w:rFonts w:ascii="Arial" w:hAnsi="Arial" w:cs="Arial"/>
        </w:rPr>
        <w:t>8.4.21.</w:t>
      </w:r>
      <w:r w:rsidRPr="00D94F2A">
        <w:rPr>
          <w:rFonts w:ascii="Arial" w:hAnsi="Arial" w:cs="Arial"/>
        </w:rPr>
        <w:t xml:space="preserve"> A verificação pelo </w:t>
      </w:r>
      <w:r>
        <w:rPr>
          <w:rFonts w:ascii="Arial" w:hAnsi="Arial" w:cs="Arial"/>
        </w:rPr>
        <w:t>Pregoeiro</w:t>
      </w:r>
      <w:r w:rsidRPr="00D94F2A">
        <w:rPr>
          <w:rFonts w:ascii="Arial" w:hAnsi="Arial" w:cs="Arial"/>
        </w:rPr>
        <w:t xml:space="preserve">, em sítios eletrônicos oficiais de órgãos e entidades emissores de certidões constitui meio legal de prova, para fins de habilitação. </w:t>
      </w:r>
    </w:p>
    <w:p w:rsidR="00502774" w:rsidRDefault="00502774" w:rsidP="00502774">
      <w:pPr>
        <w:spacing w:line="360" w:lineRule="auto"/>
        <w:jc w:val="both"/>
        <w:rPr>
          <w:rFonts w:ascii="Arial" w:hAnsi="Arial" w:cs="Arial"/>
        </w:rPr>
      </w:pPr>
      <w:r w:rsidRPr="00FD2DF4">
        <w:rPr>
          <w:rFonts w:ascii="Arial" w:hAnsi="Arial" w:cs="Arial"/>
        </w:rPr>
        <w:t>8.4.22.</w:t>
      </w:r>
      <w:r w:rsidRPr="00D94F2A">
        <w:rPr>
          <w:rFonts w:ascii="Arial" w:hAnsi="Arial" w:cs="Arial"/>
        </w:rPr>
        <w:t xml:space="preserve"> A verificação dos documentos de habilitação somente será feita em relação aos licitantes vencedores. </w:t>
      </w:r>
    </w:p>
    <w:p w:rsidR="00502774" w:rsidRDefault="00502774" w:rsidP="00502774">
      <w:pPr>
        <w:spacing w:line="360" w:lineRule="auto"/>
        <w:ind w:left="426"/>
        <w:jc w:val="both"/>
        <w:rPr>
          <w:rFonts w:ascii="Arial" w:hAnsi="Arial" w:cs="Arial"/>
        </w:rPr>
      </w:pPr>
      <w:r>
        <w:rPr>
          <w:rFonts w:ascii="Arial" w:hAnsi="Arial" w:cs="Arial"/>
        </w:rPr>
        <w:t>a</w:t>
      </w:r>
      <w:r w:rsidRPr="00D94F2A">
        <w:rPr>
          <w:rFonts w:ascii="Arial" w:hAnsi="Arial" w:cs="Arial"/>
        </w:rPr>
        <w:t xml:space="preserve">. Os documentos relativos à regularidade fiscal que constem do Termo de Referência somente serão exigidos, em qualquer caso, em momento posterior ao julgamento das propostas, e apenas do licitante mais bem classificado. </w:t>
      </w:r>
    </w:p>
    <w:p w:rsidR="00502774" w:rsidRDefault="00502774" w:rsidP="00502774">
      <w:pPr>
        <w:spacing w:line="360" w:lineRule="auto"/>
        <w:ind w:left="426"/>
        <w:jc w:val="both"/>
        <w:rPr>
          <w:rFonts w:ascii="Arial" w:hAnsi="Arial" w:cs="Arial"/>
        </w:rPr>
      </w:pPr>
      <w:r>
        <w:rPr>
          <w:rFonts w:ascii="Arial" w:hAnsi="Arial" w:cs="Arial"/>
        </w:rPr>
        <w:t>b</w:t>
      </w:r>
      <w:r w:rsidRPr="00D94F2A">
        <w:rPr>
          <w:rFonts w:ascii="Arial" w:hAnsi="Arial" w:cs="Arial"/>
        </w:rPr>
        <w:t xml:space="preserve">.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rsidR="00502774" w:rsidRPr="00D94F2A" w:rsidRDefault="00502774" w:rsidP="00502774">
      <w:pPr>
        <w:spacing w:line="360" w:lineRule="auto"/>
        <w:jc w:val="both"/>
        <w:rPr>
          <w:rFonts w:ascii="Arial" w:hAnsi="Arial" w:cs="Arial"/>
        </w:rPr>
      </w:pPr>
      <w:r w:rsidRPr="00FD2DF4">
        <w:rPr>
          <w:rFonts w:ascii="Arial" w:hAnsi="Arial" w:cs="Arial"/>
        </w:rPr>
        <w:lastRenderedPageBreak/>
        <w:t>8.4.23.</w:t>
      </w:r>
      <w:r w:rsidRPr="00D94F2A">
        <w:rPr>
          <w:rFonts w:ascii="Arial" w:hAnsi="Arial" w:cs="Arial"/>
        </w:rPr>
        <w:t xml:space="preserve"> Após a entrega dos documentos para habilitação, não será permitida a substituição ou a apresentação de novos documentos, salvo em sede de diligência, para (Lei 14.133/21, art. 64, e IN 73/2022, art. 39, §4º):</w:t>
      </w:r>
    </w:p>
    <w:p w:rsidR="00502774" w:rsidRDefault="00502774" w:rsidP="00502774">
      <w:pPr>
        <w:tabs>
          <w:tab w:val="left" w:pos="426"/>
        </w:tabs>
        <w:spacing w:line="360" w:lineRule="auto"/>
        <w:ind w:left="426"/>
        <w:jc w:val="both"/>
        <w:rPr>
          <w:rFonts w:ascii="Arial" w:hAnsi="Arial" w:cs="Arial"/>
        </w:rPr>
      </w:pPr>
      <w:r>
        <w:rPr>
          <w:rFonts w:ascii="Arial" w:hAnsi="Arial" w:cs="Arial"/>
        </w:rPr>
        <w:t>a</w:t>
      </w:r>
      <w:r w:rsidRPr="00D94F2A">
        <w:rPr>
          <w:rFonts w:ascii="Arial" w:hAnsi="Arial" w:cs="Arial"/>
        </w:rPr>
        <w:t xml:space="preserve">. complementação de informações acerca dos documentos já apresentados pelos licitantes e desde que necessária para apurar fatos existentes à época da abertura do certame; e </w:t>
      </w:r>
    </w:p>
    <w:p w:rsidR="00502774" w:rsidRDefault="00502774" w:rsidP="00502774">
      <w:pPr>
        <w:tabs>
          <w:tab w:val="left" w:pos="426"/>
        </w:tabs>
        <w:spacing w:line="360" w:lineRule="auto"/>
        <w:ind w:left="426"/>
        <w:jc w:val="both"/>
        <w:rPr>
          <w:rFonts w:ascii="Arial" w:hAnsi="Arial" w:cs="Arial"/>
        </w:rPr>
      </w:pPr>
      <w:r>
        <w:rPr>
          <w:rFonts w:ascii="Arial" w:hAnsi="Arial" w:cs="Arial"/>
        </w:rPr>
        <w:t>b</w:t>
      </w:r>
      <w:r w:rsidRPr="00D94F2A">
        <w:rPr>
          <w:rFonts w:ascii="Arial" w:hAnsi="Arial" w:cs="Arial"/>
        </w:rPr>
        <w:t xml:space="preserve">. atualização de documentos cuja validade tenha expirado após a data de recebimento das propostas; </w:t>
      </w:r>
    </w:p>
    <w:p w:rsidR="00502774" w:rsidRDefault="00502774" w:rsidP="00502774">
      <w:pPr>
        <w:spacing w:line="360" w:lineRule="auto"/>
        <w:jc w:val="both"/>
        <w:rPr>
          <w:rFonts w:ascii="Arial" w:hAnsi="Arial" w:cs="Arial"/>
        </w:rPr>
      </w:pPr>
      <w:r w:rsidRPr="00FD2DF4">
        <w:rPr>
          <w:rFonts w:ascii="Arial" w:hAnsi="Arial" w:cs="Arial"/>
        </w:rPr>
        <w:t>8.4.24.</w:t>
      </w:r>
      <w:r w:rsidRPr="00D94F2A">
        <w:rPr>
          <w:rFonts w:ascii="Arial" w:hAnsi="Arial" w:cs="Arial"/>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rsidR="00502774" w:rsidRDefault="00502774" w:rsidP="00502774">
      <w:pPr>
        <w:spacing w:line="360" w:lineRule="auto"/>
        <w:jc w:val="both"/>
        <w:rPr>
          <w:rFonts w:ascii="Arial" w:hAnsi="Arial" w:cs="Arial"/>
        </w:rPr>
      </w:pPr>
      <w:r w:rsidRPr="00FD2DF4">
        <w:rPr>
          <w:rFonts w:ascii="Arial" w:hAnsi="Arial" w:cs="Arial"/>
        </w:rPr>
        <w:t>8.4.25.</w:t>
      </w:r>
      <w:r w:rsidRPr="00D94F2A">
        <w:rPr>
          <w:rFonts w:ascii="Arial" w:hAnsi="Arial" w:cs="Arial"/>
        </w:rPr>
        <w:t xml:space="preserve"> Na hipótese de o licitante não atender às exigências para habilitação, o </w:t>
      </w:r>
      <w:r>
        <w:rPr>
          <w:rFonts w:ascii="Arial" w:hAnsi="Arial" w:cs="Arial"/>
        </w:rPr>
        <w:t xml:space="preserve">Pregoeiro </w:t>
      </w:r>
      <w:r w:rsidRPr="00D94F2A">
        <w:rPr>
          <w:rFonts w:ascii="Arial" w:hAnsi="Arial" w:cs="Arial"/>
        </w:rPr>
        <w:t xml:space="preserve">examinará a proposta subsequente e assim sucessivamente, na ordem de classificação, até a apuração de uma proposta que atenda ao presente edital, observado o prazo disposto no </w:t>
      </w:r>
      <w:r>
        <w:rPr>
          <w:rFonts w:ascii="Arial" w:hAnsi="Arial" w:cs="Arial"/>
        </w:rPr>
        <w:t>edital</w:t>
      </w:r>
      <w:r w:rsidRPr="00D94F2A">
        <w:rPr>
          <w:rFonts w:ascii="Arial" w:hAnsi="Arial" w:cs="Arial"/>
        </w:rPr>
        <w:t xml:space="preserve">. </w:t>
      </w:r>
    </w:p>
    <w:p w:rsidR="00502774" w:rsidRDefault="00502774" w:rsidP="00502774">
      <w:pPr>
        <w:spacing w:line="360" w:lineRule="auto"/>
        <w:jc w:val="both"/>
        <w:rPr>
          <w:rFonts w:ascii="Arial" w:hAnsi="Arial" w:cs="Arial"/>
        </w:rPr>
      </w:pPr>
      <w:r w:rsidRPr="00FD2DF4">
        <w:rPr>
          <w:rFonts w:ascii="Arial" w:hAnsi="Arial" w:cs="Arial"/>
        </w:rPr>
        <w:t>8.4.26.</w:t>
      </w:r>
      <w:r w:rsidRPr="00D94F2A">
        <w:rPr>
          <w:rFonts w:ascii="Arial" w:hAnsi="Arial" w:cs="Arial"/>
        </w:rPr>
        <w:t xml:space="preserve"> Somente serão disponibilizados para acesso público os documentos de habilitação do licitante cuja proposta atenda ao edital de licitação, após concluídos os procedimentos de que trata o subitem anterior. </w:t>
      </w:r>
    </w:p>
    <w:p w:rsidR="00502774" w:rsidRDefault="00502774" w:rsidP="00502774">
      <w:pPr>
        <w:spacing w:line="360" w:lineRule="auto"/>
        <w:jc w:val="both"/>
        <w:rPr>
          <w:rFonts w:ascii="Arial" w:hAnsi="Arial" w:cs="Arial"/>
        </w:rPr>
      </w:pPr>
      <w:r w:rsidRPr="00FD2DF4">
        <w:rPr>
          <w:rFonts w:ascii="Arial" w:hAnsi="Arial" w:cs="Arial"/>
        </w:rPr>
        <w:t>8.4.27.</w:t>
      </w:r>
      <w:r w:rsidRPr="00D94F2A">
        <w:rPr>
          <w:rFonts w:ascii="Arial" w:hAnsi="Arial" w:cs="Arial"/>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rsidR="00502774" w:rsidRDefault="00502774" w:rsidP="00502774">
      <w:pPr>
        <w:spacing w:line="360" w:lineRule="auto"/>
        <w:jc w:val="both"/>
        <w:rPr>
          <w:rFonts w:ascii="Arial" w:hAnsi="Arial" w:cs="Arial"/>
        </w:rPr>
      </w:pPr>
      <w:r w:rsidRPr="00FD2DF4">
        <w:rPr>
          <w:rFonts w:ascii="Arial" w:hAnsi="Arial" w:cs="Arial"/>
        </w:rPr>
        <w:t>8.4.28.</w:t>
      </w:r>
      <w:r w:rsidRPr="00D94F2A">
        <w:rPr>
          <w:rFonts w:ascii="Arial" w:hAnsi="Arial" w:cs="Arial"/>
        </w:rPr>
        <w:t xml:space="preserve"> Quando a fase de habilitação anteceder a de julgamento e já tiver sido encerrada, não caberá exclusão de licitante por motivo relacionado à habilitação, salvo em razão de fatos supervenientes ou só conhecidos após o julgamento. </w:t>
      </w:r>
    </w:p>
    <w:p w:rsidR="00502774" w:rsidRDefault="00502774" w:rsidP="00502774">
      <w:pPr>
        <w:spacing w:line="360" w:lineRule="auto"/>
        <w:jc w:val="both"/>
        <w:rPr>
          <w:rFonts w:ascii="Arial" w:hAnsi="Arial" w:cs="Arial"/>
        </w:rPr>
      </w:pPr>
    </w:p>
    <w:p w:rsidR="00502774" w:rsidRDefault="00502774" w:rsidP="00502774">
      <w:pPr>
        <w:spacing w:line="360" w:lineRule="auto"/>
        <w:jc w:val="both"/>
        <w:rPr>
          <w:rFonts w:ascii="Arial" w:hAnsi="Arial" w:cs="Arial"/>
          <w:b/>
        </w:rPr>
      </w:pPr>
      <w:r w:rsidRPr="000201B6">
        <w:rPr>
          <w:rFonts w:ascii="Arial" w:hAnsi="Arial" w:cs="Arial"/>
          <w:b/>
        </w:rPr>
        <w:t xml:space="preserve">9. DA ATA DE REGISTRO DE PREÇOS </w:t>
      </w:r>
    </w:p>
    <w:p w:rsidR="00502774" w:rsidRPr="009B0E90" w:rsidRDefault="00502774" w:rsidP="00502774">
      <w:pPr>
        <w:pStyle w:val="PargrafodaLista"/>
        <w:tabs>
          <w:tab w:val="left" w:pos="-142"/>
        </w:tabs>
        <w:autoSpaceDE/>
        <w:autoSpaceDN/>
        <w:spacing w:line="360" w:lineRule="auto"/>
        <w:ind w:left="0"/>
        <w:contextualSpacing w:val="0"/>
        <w:jc w:val="both"/>
        <w:rPr>
          <w:rFonts w:ascii="Arial" w:hAnsi="Arial" w:cs="Arial"/>
        </w:rPr>
      </w:pPr>
      <w:r>
        <w:rPr>
          <w:rFonts w:ascii="Arial" w:hAnsi="Arial" w:cs="Arial"/>
        </w:rPr>
        <w:t xml:space="preserve">9.1 </w:t>
      </w:r>
      <w:r w:rsidR="00153E1B">
        <w:rPr>
          <w:rFonts w:ascii="Arial" w:hAnsi="Arial" w:cs="Arial"/>
        </w:rPr>
        <w:t>–</w:t>
      </w:r>
      <w:r>
        <w:rPr>
          <w:rFonts w:ascii="Arial" w:hAnsi="Arial" w:cs="Arial"/>
        </w:rPr>
        <w:t xml:space="preserve"> </w:t>
      </w:r>
      <w:r w:rsidR="00153E1B">
        <w:rPr>
          <w:rFonts w:ascii="Arial" w:hAnsi="Arial" w:cs="Arial"/>
        </w:rPr>
        <w:t>Por não ter sido adotado o Sistema de Registro de Preços</w:t>
      </w:r>
      <w:r w:rsidR="002C77CC">
        <w:rPr>
          <w:rFonts w:ascii="Arial" w:hAnsi="Arial" w:cs="Arial"/>
        </w:rPr>
        <w:t xml:space="preserve"> (SRP) </w:t>
      </w:r>
      <w:r w:rsidR="00153E1B">
        <w:rPr>
          <w:rFonts w:ascii="Arial" w:hAnsi="Arial" w:cs="Arial"/>
        </w:rPr>
        <w:t xml:space="preserve">neste Edital de Pregão Eletronico, não será </w:t>
      </w:r>
      <w:r w:rsidR="002C77CC">
        <w:rPr>
          <w:rFonts w:ascii="Arial" w:hAnsi="Arial" w:cs="Arial"/>
        </w:rPr>
        <w:t xml:space="preserve">lavrada a </w:t>
      </w:r>
      <w:r>
        <w:rPr>
          <w:rFonts w:ascii="Arial" w:hAnsi="Arial" w:cs="Arial"/>
        </w:rPr>
        <w:t xml:space="preserve">ATA </w:t>
      </w:r>
      <w:r w:rsidR="002C77CC">
        <w:rPr>
          <w:rFonts w:ascii="Arial" w:hAnsi="Arial" w:cs="Arial"/>
        </w:rPr>
        <w:t xml:space="preserve">de Registro de Preços nos termos </w:t>
      </w:r>
      <w:r>
        <w:rPr>
          <w:rFonts w:ascii="Arial" w:hAnsi="Arial" w:cs="Arial"/>
        </w:rPr>
        <w:t xml:space="preserve">estabelecidos na </w:t>
      </w:r>
      <w:r w:rsidRPr="009B0E90">
        <w:rPr>
          <w:rFonts w:ascii="Arial" w:hAnsi="Arial" w:cs="Arial"/>
        </w:rPr>
        <w:t>Seção V, Art. 82 ao 86, e nos termos da Lei</w:t>
      </w:r>
    </w:p>
    <w:p w:rsidR="00502774" w:rsidRDefault="00502774" w:rsidP="00502774">
      <w:pPr>
        <w:spacing w:line="360" w:lineRule="auto"/>
        <w:jc w:val="both"/>
        <w:rPr>
          <w:rFonts w:ascii="Arial" w:hAnsi="Arial" w:cs="Arial"/>
        </w:rPr>
      </w:pPr>
    </w:p>
    <w:p w:rsidR="00502774" w:rsidRPr="0097328E" w:rsidRDefault="00502774" w:rsidP="00502774">
      <w:pPr>
        <w:spacing w:line="360" w:lineRule="auto"/>
        <w:jc w:val="both"/>
        <w:rPr>
          <w:rFonts w:ascii="Arial" w:hAnsi="Arial" w:cs="Arial"/>
          <w:b/>
        </w:rPr>
      </w:pPr>
      <w:r w:rsidRPr="0097328E">
        <w:rPr>
          <w:rFonts w:ascii="Arial" w:hAnsi="Arial" w:cs="Arial"/>
          <w:b/>
        </w:rPr>
        <w:t xml:space="preserve">10. DA FORMAÇÃO DO CADASTRO DE RESERVA </w:t>
      </w:r>
    </w:p>
    <w:p w:rsidR="00502774" w:rsidRDefault="00502774" w:rsidP="00502774">
      <w:pPr>
        <w:spacing w:line="360" w:lineRule="auto"/>
        <w:jc w:val="both"/>
        <w:rPr>
          <w:rFonts w:ascii="Arial" w:hAnsi="Arial" w:cs="Arial"/>
        </w:rPr>
      </w:pPr>
      <w:r w:rsidRPr="00D94F2A">
        <w:rPr>
          <w:rFonts w:ascii="Arial" w:hAnsi="Arial" w:cs="Arial"/>
        </w:rPr>
        <w:t>10.1. Após a homologação da licitação, será incluído</w:t>
      </w:r>
      <w:r w:rsidR="002C77CC">
        <w:rPr>
          <w:rFonts w:ascii="Arial" w:hAnsi="Arial" w:cs="Arial"/>
        </w:rPr>
        <w:t xml:space="preserve"> na ata</w:t>
      </w:r>
      <w:r w:rsidRPr="00D94F2A">
        <w:rPr>
          <w:rFonts w:ascii="Arial" w:hAnsi="Arial" w:cs="Arial"/>
        </w:rPr>
        <w:t xml:space="preserve">, na forma de anexo, o registro: </w:t>
      </w:r>
    </w:p>
    <w:p w:rsidR="00502774" w:rsidRDefault="00502774" w:rsidP="00502774">
      <w:pPr>
        <w:spacing w:line="360" w:lineRule="auto"/>
        <w:ind w:left="426"/>
        <w:jc w:val="both"/>
        <w:rPr>
          <w:rFonts w:ascii="Arial" w:hAnsi="Arial" w:cs="Arial"/>
        </w:rPr>
      </w:pPr>
      <w:r w:rsidRPr="00D94F2A">
        <w:rPr>
          <w:rFonts w:ascii="Arial" w:hAnsi="Arial" w:cs="Arial"/>
        </w:rPr>
        <w:t xml:space="preserve">10.1.1. dos licitantes que aceitarem cotar o objeto com preço igual ao do adjudicatário, observada a classificação na licitação; e </w:t>
      </w:r>
    </w:p>
    <w:p w:rsidR="00502774" w:rsidRPr="00D94F2A" w:rsidRDefault="00502774" w:rsidP="00502774">
      <w:pPr>
        <w:spacing w:line="360" w:lineRule="auto"/>
        <w:ind w:left="426"/>
        <w:jc w:val="both"/>
        <w:rPr>
          <w:rFonts w:ascii="Arial" w:hAnsi="Arial" w:cs="Arial"/>
        </w:rPr>
      </w:pPr>
      <w:r w:rsidRPr="00D94F2A">
        <w:rPr>
          <w:rFonts w:ascii="Arial" w:hAnsi="Arial" w:cs="Arial"/>
        </w:rPr>
        <w:t>10.1.2. dos licitantes que mantiverem sua proposta original</w:t>
      </w:r>
    </w:p>
    <w:p w:rsidR="00502774" w:rsidRDefault="00502774" w:rsidP="00502774">
      <w:pPr>
        <w:spacing w:line="360" w:lineRule="auto"/>
        <w:jc w:val="both"/>
        <w:rPr>
          <w:rFonts w:ascii="Arial" w:hAnsi="Arial" w:cs="Arial"/>
        </w:rPr>
      </w:pPr>
      <w:r w:rsidRPr="00D94F2A">
        <w:rPr>
          <w:rFonts w:ascii="Arial" w:hAnsi="Arial" w:cs="Arial"/>
        </w:rPr>
        <w:t xml:space="preserve">10.2. Será respeitada, nas contratações, a ordem de classificação dos licitantes ou fornecedores registrados na ata. </w:t>
      </w:r>
    </w:p>
    <w:p w:rsidR="00502774" w:rsidRDefault="00502774" w:rsidP="00502774">
      <w:pPr>
        <w:spacing w:line="360" w:lineRule="auto"/>
        <w:ind w:left="426"/>
        <w:jc w:val="both"/>
        <w:rPr>
          <w:rFonts w:ascii="Arial" w:hAnsi="Arial" w:cs="Arial"/>
        </w:rPr>
      </w:pPr>
      <w:r w:rsidRPr="00D94F2A">
        <w:rPr>
          <w:rFonts w:ascii="Arial" w:hAnsi="Arial" w:cs="Arial"/>
        </w:rPr>
        <w:lastRenderedPageBreak/>
        <w:t xml:space="preserve">10.2.1. A apresentação de novas propostas na forma deste item não prejudicará o resultado do certame em relação ao licitante mais bem classificado. </w:t>
      </w:r>
    </w:p>
    <w:p w:rsidR="00502774" w:rsidRDefault="00502774" w:rsidP="00502774">
      <w:pPr>
        <w:spacing w:line="360" w:lineRule="auto"/>
        <w:ind w:left="426"/>
        <w:jc w:val="both"/>
        <w:rPr>
          <w:rFonts w:ascii="Arial" w:hAnsi="Arial" w:cs="Arial"/>
        </w:rPr>
      </w:pPr>
      <w:r w:rsidRPr="00D94F2A">
        <w:rPr>
          <w:rFonts w:ascii="Arial" w:hAnsi="Arial" w:cs="Arial"/>
        </w:rPr>
        <w:t xml:space="preserve">10.2.2. Para fins da ordem de classificação, os licitantes ou fornecedores que aceitarem cotar o objeto com preço igual ao do adjudicatário antecederão aqueles que mantiverem sua proposta original. </w:t>
      </w:r>
    </w:p>
    <w:p w:rsidR="00502774" w:rsidRDefault="00502774" w:rsidP="00502774">
      <w:pPr>
        <w:spacing w:line="360" w:lineRule="auto"/>
        <w:jc w:val="both"/>
        <w:rPr>
          <w:rFonts w:ascii="Arial" w:hAnsi="Arial" w:cs="Arial"/>
        </w:rPr>
      </w:pPr>
      <w:r w:rsidRPr="00D94F2A">
        <w:rPr>
          <w:rFonts w:ascii="Arial" w:hAnsi="Arial" w:cs="Arial"/>
        </w:rPr>
        <w:t>10.3. A habilitação dos licitantes que comporão o cadastro de reserva será efetuada quando houver necessidade de contratação dos licitantes remanescentes, nas seguintes hipóteses:</w:t>
      </w:r>
    </w:p>
    <w:p w:rsidR="00502774" w:rsidRDefault="00502774" w:rsidP="00502774">
      <w:pPr>
        <w:spacing w:line="360" w:lineRule="auto"/>
        <w:ind w:left="426"/>
        <w:jc w:val="both"/>
        <w:rPr>
          <w:rFonts w:ascii="Arial" w:hAnsi="Arial" w:cs="Arial"/>
        </w:rPr>
      </w:pPr>
      <w:r w:rsidRPr="00D94F2A">
        <w:rPr>
          <w:rFonts w:ascii="Arial" w:hAnsi="Arial" w:cs="Arial"/>
        </w:rPr>
        <w:t xml:space="preserve">10.3.1. quando o licitante vencedor não assinar a ata de registro de preços no prazo e nas condições estabelecidos no edital; ou </w:t>
      </w:r>
    </w:p>
    <w:p w:rsidR="00502774" w:rsidRDefault="00502774" w:rsidP="00502774">
      <w:pPr>
        <w:spacing w:line="360" w:lineRule="auto"/>
        <w:ind w:left="426"/>
        <w:jc w:val="both"/>
        <w:rPr>
          <w:rFonts w:ascii="Arial" w:hAnsi="Arial" w:cs="Arial"/>
        </w:rPr>
      </w:pPr>
      <w:r w:rsidRPr="00D94F2A">
        <w:rPr>
          <w:rFonts w:ascii="Arial" w:hAnsi="Arial" w:cs="Arial"/>
        </w:rPr>
        <w:t xml:space="preserve">10.3.2. quando houver o cancelamento do registro do fornecedor ou do registro de preços, nas hipóteses previstas nos art. 28 e art. 29 do Decreto nº 11.462/23. </w:t>
      </w:r>
    </w:p>
    <w:p w:rsidR="00502774" w:rsidRDefault="00502774" w:rsidP="00502774">
      <w:pPr>
        <w:spacing w:line="360" w:lineRule="auto"/>
        <w:jc w:val="both"/>
        <w:rPr>
          <w:rFonts w:ascii="Arial" w:hAnsi="Arial" w:cs="Arial"/>
        </w:rPr>
      </w:pPr>
      <w:r w:rsidRPr="00D94F2A">
        <w:rPr>
          <w:rFonts w:ascii="Arial" w:hAnsi="Arial" w:cs="Arial"/>
        </w:rPr>
        <w:t xml:space="preserve">10.4.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10.4.1. convocar os licitantes que mantiveram sua proposta original para negociação, na ordem de classificação, com vistas à obtenção de preço melhor, mesmo que acima do preço do adjudicatário; ou </w:t>
      </w:r>
    </w:p>
    <w:p w:rsidR="00502774" w:rsidRDefault="00502774" w:rsidP="00502774">
      <w:pPr>
        <w:tabs>
          <w:tab w:val="left" w:pos="426"/>
        </w:tabs>
        <w:spacing w:line="360" w:lineRule="auto"/>
        <w:ind w:left="426"/>
        <w:jc w:val="both"/>
        <w:rPr>
          <w:rFonts w:ascii="Arial" w:hAnsi="Arial" w:cs="Arial"/>
        </w:rPr>
      </w:pPr>
      <w:r w:rsidRPr="00D94F2A">
        <w:rPr>
          <w:rFonts w:ascii="Arial" w:hAnsi="Arial" w:cs="Arial"/>
        </w:rPr>
        <w:t xml:space="preserve">10.4.2. adjudicar e firmar o contrato nas condições ofertadas pelos licitantes remanescentes, observada a ordem de classificação, quando frustrada a negociação de melhor condição. </w:t>
      </w:r>
    </w:p>
    <w:p w:rsidR="00502774" w:rsidRDefault="00502774" w:rsidP="00502774">
      <w:pPr>
        <w:spacing w:line="360" w:lineRule="auto"/>
        <w:jc w:val="both"/>
        <w:rPr>
          <w:rFonts w:ascii="Arial" w:hAnsi="Arial" w:cs="Arial"/>
        </w:rPr>
      </w:pPr>
    </w:p>
    <w:p w:rsidR="00502774" w:rsidRPr="00ED1FD6" w:rsidRDefault="00502774" w:rsidP="00502774">
      <w:pPr>
        <w:spacing w:line="360" w:lineRule="auto"/>
        <w:jc w:val="both"/>
        <w:rPr>
          <w:rFonts w:ascii="Arial" w:hAnsi="Arial" w:cs="Arial"/>
          <w:b/>
        </w:rPr>
      </w:pPr>
      <w:r w:rsidRPr="00ED1FD6">
        <w:rPr>
          <w:rFonts w:ascii="Arial" w:hAnsi="Arial" w:cs="Arial"/>
          <w:b/>
        </w:rPr>
        <w:t xml:space="preserve">11. DOS RECURSOS </w:t>
      </w:r>
    </w:p>
    <w:p w:rsidR="00502774" w:rsidRPr="00ED1FD6" w:rsidRDefault="00502774" w:rsidP="00502774">
      <w:pPr>
        <w:spacing w:line="360" w:lineRule="auto"/>
        <w:jc w:val="both"/>
        <w:rPr>
          <w:rFonts w:ascii="Arial" w:hAnsi="Arial" w:cs="Arial"/>
        </w:rPr>
      </w:pPr>
      <w:r w:rsidRPr="00ED1FD6">
        <w:rPr>
          <w:rFonts w:ascii="Arial" w:hAnsi="Arial" w:cs="Arial"/>
        </w:rPr>
        <w:t>11.1. A interposição de recurso referente ao julgamento das propostas, à habilitação ou inabilitação de licitantes, à anulação ou revogação da licitação, observará o disposto no art. 165 da Lei nº 14.133, de 2021.</w:t>
      </w:r>
    </w:p>
    <w:p w:rsidR="00502774" w:rsidRPr="00ED1FD6" w:rsidRDefault="00502774" w:rsidP="00502774">
      <w:pPr>
        <w:spacing w:line="360" w:lineRule="auto"/>
        <w:jc w:val="both"/>
        <w:rPr>
          <w:rFonts w:ascii="Arial" w:hAnsi="Arial" w:cs="Arial"/>
        </w:rPr>
      </w:pPr>
      <w:r w:rsidRPr="00ED1FD6">
        <w:rPr>
          <w:rFonts w:ascii="Arial" w:hAnsi="Arial" w:cs="Arial"/>
        </w:rPr>
        <w:t xml:space="preserve">11.2. O prazo recursal é de 3 (três) dias úteis, contados da data de intimação ou de lavratura da ata. </w:t>
      </w:r>
    </w:p>
    <w:p w:rsidR="00502774" w:rsidRPr="00ED1FD6" w:rsidRDefault="00502774" w:rsidP="00502774">
      <w:pPr>
        <w:spacing w:line="360" w:lineRule="auto"/>
        <w:jc w:val="both"/>
        <w:rPr>
          <w:rFonts w:ascii="Arial" w:hAnsi="Arial" w:cs="Arial"/>
        </w:rPr>
      </w:pPr>
      <w:r w:rsidRPr="00ED1FD6">
        <w:rPr>
          <w:rFonts w:ascii="Arial" w:hAnsi="Arial" w:cs="Arial"/>
        </w:rPr>
        <w:t xml:space="preserve">11.3. Quando o recurso apresentado impugnar o julgamento das propostas ou o ato de habilitação ou inabilitação do licitante: </w:t>
      </w:r>
    </w:p>
    <w:p w:rsidR="00502774" w:rsidRPr="00ED1FD6" w:rsidRDefault="00502774" w:rsidP="00502774">
      <w:pPr>
        <w:spacing w:line="360" w:lineRule="auto"/>
        <w:ind w:left="426"/>
        <w:jc w:val="both"/>
        <w:rPr>
          <w:rFonts w:ascii="Arial" w:hAnsi="Arial" w:cs="Arial"/>
        </w:rPr>
      </w:pPr>
      <w:r w:rsidRPr="00ED1FD6">
        <w:rPr>
          <w:rFonts w:ascii="Arial" w:hAnsi="Arial" w:cs="Arial"/>
        </w:rPr>
        <w:t xml:space="preserve">11.3.1. a intenção de recorrer deverá ser manifestada imediatamente, sob pena de preclusão; </w:t>
      </w:r>
    </w:p>
    <w:p w:rsidR="00502774" w:rsidRPr="00ED1FD6" w:rsidRDefault="00502774" w:rsidP="00502774">
      <w:pPr>
        <w:spacing w:line="360" w:lineRule="auto"/>
        <w:ind w:left="426"/>
        <w:jc w:val="both"/>
        <w:rPr>
          <w:rFonts w:ascii="Arial" w:hAnsi="Arial" w:cs="Arial"/>
        </w:rPr>
      </w:pPr>
      <w:r w:rsidRPr="00ED1FD6">
        <w:rPr>
          <w:rFonts w:ascii="Arial" w:hAnsi="Arial" w:cs="Arial"/>
        </w:rPr>
        <w:t xml:space="preserve">11.3.2. o prazo para a manifestação da intenção de recorrer não será inferior a 10 (dez) minutos. </w:t>
      </w:r>
    </w:p>
    <w:p w:rsidR="00502774" w:rsidRPr="00ED1FD6" w:rsidRDefault="00502774" w:rsidP="00502774">
      <w:pPr>
        <w:spacing w:line="360" w:lineRule="auto"/>
        <w:ind w:left="426"/>
        <w:jc w:val="both"/>
        <w:rPr>
          <w:rFonts w:ascii="Arial" w:hAnsi="Arial" w:cs="Arial"/>
        </w:rPr>
      </w:pPr>
      <w:r w:rsidRPr="00ED1FD6">
        <w:rPr>
          <w:rFonts w:ascii="Arial" w:hAnsi="Arial" w:cs="Arial"/>
        </w:rPr>
        <w:t xml:space="preserve">11.3.3. o prazo para apresentação das razões recursais será iniciado na data de intimação ou de lavratura da ata de habilitação ou inabilitação; </w:t>
      </w:r>
    </w:p>
    <w:p w:rsidR="00502774" w:rsidRPr="00ED1FD6" w:rsidRDefault="00502774" w:rsidP="00502774">
      <w:pPr>
        <w:spacing w:line="360" w:lineRule="auto"/>
        <w:ind w:left="426"/>
        <w:jc w:val="both"/>
        <w:rPr>
          <w:rFonts w:ascii="Arial" w:hAnsi="Arial" w:cs="Arial"/>
        </w:rPr>
      </w:pPr>
      <w:r w:rsidRPr="00ED1FD6">
        <w:rPr>
          <w:rFonts w:ascii="Arial" w:hAnsi="Arial" w:cs="Arial"/>
        </w:rPr>
        <w:t xml:space="preserve">11.3.4. na hipótese de adoção da inversão de fases prevista no § 1º do art. 17 da Lei nº 14.133, de 2021, o prazo para apresentação das razões recursais será iniciado na data de intimação da ata de julgamento. </w:t>
      </w:r>
    </w:p>
    <w:p w:rsidR="00502774" w:rsidRPr="00ED1FD6" w:rsidRDefault="00502774" w:rsidP="00502774">
      <w:pPr>
        <w:spacing w:line="360" w:lineRule="auto"/>
        <w:jc w:val="both"/>
        <w:rPr>
          <w:rFonts w:ascii="Arial" w:hAnsi="Arial" w:cs="Arial"/>
        </w:rPr>
      </w:pPr>
      <w:r w:rsidRPr="00ED1FD6">
        <w:rPr>
          <w:rFonts w:ascii="Arial" w:hAnsi="Arial" w:cs="Arial"/>
        </w:rPr>
        <w:t xml:space="preserve">11.4. Os recursos deverão ser encaminhados em campo próprio do sistema. </w:t>
      </w:r>
    </w:p>
    <w:p w:rsidR="00502774" w:rsidRPr="00ED1FD6" w:rsidRDefault="00502774" w:rsidP="00502774">
      <w:pPr>
        <w:spacing w:line="360" w:lineRule="auto"/>
        <w:jc w:val="both"/>
        <w:rPr>
          <w:rFonts w:ascii="Arial" w:hAnsi="Arial" w:cs="Arial"/>
        </w:rPr>
      </w:pPr>
      <w:r w:rsidRPr="00ED1FD6">
        <w:rPr>
          <w:rFonts w:ascii="Arial" w:hAnsi="Arial" w:cs="Arial"/>
        </w:rPr>
        <w:t xml:space="preserve">11.5. O recurso será dirigido à autoridade que tiver editado o ato ou proferido a decisão recorrida, a qual </w:t>
      </w:r>
      <w:r w:rsidRPr="00ED1FD6">
        <w:rPr>
          <w:rFonts w:ascii="Arial" w:hAnsi="Arial" w:cs="Arial"/>
        </w:rPr>
        <w:lastRenderedPageBreak/>
        <w:t xml:space="preserve">poderá reconsiderar sua decisão no prazo de 3 (três) dias úteis, ou, nesse mesmo prazo, encaminhar recurso para a autoridade superior, a qual deverá proferir sua decisão no prazo de 10 (dez) dias úteis, contado do recebimento dos autos. </w:t>
      </w:r>
    </w:p>
    <w:p w:rsidR="00502774" w:rsidRPr="00ED1FD6" w:rsidRDefault="00502774" w:rsidP="00502774">
      <w:pPr>
        <w:spacing w:line="360" w:lineRule="auto"/>
        <w:jc w:val="both"/>
        <w:rPr>
          <w:rFonts w:ascii="Arial" w:hAnsi="Arial" w:cs="Arial"/>
        </w:rPr>
      </w:pPr>
      <w:r w:rsidRPr="00ED1FD6">
        <w:rPr>
          <w:rFonts w:ascii="Arial" w:hAnsi="Arial" w:cs="Arial"/>
        </w:rPr>
        <w:t xml:space="preserve">11.6. Os recursos interpostos fora do prazo não serão conhecidos. </w:t>
      </w:r>
    </w:p>
    <w:p w:rsidR="00502774" w:rsidRPr="00ED1FD6" w:rsidRDefault="00502774" w:rsidP="00502774">
      <w:pPr>
        <w:spacing w:line="360" w:lineRule="auto"/>
        <w:jc w:val="both"/>
        <w:rPr>
          <w:rFonts w:ascii="Arial" w:hAnsi="Arial" w:cs="Arial"/>
        </w:rPr>
      </w:pPr>
      <w:r w:rsidRPr="00ED1FD6">
        <w:rPr>
          <w:rFonts w:ascii="Arial" w:hAnsi="Arial" w:cs="Arial"/>
        </w:rPr>
        <w:t xml:space="preserve">11.7.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rsidR="00502774" w:rsidRPr="00ED1FD6" w:rsidRDefault="00502774" w:rsidP="00502774">
      <w:pPr>
        <w:spacing w:line="360" w:lineRule="auto"/>
        <w:jc w:val="both"/>
        <w:rPr>
          <w:rFonts w:ascii="Arial" w:hAnsi="Arial" w:cs="Arial"/>
        </w:rPr>
      </w:pPr>
      <w:r w:rsidRPr="00ED1FD6">
        <w:rPr>
          <w:rFonts w:ascii="Arial" w:hAnsi="Arial" w:cs="Arial"/>
        </w:rPr>
        <w:t xml:space="preserve">11.8. O recurso e o pedido de reconsideração terão efeito suspensivo do ato ou da decisão recorrida até que sobrevenha decisão final da autoridade competente. </w:t>
      </w:r>
    </w:p>
    <w:p w:rsidR="00502774" w:rsidRPr="00ED1FD6" w:rsidRDefault="00502774" w:rsidP="00502774">
      <w:pPr>
        <w:spacing w:line="360" w:lineRule="auto"/>
        <w:jc w:val="both"/>
        <w:rPr>
          <w:rFonts w:ascii="Arial" w:hAnsi="Arial" w:cs="Arial"/>
        </w:rPr>
      </w:pPr>
      <w:r w:rsidRPr="00ED1FD6">
        <w:rPr>
          <w:rFonts w:ascii="Arial" w:hAnsi="Arial" w:cs="Arial"/>
        </w:rPr>
        <w:t xml:space="preserve">11.9. O acolhimento do recurso invalida tão somente os atos insuscetíveis de aproveitamento., observada a ordem de classificação, quando frustrada a negociação de melhor condição. </w:t>
      </w:r>
    </w:p>
    <w:p w:rsidR="00502774" w:rsidRPr="00ED1FD6" w:rsidRDefault="00502774" w:rsidP="00502774">
      <w:pPr>
        <w:spacing w:line="360" w:lineRule="auto"/>
        <w:jc w:val="both"/>
        <w:rPr>
          <w:rFonts w:ascii="Arial" w:hAnsi="Arial" w:cs="Arial"/>
          <w:color w:val="FF0000"/>
        </w:rPr>
      </w:pPr>
      <w:r w:rsidRPr="00ED1FD6">
        <w:rPr>
          <w:rFonts w:ascii="Arial" w:hAnsi="Arial" w:cs="Arial"/>
          <w:color w:val="000000" w:themeColor="text1"/>
        </w:rPr>
        <w:t xml:space="preserve">11.10. Os autos do processo permanecerão com vista franqueada aos interessados no sítio </w:t>
      </w:r>
      <w:r w:rsidRPr="00ED1FD6">
        <w:rPr>
          <w:rFonts w:ascii="Arial" w:hAnsi="Arial" w:cs="Arial"/>
          <w:color w:val="FF0000"/>
        </w:rPr>
        <w:t>eletrônico Plataforma www.b</w:t>
      </w:r>
      <w:r>
        <w:rPr>
          <w:rFonts w:ascii="Arial" w:hAnsi="Arial" w:cs="Arial"/>
          <w:color w:val="FF0000"/>
        </w:rPr>
        <w:t>nc</w:t>
      </w:r>
      <w:r w:rsidRPr="00ED1FD6">
        <w:rPr>
          <w:rFonts w:ascii="Arial" w:hAnsi="Arial" w:cs="Arial"/>
          <w:color w:val="FF0000"/>
        </w:rPr>
        <w:t>.org.br</w:t>
      </w:r>
    </w:p>
    <w:p w:rsidR="00502774" w:rsidRDefault="00502774" w:rsidP="00502774">
      <w:pPr>
        <w:spacing w:line="360" w:lineRule="auto"/>
        <w:jc w:val="both"/>
        <w:rPr>
          <w:rFonts w:ascii="Arial" w:hAnsi="Arial" w:cs="Arial"/>
        </w:rPr>
      </w:pPr>
    </w:p>
    <w:p w:rsidR="00502774" w:rsidRPr="0097328E" w:rsidRDefault="00502774" w:rsidP="00502774">
      <w:pPr>
        <w:spacing w:line="360" w:lineRule="auto"/>
        <w:jc w:val="both"/>
        <w:rPr>
          <w:rFonts w:ascii="Arial" w:hAnsi="Arial" w:cs="Arial"/>
          <w:b/>
        </w:rPr>
      </w:pPr>
      <w:r w:rsidRPr="0097328E">
        <w:rPr>
          <w:rFonts w:ascii="Arial" w:hAnsi="Arial" w:cs="Arial"/>
          <w:b/>
        </w:rPr>
        <w:t xml:space="preserve">12. DAS INFRAÇÕES ADMINISTRATIVAS E SANÇÕES </w:t>
      </w:r>
    </w:p>
    <w:p w:rsidR="00502774" w:rsidRDefault="00502774" w:rsidP="00502774">
      <w:pPr>
        <w:spacing w:line="360" w:lineRule="auto"/>
        <w:jc w:val="both"/>
        <w:rPr>
          <w:rFonts w:ascii="Arial" w:hAnsi="Arial" w:cs="Arial"/>
        </w:rPr>
      </w:pPr>
      <w:r w:rsidRPr="00D94F2A">
        <w:rPr>
          <w:rFonts w:ascii="Arial" w:hAnsi="Arial" w:cs="Arial"/>
        </w:rPr>
        <w:t xml:space="preserve">12.1. Comete infração administrativa, nos termos da lei, o licitante que, com dolo ou culpa: </w:t>
      </w:r>
    </w:p>
    <w:p w:rsidR="00502774" w:rsidRDefault="00502774" w:rsidP="00502774">
      <w:pPr>
        <w:spacing w:line="360" w:lineRule="auto"/>
        <w:ind w:left="426"/>
        <w:jc w:val="both"/>
        <w:rPr>
          <w:rFonts w:ascii="Arial" w:hAnsi="Arial" w:cs="Arial"/>
        </w:rPr>
      </w:pPr>
      <w:r w:rsidRPr="00D94F2A">
        <w:rPr>
          <w:rFonts w:ascii="Arial" w:hAnsi="Arial" w:cs="Arial"/>
        </w:rPr>
        <w:t xml:space="preserve">12.1.1. deixar de entregar a documentação exigida para o certame ou não entregar qualquer documento que tenha sido solicitado pelo/a </w:t>
      </w:r>
      <w:r>
        <w:rPr>
          <w:rFonts w:ascii="Arial" w:hAnsi="Arial" w:cs="Arial"/>
        </w:rPr>
        <w:t>Pregoeiro</w:t>
      </w:r>
      <w:r w:rsidRPr="00D94F2A">
        <w:rPr>
          <w:rFonts w:ascii="Arial" w:hAnsi="Arial" w:cs="Arial"/>
        </w:rPr>
        <w:t xml:space="preserve">/a durante o certame; </w:t>
      </w:r>
    </w:p>
    <w:p w:rsidR="00502774" w:rsidRDefault="00502774" w:rsidP="00502774">
      <w:pPr>
        <w:spacing w:line="360" w:lineRule="auto"/>
        <w:ind w:left="426"/>
        <w:jc w:val="both"/>
        <w:rPr>
          <w:rFonts w:ascii="Arial" w:hAnsi="Arial" w:cs="Arial"/>
        </w:rPr>
      </w:pPr>
      <w:r w:rsidRPr="00D94F2A">
        <w:rPr>
          <w:rFonts w:ascii="Arial" w:hAnsi="Arial" w:cs="Arial"/>
        </w:rPr>
        <w:t xml:space="preserve">12.1.2. Salvo em decorrência de fato superveniente devidamente justificado, não mantiver a proposta em especial quando: </w:t>
      </w:r>
    </w:p>
    <w:p w:rsidR="00502774" w:rsidRDefault="00502774" w:rsidP="00502774">
      <w:pPr>
        <w:tabs>
          <w:tab w:val="left" w:pos="709"/>
        </w:tabs>
        <w:spacing w:line="360" w:lineRule="auto"/>
        <w:ind w:left="709"/>
        <w:jc w:val="both"/>
        <w:rPr>
          <w:rFonts w:ascii="Arial" w:hAnsi="Arial" w:cs="Arial"/>
        </w:rPr>
      </w:pPr>
      <w:r w:rsidRPr="00D94F2A">
        <w:rPr>
          <w:rFonts w:ascii="Arial" w:hAnsi="Arial" w:cs="Arial"/>
        </w:rPr>
        <w:t xml:space="preserve">12.1.2.1. não enviar a proposta adequada ao último lance ofertado ou após a negociação; </w:t>
      </w:r>
    </w:p>
    <w:p w:rsidR="00502774" w:rsidRDefault="00502774" w:rsidP="00502774">
      <w:pPr>
        <w:tabs>
          <w:tab w:val="left" w:pos="709"/>
        </w:tabs>
        <w:spacing w:line="360" w:lineRule="auto"/>
        <w:ind w:left="709"/>
        <w:jc w:val="both"/>
        <w:rPr>
          <w:rFonts w:ascii="Arial" w:hAnsi="Arial" w:cs="Arial"/>
        </w:rPr>
      </w:pPr>
      <w:r w:rsidRPr="00D94F2A">
        <w:rPr>
          <w:rFonts w:ascii="Arial" w:hAnsi="Arial" w:cs="Arial"/>
        </w:rPr>
        <w:t xml:space="preserve">12.1.2.2. recusar-se a enviar o detalhamento da proposta quando exigível; </w:t>
      </w:r>
    </w:p>
    <w:p w:rsidR="00502774" w:rsidRDefault="00502774" w:rsidP="00502774">
      <w:pPr>
        <w:tabs>
          <w:tab w:val="left" w:pos="709"/>
        </w:tabs>
        <w:spacing w:line="360" w:lineRule="auto"/>
        <w:ind w:left="709"/>
        <w:jc w:val="both"/>
        <w:rPr>
          <w:rFonts w:ascii="Arial" w:hAnsi="Arial" w:cs="Arial"/>
        </w:rPr>
      </w:pPr>
      <w:r w:rsidRPr="00D94F2A">
        <w:rPr>
          <w:rFonts w:ascii="Arial" w:hAnsi="Arial" w:cs="Arial"/>
        </w:rPr>
        <w:t xml:space="preserve">12.1.2.3. pedir para ser desclassificado quando encerrada a etapa competitiva; ou </w:t>
      </w:r>
    </w:p>
    <w:p w:rsidR="00502774" w:rsidRDefault="00502774" w:rsidP="00502774">
      <w:pPr>
        <w:tabs>
          <w:tab w:val="left" w:pos="709"/>
        </w:tabs>
        <w:spacing w:line="360" w:lineRule="auto"/>
        <w:ind w:left="709"/>
        <w:jc w:val="both"/>
        <w:rPr>
          <w:rFonts w:ascii="Arial" w:hAnsi="Arial" w:cs="Arial"/>
        </w:rPr>
      </w:pPr>
      <w:r w:rsidRPr="00D94F2A">
        <w:rPr>
          <w:rFonts w:ascii="Arial" w:hAnsi="Arial" w:cs="Arial"/>
        </w:rPr>
        <w:t xml:space="preserve">12.1.2.4. deixar de apresentar amostra; </w:t>
      </w:r>
    </w:p>
    <w:p w:rsidR="00502774" w:rsidRDefault="00502774" w:rsidP="00502774">
      <w:pPr>
        <w:tabs>
          <w:tab w:val="left" w:pos="709"/>
        </w:tabs>
        <w:spacing w:line="360" w:lineRule="auto"/>
        <w:ind w:left="709"/>
        <w:jc w:val="both"/>
        <w:rPr>
          <w:rFonts w:ascii="Arial" w:hAnsi="Arial" w:cs="Arial"/>
        </w:rPr>
      </w:pPr>
      <w:r w:rsidRPr="00D94F2A">
        <w:rPr>
          <w:rFonts w:ascii="Arial" w:hAnsi="Arial" w:cs="Arial"/>
        </w:rPr>
        <w:t xml:space="preserve">12.1.2.5. apresentar proposta ou amostra em desacordo com as especificações do edital; </w:t>
      </w:r>
    </w:p>
    <w:p w:rsidR="00502774" w:rsidRDefault="00502774" w:rsidP="00502774">
      <w:pPr>
        <w:tabs>
          <w:tab w:val="left" w:pos="567"/>
        </w:tabs>
        <w:spacing w:line="360" w:lineRule="auto"/>
        <w:ind w:left="426"/>
        <w:jc w:val="both"/>
        <w:rPr>
          <w:rFonts w:ascii="Arial" w:hAnsi="Arial" w:cs="Arial"/>
        </w:rPr>
      </w:pPr>
      <w:r w:rsidRPr="00D94F2A">
        <w:rPr>
          <w:rFonts w:ascii="Arial" w:hAnsi="Arial" w:cs="Arial"/>
        </w:rPr>
        <w:t xml:space="preserve">12.1.3. não celebrar o contrato ou não entregar a documentação exigida para a contratação, quando convocado dentro do prazo de validade de sua proposta; </w:t>
      </w:r>
    </w:p>
    <w:p w:rsidR="00502774" w:rsidRDefault="00502774" w:rsidP="00502774">
      <w:pPr>
        <w:spacing w:line="360" w:lineRule="auto"/>
        <w:ind w:left="709"/>
        <w:jc w:val="both"/>
        <w:rPr>
          <w:rFonts w:ascii="Arial" w:hAnsi="Arial" w:cs="Arial"/>
        </w:rPr>
      </w:pPr>
      <w:r w:rsidRPr="00D94F2A">
        <w:rPr>
          <w:rFonts w:ascii="Arial" w:hAnsi="Arial" w:cs="Arial"/>
        </w:rPr>
        <w:t xml:space="preserve">12.1.3.1. recusar-se, sem justificativa, a assinar o contrato ou a ata de registro de preço, ou a aceitar ou retirar o instrumento equivalente no prazo estabelecido pela Administração; </w:t>
      </w:r>
    </w:p>
    <w:p w:rsidR="00502774" w:rsidRDefault="00502774" w:rsidP="00502774">
      <w:pPr>
        <w:spacing w:line="360" w:lineRule="auto"/>
        <w:ind w:left="426"/>
        <w:jc w:val="both"/>
        <w:rPr>
          <w:rFonts w:ascii="Arial" w:hAnsi="Arial" w:cs="Arial"/>
        </w:rPr>
      </w:pPr>
      <w:r w:rsidRPr="00D94F2A">
        <w:rPr>
          <w:rFonts w:ascii="Arial" w:hAnsi="Arial" w:cs="Arial"/>
        </w:rPr>
        <w:t xml:space="preserve">12.1.4. apresentar declaração ou documentação falsa exigida para o certame ou prestar declaração falsa durante a licitação </w:t>
      </w:r>
    </w:p>
    <w:p w:rsidR="00502774" w:rsidRPr="00D94F2A" w:rsidRDefault="00502774" w:rsidP="00502774">
      <w:pPr>
        <w:spacing w:line="360" w:lineRule="auto"/>
        <w:ind w:left="426"/>
        <w:jc w:val="both"/>
        <w:rPr>
          <w:rFonts w:ascii="Arial" w:hAnsi="Arial" w:cs="Arial"/>
        </w:rPr>
      </w:pPr>
      <w:r w:rsidRPr="00D94F2A">
        <w:rPr>
          <w:rFonts w:ascii="Arial" w:hAnsi="Arial" w:cs="Arial"/>
        </w:rPr>
        <w:t>12.1.5. fraudar a licitação</w:t>
      </w:r>
    </w:p>
    <w:p w:rsidR="00502774" w:rsidRDefault="00502774" w:rsidP="00502774">
      <w:pPr>
        <w:spacing w:line="360" w:lineRule="auto"/>
        <w:ind w:left="426"/>
        <w:jc w:val="both"/>
        <w:rPr>
          <w:rFonts w:ascii="Arial" w:hAnsi="Arial" w:cs="Arial"/>
        </w:rPr>
      </w:pPr>
      <w:r w:rsidRPr="00D94F2A">
        <w:rPr>
          <w:rFonts w:ascii="Arial" w:hAnsi="Arial" w:cs="Arial"/>
        </w:rPr>
        <w:t xml:space="preserve">12.1.6. comportar-se de modo inidôneo ou cometer fraude de qualquer natureza, em especial quando: </w:t>
      </w:r>
    </w:p>
    <w:p w:rsidR="00502774" w:rsidRDefault="00502774" w:rsidP="00502774">
      <w:pPr>
        <w:spacing w:line="360" w:lineRule="auto"/>
        <w:ind w:left="709"/>
        <w:jc w:val="both"/>
        <w:rPr>
          <w:rFonts w:ascii="Arial" w:hAnsi="Arial" w:cs="Arial"/>
        </w:rPr>
      </w:pPr>
      <w:r w:rsidRPr="00D94F2A">
        <w:rPr>
          <w:rFonts w:ascii="Arial" w:hAnsi="Arial" w:cs="Arial"/>
        </w:rPr>
        <w:t xml:space="preserve">12.1.6.1. agir em conluio ou em desconformidade com a lei; </w:t>
      </w:r>
    </w:p>
    <w:p w:rsidR="00502774" w:rsidRDefault="00502774" w:rsidP="00502774">
      <w:pPr>
        <w:spacing w:line="360" w:lineRule="auto"/>
        <w:ind w:left="709"/>
        <w:jc w:val="both"/>
        <w:rPr>
          <w:rFonts w:ascii="Arial" w:hAnsi="Arial" w:cs="Arial"/>
        </w:rPr>
      </w:pPr>
      <w:r w:rsidRPr="00D94F2A">
        <w:rPr>
          <w:rFonts w:ascii="Arial" w:hAnsi="Arial" w:cs="Arial"/>
        </w:rPr>
        <w:t xml:space="preserve">12.1.6.2. induzir deliberadamente a erro no julgamento; </w:t>
      </w:r>
    </w:p>
    <w:p w:rsidR="00502774" w:rsidRDefault="00502774" w:rsidP="00502774">
      <w:pPr>
        <w:spacing w:line="360" w:lineRule="auto"/>
        <w:ind w:left="709"/>
        <w:jc w:val="both"/>
        <w:rPr>
          <w:rFonts w:ascii="Arial" w:hAnsi="Arial" w:cs="Arial"/>
        </w:rPr>
      </w:pPr>
      <w:r w:rsidRPr="00D94F2A">
        <w:rPr>
          <w:rFonts w:ascii="Arial" w:hAnsi="Arial" w:cs="Arial"/>
        </w:rPr>
        <w:lastRenderedPageBreak/>
        <w:t xml:space="preserve">12.1.6.3. apresentar amostra falsificada ou deteriorada; </w:t>
      </w:r>
    </w:p>
    <w:p w:rsidR="00502774" w:rsidRDefault="00502774" w:rsidP="00502774">
      <w:pPr>
        <w:spacing w:line="360" w:lineRule="auto"/>
        <w:ind w:left="426"/>
        <w:jc w:val="both"/>
        <w:rPr>
          <w:rFonts w:ascii="Arial" w:hAnsi="Arial" w:cs="Arial"/>
        </w:rPr>
      </w:pPr>
      <w:r w:rsidRPr="00D94F2A">
        <w:rPr>
          <w:rFonts w:ascii="Arial" w:hAnsi="Arial" w:cs="Arial"/>
        </w:rPr>
        <w:t xml:space="preserve">12.1.7. praticar atos ilícitos com vistas a frustrar os objetivos da licitação </w:t>
      </w:r>
    </w:p>
    <w:p w:rsidR="00502774" w:rsidRDefault="00502774" w:rsidP="00502774">
      <w:pPr>
        <w:spacing w:line="360" w:lineRule="auto"/>
        <w:ind w:left="426"/>
        <w:jc w:val="both"/>
        <w:rPr>
          <w:rFonts w:ascii="Arial" w:hAnsi="Arial" w:cs="Arial"/>
        </w:rPr>
      </w:pPr>
      <w:r w:rsidRPr="00D94F2A">
        <w:rPr>
          <w:rFonts w:ascii="Arial" w:hAnsi="Arial" w:cs="Arial"/>
        </w:rPr>
        <w:t xml:space="preserve">12.1.8. praticar ato lesivo previsto no art. 5º da Lei n.º 12.846, de 2013. </w:t>
      </w:r>
    </w:p>
    <w:p w:rsidR="00502774" w:rsidRDefault="00502774" w:rsidP="00502774">
      <w:pPr>
        <w:spacing w:line="360" w:lineRule="auto"/>
        <w:jc w:val="both"/>
        <w:rPr>
          <w:rFonts w:ascii="Arial" w:hAnsi="Arial" w:cs="Arial"/>
        </w:rPr>
      </w:pPr>
      <w:r w:rsidRPr="00D94F2A">
        <w:rPr>
          <w:rFonts w:ascii="Arial" w:hAnsi="Arial" w:cs="Arial"/>
        </w:rPr>
        <w:t xml:space="preserve">12.2. Com fulcro na Lei nº 14.133, de 2021, a Administração poderá, garantida a prévia defesa, aplicar aos licitantes e/ou adjudicatários as seguintes sanções, sem prejuízo das responsabilidades civil e criminal: </w:t>
      </w:r>
    </w:p>
    <w:p w:rsidR="00502774" w:rsidRDefault="00502774" w:rsidP="00502774">
      <w:pPr>
        <w:spacing w:line="360" w:lineRule="auto"/>
        <w:ind w:left="426"/>
        <w:jc w:val="both"/>
        <w:rPr>
          <w:rFonts w:ascii="Arial" w:hAnsi="Arial" w:cs="Arial"/>
        </w:rPr>
      </w:pPr>
      <w:r w:rsidRPr="00D94F2A">
        <w:rPr>
          <w:rFonts w:ascii="Arial" w:hAnsi="Arial" w:cs="Arial"/>
        </w:rPr>
        <w:t xml:space="preserve">12.2.1. advertência; </w:t>
      </w:r>
    </w:p>
    <w:p w:rsidR="00502774" w:rsidRDefault="00502774" w:rsidP="00502774">
      <w:pPr>
        <w:spacing w:line="360" w:lineRule="auto"/>
        <w:ind w:left="426"/>
        <w:jc w:val="both"/>
        <w:rPr>
          <w:rFonts w:ascii="Arial" w:hAnsi="Arial" w:cs="Arial"/>
        </w:rPr>
      </w:pPr>
      <w:r w:rsidRPr="00D94F2A">
        <w:rPr>
          <w:rFonts w:ascii="Arial" w:hAnsi="Arial" w:cs="Arial"/>
        </w:rPr>
        <w:t xml:space="preserve">12.2.2. multa; </w:t>
      </w:r>
    </w:p>
    <w:p w:rsidR="00502774" w:rsidRDefault="00502774" w:rsidP="00502774">
      <w:pPr>
        <w:spacing w:line="360" w:lineRule="auto"/>
        <w:ind w:left="426"/>
        <w:jc w:val="both"/>
        <w:rPr>
          <w:rFonts w:ascii="Arial" w:hAnsi="Arial" w:cs="Arial"/>
        </w:rPr>
      </w:pPr>
      <w:r w:rsidRPr="00D94F2A">
        <w:rPr>
          <w:rFonts w:ascii="Arial" w:hAnsi="Arial" w:cs="Arial"/>
        </w:rPr>
        <w:t xml:space="preserve">12.2.3. impedimento de licitar e contratar e </w:t>
      </w:r>
    </w:p>
    <w:p w:rsidR="00502774" w:rsidRDefault="00502774" w:rsidP="00502774">
      <w:pPr>
        <w:spacing w:line="360" w:lineRule="auto"/>
        <w:ind w:left="426"/>
        <w:jc w:val="both"/>
        <w:rPr>
          <w:rFonts w:ascii="Arial" w:hAnsi="Arial" w:cs="Arial"/>
        </w:rPr>
      </w:pPr>
      <w:r w:rsidRPr="00D94F2A">
        <w:rPr>
          <w:rFonts w:ascii="Arial" w:hAnsi="Arial" w:cs="Arial"/>
        </w:rPr>
        <w:t xml:space="preserve">12.2.4. declaração de inidoneidade para licitar ou contratar, enquanto perdurarem os motivos determinantes da punição ou até que seja promovida sua reabilitação perante a própria autoridade que aplicou a penalidade. </w:t>
      </w:r>
    </w:p>
    <w:p w:rsidR="00502774" w:rsidRDefault="00502774" w:rsidP="00502774">
      <w:pPr>
        <w:spacing w:line="360" w:lineRule="auto"/>
        <w:jc w:val="both"/>
        <w:rPr>
          <w:rFonts w:ascii="Arial" w:hAnsi="Arial" w:cs="Arial"/>
        </w:rPr>
      </w:pPr>
      <w:r w:rsidRPr="00D94F2A">
        <w:rPr>
          <w:rFonts w:ascii="Arial" w:hAnsi="Arial" w:cs="Arial"/>
        </w:rPr>
        <w:t xml:space="preserve">12.3. Na aplicação das sanções serão considerados: </w:t>
      </w:r>
    </w:p>
    <w:p w:rsidR="00502774" w:rsidRDefault="00502774" w:rsidP="00502774">
      <w:pPr>
        <w:spacing w:line="360" w:lineRule="auto"/>
        <w:ind w:left="426"/>
        <w:jc w:val="both"/>
        <w:rPr>
          <w:rFonts w:ascii="Arial" w:hAnsi="Arial" w:cs="Arial"/>
        </w:rPr>
      </w:pPr>
      <w:r w:rsidRPr="00D94F2A">
        <w:rPr>
          <w:rFonts w:ascii="Arial" w:hAnsi="Arial" w:cs="Arial"/>
        </w:rPr>
        <w:t xml:space="preserve">12.3.1. a natureza e a gravidade da infração cometida. </w:t>
      </w:r>
    </w:p>
    <w:p w:rsidR="00502774" w:rsidRDefault="00502774" w:rsidP="00502774">
      <w:pPr>
        <w:spacing w:line="360" w:lineRule="auto"/>
        <w:ind w:left="426"/>
        <w:jc w:val="both"/>
        <w:rPr>
          <w:rFonts w:ascii="Arial" w:hAnsi="Arial" w:cs="Arial"/>
        </w:rPr>
      </w:pPr>
      <w:r w:rsidRPr="00D94F2A">
        <w:rPr>
          <w:rFonts w:ascii="Arial" w:hAnsi="Arial" w:cs="Arial"/>
        </w:rPr>
        <w:t xml:space="preserve">12.3.2. as peculiaridades do caso concreto </w:t>
      </w:r>
    </w:p>
    <w:p w:rsidR="00502774" w:rsidRDefault="00502774" w:rsidP="00502774">
      <w:pPr>
        <w:spacing w:line="360" w:lineRule="auto"/>
        <w:ind w:left="426"/>
        <w:jc w:val="both"/>
        <w:rPr>
          <w:rFonts w:ascii="Arial" w:hAnsi="Arial" w:cs="Arial"/>
        </w:rPr>
      </w:pPr>
      <w:r w:rsidRPr="00D94F2A">
        <w:rPr>
          <w:rFonts w:ascii="Arial" w:hAnsi="Arial" w:cs="Arial"/>
        </w:rPr>
        <w:t xml:space="preserve">12.3.3. as circunstâncias agravantes ou atenuantes </w:t>
      </w:r>
    </w:p>
    <w:p w:rsidR="00502774" w:rsidRDefault="00502774" w:rsidP="00502774">
      <w:pPr>
        <w:spacing w:line="360" w:lineRule="auto"/>
        <w:ind w:left="426"/>
        <w:jc w:val="both"/>
        <w:rPr>
          <w:rFonts w:ascii="Arial" w:hAnsi="Arial" w:cs="Arial"/>
        </w:rPr>
      </w:pPr>
      <w:r w:rsidRPr="00D94F2A">
        <w:rPr>
          <w:rFonts w:ascii="Arial" w:hAnsi="Arial" w:cs="Arial"/>
        </w:rPr>
        <w:t xml:space="preserve">12.3.4. os danos que dela provierem para a Administração Pública </w:t>
      </w:r>
    </w:p>
    <w:p w:rsidR="00502774" w:rsidRDefault="00502774" w:rsidP="00502774">
      <w:pPr>
        <w:spacing w:line="360" w:lineRule="auto"/>
        <w:ind w:left="426"/>
        <w:jc w:val="both"/>
        <w:rPr>
          <w:rFonts w:ascii="Arial" w:hAnsi="Arial" w:cs="Arial"/>
        </w:rPr>
      </w:pPr>
      <w:r w:rsidRPr="00D94F2A">
        <w:rPr>
          <w:rFonts w:ascii="Arial" w:hAnsi="Arial" w:cs="Arial"/>
        </w:rPr>
        <w:t xml:space="preserve">12.3.5. a implantação ou o aperfeiçoamento de programa de integridade, conforme normas e orientações dos órgãos de controle. </w:t>
      </w:r>
    </w:p>
    <w:p w:rsidR="00502774" w:rsidRDefault="00502774" w:rsidP="00502774">
      <w:pPr>
        <w:spacing w:line="360" w:lineRule="auto"/>
        <w:jc w:val="both"/>
        <w:rPr>
          <w:rFonts w:ascii="Arial" w:hAnsi="Arial" w:cs="Arial"/>
        </w:rPr>
      </w:pPr>
      <w:r w:rsidRPr="00D94F2A">
        <w:rPr>
          <w:rFonts w:ascii="Arial" w:hAnsi="Arial" w:cs="Arial"/>
        </w:rPr>
        <w:t>12.4. O descumprimento total ou parcial, de quaisquer das obrigações estabelecidas no presente documento, sujeitará ao LICITANTE às sanções previstas na Lei nº 14.133/21 e às seguintes, que poderão ser aplicadas</w:t>
      </w:r>
      <w:r>
        <w:rPr>
          <w:rFonts w:ascii="Arial" w:hAnsi="Arial" w:cs="Arial"/>
        </w:rPr>
        <w:t xml:space="preserve"> </w:t>
      </w:r>
      <w:r w:rsidRPr="00D94F2A">
        <w:rPr>
          <w:rFonts w:ascii="Arial" w:hAnsi="Arial" w:cs="Arial"/>
        </w:rPr>
        <w:t xml:space="preserve">discricionariamente pelo </w:t>
      </w:r>
      <w:r>
        <w:rPr>
          <w:rFonts w:ascii="Arial" w:hAnsi="Arial" w:cs="Arial"/>
        </w:rPr>
        <w:t>CIMERP</w:t>
      </w:r>
      <w:r w:rsidRPr="00D94F2A">
        <w:rPr>
          <w:rFonts w:ascii="Arial" w:hAnsi="Arial" w:cs="Arial"/>
        </w:rPr>
        <w:t xml:space="preserve">, garantida prévia e ampla defesa em Processo Administrativo, na forma do art. 156, da referida Lei: </w:t>
      </w:r>
    </w:p>
    <w:p w:rsidR="00502774" w:rsidRDefault="00502774" w:rsidP="00502774">
      <w:pPr>
        <w:spacing w:line="360" w:lineRule="auto"/>
        <w:ind w:left="426"/>
        <w:jc w:val="both"/>
        <w:rPr>
          <w:rFonts w:ascii="Arial" w:hAnsi="Arial" w:cs="Arial"/>
        </w:rPr>
      </w:pPr>
      <w:r w:rsidRPr="00D94F2A">
        <w:rPr>
          <w:rFonts w:ascii="Arial" w:hAnsi="Arial" w:cs="Arial"/>
        </w:rPr>
        <w:t xml:space="preserve">a) Advertência; </w:t>
      </w:r>
    </w:p>
    <w:p w:rsidR="00502774" w:rsidRDefault="00502774" w:rsidP="00502774">
      <w:pPr>
        <w:spacing w:line="360" w:lineRule="auto"/>
        <w:ind w:left="426"/>
        <w:jc w:val="both"/>
        <w:rPr>
          <w:rFonts w:ascii="Arial" w:hAnsi="Arial" w:cs="Arial"/>
        </w:rPr>
      </w:pPr>
      <w:r w:rsidRPr="00D94F2A">
        <w:rPr>
          <w:rFonts w:ascii="Arial" w:hAnsi="Arial" w:cs="Arial"/>
        </w:rPr>
        <w:t xml:space="preserve">b) Multa – dia, correspondente a 0,5% (zero vírgula cinco por cento) do valor total do Contrato ou dos valores registrados em Ata; </w:t>
      </w:r>
    </w:p>
    <w:p w:rsidR="00502774" w:rsidRDefault="00502774" w:rsidP="00502774">
      <w:pPr>
        <w:spacing w:line="360" w:lineRule="auto"/>
        <w:ind w:left="426"/>
        <w:jc w:val="both"/>
        <w:rPr>
          <w:rFonts w:ascii="Arial" w:hAnsi="Arial" w:cs="Arial"/>
        </w:rPr>
      </w:pPr>
      <w:r w:rsidRPr="00D94F2A">
        <w:rPr>
          <w:rFonts w:ascii="Arial" w:hAnsi="Arial" w:cs="Arial"/>
        </w:rPr>
        <w:t xml:space="preserve">c) Rescisão contratual ou cancelamento da Ata de Registro de Preços com multa equivalente a 20 multas – dias; </w:t>
      </w:r>
    </w:p>
    <w:p w:rsidR="00502774" w:rsidRDefault="00502774" w:rsidP="00502774">
      <w:pPr>
        <w:spacing w:line="360" w:lineRule="auto"/>
        <w:ind w:left="426"/>
        <w:jc w:val="both"/>
        <w:rPr>
          <w:rFonts w:ascii="Arial" w:hAnsi="Arial" w:cs="Arial"/>
        </w:rPr>
      </w:pPr>
      <w:r w:rsidRPr="00D94F2A">
        <w:rPr>
          <w:rFonts w:ascii="Arial" w:hAnsi="Arial" w:cs="Arial"/>
        </w:rPr>
        <w:t xml:space="preserve">d) Impedimento de licitar e contratar com o Consórcio </w:t>
      </w:r>
      <w:r>
        <w:rPr>
          <w:rFonts w:ascii="Arial" w:hAnsi="Arial" w:cs="Arial"/>
        </w:rPr>
        <w:t xml:space="preserve">– CIMERP, </w:t>
      </w:r>
      <w:r w:rsidRPr="00D94F2A">
        <w:rPr>
          <w:rFonts w:ascii="Arial" w:hAnsi="Arial" w:cs="Arial"/>
        </w:rPr>
        <w:t xml:space="preserve">pelo prazo de até 02 (dois) anos; </w:t>
      </w:r>
    </w:p>
    <w:p w:rsidR="00502774" w:rsidRDefault="00502774" w:rsidP="00502774">
      <w:pPr>
        <w:spacing w:line="360" w:lineRule="auto"/>
        <w:ind w:left="426"/>
        <w:jc w:val="both"/>
        <w:rPr>
          <w:rFonts w:ascii="Arial" w:hAnsi="Arial" w:cs="Arial"/>
        </w:rPr>
      </w:pPr>
      <w:r w:rsidRPr="00D94F2A">
        <w:rPr>
          <w:rFonts w:ascii="Arial" w:hAnsi="Arial" w:cs="Arial"/>
        </w:rPr>
        <w:t xml:space="preserve">e) Declaração de inidoneidade para licitar ou contratar com a Administração Pública, na forma do art. 156, inciso IV, da Lei 14.133/21. As sanções de advertência, impedimento de licitar e contratar e declaração de inidoneidade para licitar ou contratar poderão ser aplicadas, cumulativamente ou não, à penalidade de multa. </w:t>
      </w:r>
    </w:p>
    <w:p w:rsidR="00502774" w:rsidRDefault="00502774" w:rsidP="00502774">
      <w:pPr>
        <w:spacing w:line="360" w:lineRule="auto"/>
        <w:ind w:left="426"/>
        <w:jc w:val="both"/>
        <w:rPr>
          <w:rFonts w:ascii="Arial" w:hAnsi="Arial" w:cs="Arial"/>
        </w:rPr>
      </w:pPr>
      <w:r w:rsidRPr="00D94F2A">
        <w:rPr>
          <w:rFonts w:ascii="Arial" w:hAnsi="Arial" w:cs="Arial"/>
        </w:rPr>
        <w:t xml:space="preserve">12.5. Na aplicação da sanção de multa será facultada a defesa do interessado no prazo de 05 (cinco) dias úteis, contado da data de sua intimação. </w:t>
      </w:r>
    </w:p>
    <w:p w:rsidR="00502774" w:rsidRDefault="00502774" w:rsidP="00502774">
      <w:pPr>
        <w:spacing w:line="360" w:lineRule="auto"/>
        <w:jc w:val="both"/>
        <w:rPr>
          <w:rFonts w:ascii="Arial" w:hAnsi="Arial" w:cs="Arial"/>
        </w:rPr>
      </w:pPr>
      <w:r w:rsidRPr="00D94F2A">
        <w:rPr>
          <w:rFonts w:ascii="Arial" w:hAnsi="Arial" w:cs="Arial"/>
        </w:rPr>
        <w:t xml:space="preserve">12.6. A sanção de impedimento de licitar e contratar será aplicada ao responsável em decorrência das </w:t>
      </w:r>
      <w:r w:rsidRPr="00D94F2A">
        <w:rPr>
          <w:rFonts w:ascii="Arial" w:hAnsi="Arial" w:cs="Arial"/>
        </w:rPr>
        <w:lastRenderedPageBreak/>
        <w:t xml:space="preserve">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rsidR="00502774" w:rsidRDefault="00502774" w:rsidP="00502774">
      <w:pPr>
        <w:spacing w:line="360" w:lineRule="auto"/>
        <w:jc w:val="both"/>
        <w:rPr>
          <w:rFonts w:ascii="Arial" w:hAnsi="Arial" w:cs="Arial"/>
        </w:rPr>
      </w:pPr>
      <w:r w:rsidRPr="00D94F2A">
        <w:rPr>
          <w:rFonts w:ascii="Arial" w:hAnsi="Arial" w:cs="Arial"/>
        </w:rPr>
        <w:t xml:space="preserve">12.7. 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 </w:t>
      </w:r>
    </w:p>
    <w:p w:rsidR="00502774" w:rsidRDefault="00502774" w:rsidP="00502774">
      <w:pPr>
        <w:spacing w:line="360" w:lineRule="auto"/>
        <w:jc w:val="both"/>
        <w:rPr>
          <w:rFonts w:ascii="Arial" w:hAnsi="Arial" w:cs="Arial"/>
        </w:rPr>
      </w:pPr>
      <w:r w:rsidRPr="00D94F2A">
        <w:rPr>
          <w:rFonts w:ascii="Arial" w:hAnsi="Arial" w:cs="Arial"/>
        </w:rPr>
        <w:t xml:space="preserve">12.8. A recusa injustificada do adjudicatário em assinar o contrato ou a ata de registro de preço, ou em aceitar ou retirar o instrumento equivalente no prazo estabelecido pela Administração, descrita no item 12.1.3,caracterizará o descumprimento total da obrigação assumida e o sujeitará às penalidades e à imediata perda da garantia de proposta em favor do órgão ou entidade promotora da licitação, nos termos do art. 45, §4º da IN SEGES/ME n.º 73, de 2022. </w:t>
      </w:r>
    </w:p>
    <w:p w:rsidR="00502774" w:rsidRDefault="00502774" w:rsidP="00502774">
      <w:pPr>
        <w:spacing w:line="360" w:lineRule="auto"/>
        <w:jc w:val="both"/>
        <w:rPr>
          <w:rFonts w:ascii="Arial" w:hAnsi="Arial" w:cs="Arial"/>
        </w:rPr>
      </w:pPr>
      <w:r w:rsidRPr="00D94F2A">
        <w:rPr>
          <w:rFonts w:ascii="Arial" w:hAnsi="Arial" w:cs="Arial"/>
        </w:rPr>
        <w:t xml:space="preserve">12.9. A apuração de responsabilidade relacionadas às sanções de impedimento de licitar e contratar e de declaração de inidoneidade para licitar ou contratar demandará a instauração de processo de responsabilização a ser conduzido por comissão que avaliará fatos e circunstâncias conhecidos e intimará o licitante ou o adjudicatário para, no prazo de 05 (cinco) dias úteis, contado da data de sua intimação, apresentar defesa escrita e especificar as provas que pretenda produzir. </w:t>
      </w:r>
    </w:p>
    <w:p w:rsidR="00502774" w:rsidRDefault="00502774" w:rsidP="00502774">
      <w:pPr>
        <w:spacing w:line="360" w:lineRule="auto"/>
        <w:jc w:val="both"/>
        <w:rPr>
          <w:rFonts w:ascii="Arial" w:hAnsi="Arial" w:cs="Arial"/>
        </w:rPr>
      </w:pPr>
      <w:r w:rsidRPr="00D94F2A">
        <w:rPr>
          <w:rFonts w:ascii="Arial" w:hAnsi="Arial" w:cs="Arial"/>
        </w:rPr>
        <w:t xml:space="preserve">12.10. Caberá recurso no prazo de 05 (cinco)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10 (dez) dias úteis, contado do recebimento dos autos. </w:t>
      </w:r>
    </w:p>
    <w:p w:rsidR="00502774" w:rsidRDefault="00502774" w:rsidP="00502774">
      <w:pPr>
        <w:spacing w:line="360" w:lineRule="auto"/>
        <w:jc w:val="both"/>
        <w:rPr>
          <w:rFonts w:ascii="Arial" w:hAnsi="Arial" w:cs="Arial"/>
        </w:rPr>
      </w:pPr>
      <w:r w:rsidRPr="00D94F2A">
        <w:rPr>
          <w:rFonts w:ascii="Arial" w:hAnsi="Arial" w:cs="Arial"/>
        </w:rPr>
        <w:t xml:space="preserve">12.11. Caberá a apresentação de pedido de reconsideração da aplicação da sanção de declaração de inidoneidade para licitar ou contratar no prazo de 05 (cinco) dias úteis, contado da data da intimação, e decidido no prazo máximo de 10 (dez) dias úteis, contado do seu recebimento. </w:t>
      </w:r>
    </w:p>
    <w:p w:rsidR="00502774" w:rsidRDefault="00502774" w:rsidP="00502774">
      <w:pPr>
        <w:spacing w:line="360" w:lineRule="auto"/>
        <w:jc w:val="both"/>
        <w:rPr>
          <w:rFonts w:ascii="Arial" w:hAnsi="Arial" w:cs="Arial"/>
        </w:rPr>
      </w:pPr>
      <w:r w:rsidRPr="00D94F2A">
        <w:rPr>
          <w:rFonts w:ascii="Arial" w:hAnsi="Arial" w:cs="Arial"/>
        </w:rPr>
        <w:t xml:space="preserve">12.12. O recurso e o pedido de reconsideração terão efeito suspensivo do ato ou da decisão recorrida até que sobrevenha decisão final da autoridade competente. </w:t>
      </w:r>
    </w:p>
    <w:p w:rsidR="00502774" w:rsidRDefault="00502774" w:rsidP="00502774">
      <w:pPr>
        <w:spacing w:line="360" w:lineRule="auto"/>
        <w:jc w:val="both"/>
        <w:rPr>
          <w:rFonts w:ascii="Arial" w:hAnsi="Arial" w:cs="Arial"/>
        </w:rPr>
      </w:pPr>
      <w:r w:rsidRPr="00D94F2A">
        <w:rPr>
          <w:rFonts w:ascii="Arial" w:hAnsi="Arial" w:cs="Arial"/>
        </w:rPr>
        <w:t xml:space="preserve">12.13. A aplicação das sanções previstas neste edital não exclui, em hipótese alguma, a obrigação de reparação integral dos danos causados. </w:t>
      </w:r>
    </w:p>
    <w:p w:rsidR="00502774" w:rsidRDefault="00502774" w:rsidP="00502774">
      <w:pPr>
        <w:spacing w:line="360" w:lineRule="auto"/>
        <w:jc w:val="both"/>
        <w:rPr>
          <w:rFonts w:ascii="Arial" w:hAnsi="Arial" w:cs="Arial"/>
        </w:rPr>
      </w:pPr>
    </w:p>
    <w:p w:rsidR="00502774" w:rsidRPr="00D013A4" w:rsidRDefault="00502774" w:rsidP="00502774">
      <w:pPr>
        <w:spacing w:line="360" w:lineRule="auto"/>
        <w:jc w:val="both"/>
        <w:rPr>
          <w:rFonts w:ascii="Arial" w:hAnsi="Arial" w:cs="Arial"/>
          <w:b/>
        </w:rPr>
      </w:pPr>
      <w:r w:rsidRPr="00D013A4">
        <w:rPr>
          <w:rFonts w:ascii="Arial" w:hAnsi="Arial" w:cs="Arial"/>
          <w:b/>
        </w:rPr>
        <w:t xml:space="preserve">13. DA IMPUGNAÇÃO AO EDITAL E DO PEDIDO DE ESCLARECIMENTO </w:t>
      </w:r>
    </w:p>
    <w:p w:rsidR="00502774" w:rsidRPr="009B0E90" w:rsidRDefault="00502774" w:rsidP="00502774">
      <w:pPr>
        <w:spacing w:line="360" w:lineRule="auto"/>
        <w:jc w:val="both"/>
        <w:rPr>
          <w:rFonts w:ascii="Arial" w:hAnsi="Arial" w:cs="Arial"/>
        </w:rPr>
      </w:pPr>
      <w:r w:rsidRPr="009B0E90">
        <w:rPr>
          <w:rFonts w:ascii="Arial" w:hAnsi="Arial" w:cs="Arial"/>
        </w:rPr>
        <w:t>13.1. Qualquer pessoa é parte legítima para impugnar este Edital por irregularidade na aplicação da Lei nº 14.133, de 2021, devendo protocolar o pedido até 3 (três) dias úteis antes da data da abertura do certame.</w:t>
      </w:r>
    </w:p>
    <w:p w:rsidR="00502774" w:rsidRPr="009B0E90" w:rsidRDefault="00502774" w:rsidP="00502774">
      <w:pPr>
        <w:spacing w:line="360" w:lineRule="auto"/>
        <w:jc w:val="both"/>
        <w:rPr>
          <w:rFonts w:ascii="Arial" w:hAnsi="Arial" w:cs="Arial"/>
        </w:rPr>
      </w:pPr>
      <w:r w:rsidRPr="009B0E90">
        <w:rPr>
          <w:rFonts w:ascii="Arial" w:hAnsi="Arial" w:cs="Arial"/>
        </w:rPr>
        <w:lastRenderedPageBreak/>
        <w:t xml:space="preserve">13.2. A resposta à impugnação ou ao pedido de esclarecimento será divulgado em sítio eletrônico oficial no prazo de até 3 (três) dias úteis, limitado ao último dia útil anterior à data da abertura do certame. </w:t>
      </w:r>
    </w:p>
    <w:p w:rsidR="00502774" w:rsidRPr="000A4731" w:rsidRDefault="00502774" w:rsidP="00502774">
      <w:pPr>
        <w:spacing w:line="360" w:lineRule="auto"/>
        <w:jc w:val="both"/>
        <w:rPr>
          <w:rFonts w:ascii="Arial" w:hAnsi="Arial" w:cs="Arial"/>
          <w:color w:val="FF0000"/>
        </w:rPr>
      </w:pPr>
      <w:r w:rsidRPr="00D94F2A">
        <w:rPr>
          <w:rFonts w:ascii="Arial" w:hAnsi="Arial" w:cs="Arial"/>
        </w:rPr>
        <w:t>13.3. A</w:t>
      </w:r>
      <w:r>
        <w:rPr>
          <w:rFonts w:ascii="Arial" w:hAnsi="Arial" w:cs="Arial"/>
        </w:rPr>
        <w:t>s</w:t>
      </w:r>
      <w:r w:rsidRPr="00D94F2A">
        <w:rPr>
          <w:rFonts w:ascii="Arial" w:hAnsi="Arial" w:cs="Arial"/>
        </w:rPr>
        <w:t xml:space="preserve"> impugnaç</w:t>
      </w:r>
      <w:r>
        <w:rPr>
          <w:rFonts w:ascii="Arial" w:hAnsi="Arial" w:cs="Arial"/>
        </w:rPr>
        <w:t xml:space="preserve">ões, </w:t>
      </w:r>
      <w:r w:rsidRPr="00D94F2A">
        <w:rPr>
          <w:rFonts w:ascii="Arial" w:hAnsi="Arial" w:cs="Arial"/>
        </w:rPr>
        <w:t>pedido</w:t>
      </w:r>
      <w:r>
        <w:rPr>
          <w:rFonts w:ascii="Arial" w:hAnsi="Arial" w:cs="Arial"/>
        </w:rPr>
        <w:t>s</w:t>
      </w:r>
      <w:r w:rsidRPr="00D94F2A">
        <w:rPr>
          <w:rFonts w:ascii="Arial" w:hAnsi="Arial" w:cs="Arial"/>
        </w:rPr>
        <w:t xml:space="preserve"> de esclarecimento</w:t>
      </w:r>
      <w:r>
        <w:rPr>
          <w:rFonts w:ascii="Arial" w:hAnsi="Arial" w:cs="Arial"/>
        </w:rPr>
        <w:t xml:space="preserve">s e os Recursos Administrativos </w:t>
      </w:r>
      <w:r w:rsidRPr="000C21AC">
        <w:rPr>
          <w:rFonts w:ascii="Arial" w:hAnsi="Arial" w:cs="Arial"/>
          <w:b/>
        </w:rPr>
        <w:t>SOMENTE</w:t>
      </w:r>
      <w:r>
        <w:rPr>
          <w:rFonts w:ascii="Arial" w:hAnsi="Arial" w:cs="Arial"/>
        </w:rPr>
        <w:t xml:space="preserve"> </w:t>
      </w:r>
      <w:r w:rsidRPr="00D94F2A">
        <w:rPr>
          <w:rFonts w:ascii="Arial" w:hAnsi="Arial" w:cs="Arial"/>
        </w:rPr>
        <w:t xml:space="preserve">poderão ser </w:t>
      </w:r>
      <w:r>
        <w:rPr>
          <w:rFonts w:ascii="Arial" w:hAnsi="Arial" w:cs="Arial"/>
        </w:rPr>
        <w:t xml:space="preserve">apresentados/enviados </w:t>
      </w:r>
      <w:r w:rsidRPr="00D94F2A">
        <w:rPr>
          <w:rFonts w:ascii="Arial" w:hAnsi="Arial" w:cs="Arial"/>
        </w:rPr>
        <w:t xml:space="preserve">por </w:t>
      </w:r>
      <w:r>
        <w:rPr>
          <w:rFonts w:ascii="Arial" w:hAnsi="Arial" w:cs="Arial"/>
        </w:rPr>
        <w:t xml:space="preserve">meio </w:t>
      </w:r>
      <w:r w:rsidRPr="00D94F2A">
        <w:rPr>
          <w:rFonts w:ascii="Arial" w:hAnsi="Arial" w:cs="Arial"/>
        </w:rPr>
        <w:t>eletrônic</w:t>
      </w:r>
      <w:r>
        <w:rPr>
          <w:rFonts w:ascii="Arial" w:hAnsi="Arial" w:cs="Arial"/>
        </w:rPr>
        <w:t>o</w:t>
      </w:r>
      <w:r w:rsidRPr="00D94F2A">
        <w:rPr>
          <w:rFonts w:ascii="Arial" w:hAnsi="Arial" w:cs="Arial"/>
        </w:rPr>
        <w:t xml:space="preserve">, </w:t>
      </w:r>
      <w:r>
        <w:rPr>
          <w:rFonts w:ascii="Arial" w:hAnsi="Arial" w:cs="Arial"/>
        </w:rPr>
        <w:t xml:space="preserve">exclusivamente através da </w:t>
      </w:r>
      <w:r w:rsidRPr="000A4731">
        <w:rPr>
          <w:rFonts w:ascii="Arial" w:hAnsi="Arial" w:cs="Arial"/>
          <w:color w:val="FF0000"/>
        </w:rPr>
        <w:t>Plataforma www.b</w:t>
      </w:r>
      <w:r>
        <w:rPr>
          <w:rFonts w:ascii="Arial" w:hAnsi="Arial" w:cs="Arial"/>
          <w:color w:val="FF0000"/>
        </w:rPr>
        <w:t>nc</w:t>
      </w:r>
      <w:r w:rsidRPr="000A4731">
        <w:rPr>
          <w:rFonts w:ascii="Arial" w:hAnsi="Arial" w:cs="Arial"/>
          <w:color w:val="FF0000"/>
        </w:rPr>
        <w:t>.org.br</w:t>
      </w:r>
    </w:p>
    <w:p w:rsidR="00502774" w:rsidRPr="00CF41E6" w:rsidRDefault="00502774" w:rsidP="00502774">
      <w:pPr>
        <w:spacing w:line="360" w:lineRule="auto"/>
        <w:jc w:val="both"/>
        <w:rPr>
          <w:rFonts w:ascii="Arial" w:hAnsi="Arial" w:cs="Arial"/>
        </w:rPr>
      </w:pPr>
      <w:r w:rsidRPr="00CF41E6">
        <w:rPr>
          <w:rFonts w:ascii="Arial" w:hAnsi="Arial" w:cs="Arial"/>
        </w:rPr>
        <w:t xml:space="preserve">13.4. As impugnações e pedidos de esclarecimentos não suspendem os prazos previstos no certame. </w:t>
      </w:r>
    </w:p>
    <w:p w:rsidR="00502774" w:rsidRPr="00CF41E6" w:rsidRDefault="00502774" w:rsidP="00502774">
      <w:pPr>
        <w:spacing w:line="360" w:lineRule="auto"/>
        <w:jc w:val="both"/>
        <w:rPr>
          <w:rFonts w:ascii="Arial" w:hAnsi="Arial" w:cs="Arial"/>
        </w:rPr>
      </w:pPr>
      <w:r w:rsidRPr="00CF41E6">
        <w:rPr>
          <w:rFonts w:ascii="Arial" w:hAnsi="Arial" w:cs="Arial"/>
        </w:rPr>
        <w:t xml:space="preserve">13.4.1. A concessão de efeito suspensivo à impugnação é medida excepcional e deverá ser motivada pelo agente de contratação, nos autos do processo de licitação. </w:t>
      </w:r>
    </w:p>
    <w:p w:rsidR="00502774" w:rsidRPr="00CF41E6" w:rsidRDefault="00502774" w:rsidP="00502774">
      <w:pPr>
        <w:spacing w:line="360" w:lineRule="auto"/>
        <w:jc w:val="both"/>
        <w:rPr>
          <w:rFonts w:ascii="Arial" w:hAnsi="Arial" w:cs="Arial"/>
        </w:rPr>
      </w:pPr>
      <w:r w:rsidRPr="00CF41E6">
        <w:rPr>
          <w:rFonts w:ascii="Arial" w:hAnsi="Arial" w:cs="Arial"/>
        </w:rPr>
        <w:t xml:space="preserve">13.5. Acolhida a impugnação, será definida e publicada nova data para a realização do certame. </w:t>
      </w:r>
    </w:p>
    <w:p w:rsidR="00502774" w:rsidRPr="0062644A" w:rsidRDefault="00502774" w:rsidP="00502774">
      <w:pPr>
        <w:pStyle w:val="PargrafodaLista"/>
        <w:tabs>
          <w:tab w:val="left" w:pos="-142"/>
        </w:tabs>
        <w:autoSpaceDE/>
        <w:autoSpaceDN/>
        <w:spacing w:line="360" w:lineRule="auto"/>
        <w:ind w:left="0"/>
        <w:contextualSpacing w:val="0"/>
        <w:jc w:val="both"/>
        <w:rPr>
          <w:rFonts w:ascii="Arial" w:hAnsi="Arial" w:cs="Arial"/>
        </w:rPr>
      </w:pPr>
      <w:r w:rsidRPr="0062644A">
        <w:rPr>
          <w:rFonts w:ascii="Arial" w:hAnsi="Arial" w:cs="Arial"/>
        </w:rPr>
        <w:t xml:space="preserve">13.6 - As respostas aos pedidos de esclarecimento serão divulgadas no Portal do </w:t>
      </w:r>
      <w:r>
        <w:rPr>
          <w:rFonts w:ascii="Arial" w:hAnsi="Arial" w:cs="Arial"/>
        </w:rPr>
        <w:t>CIMERP</w:t>
      </w:r>
      <w:r w:rsidRPr="0062644A">
        <w:rPr>
          <w:rFonts w:ascii="Arial" w:hAnsi="Arial" w:cs="Arial"/>
        </w:rPr>
        <w:t>: https://</w:t>
      </w:r>
      <w:r>
        <w:rPr>
          <w:rFonts w:ascii="Arial" w:hAnsi="Arial" w:cs="Arial"/>
        </w:rPr>
        <w:t>CIMERP</w:t>
      </w:r>
      <w:r w:rsidRPr="0062644A">
        <w:rPr>
          <w:rFonts w:ascii="Arial" w:hAnsi="Arial" w:cs="Arial"/>
        </w:rPr>
        <w:t>zonadamata.org.br/categorias/1/Licitacoes.</w:t>
      </w:r>
    </w:p>
    <w:p w:rsidR="00502774" w:rsidRPr="009B0E90" w:rsidRDefault="00502774" w:rsidP="00502774">
      <w:pPr>
        <w:pStyle w:val="PargrafodaLista"/>
        <w:tabs>
          <w:tab w:val="left" w:pos="-142"/>
        </w:tabs>
        <w:autoSpaceDE/>
        <w:autoSpaceDN/>
        <w:spacing w:line="360" w:lineRule="auto"/>
        <w:ind w:left="0"/>
        <w:contextualSpacing w:val="0"/>
        <w:jc w:val="both"/>
        <w:rPr>
          <w:rFonts w:ascii="Arial" w:hAnsi="Arial" w:cs="Arial"/>
        </w:rPr>
      </w:pPr>
      <w:r w:rsidRPr="009B0E90">
        <w:rPr>
          <w:rFonts w:ascii="Arial" w:hAnsi="Arial" w:cs="Arial"/>
        </w:rPr>
        <w:t>13.7 - As impugnações ao Edital devem estar em conformidade com o disposto no artigo 164 da Lei 14.133, de 2021. O prazo para interposição dessas impugnações é de até 3 (três) dias úteis antes da data de abertura do certame.</w:t>
      </w:r>
    </w:p>
    <w:p w:rsidR="00502774" w:rsidRPr="00CF41E6" w:rsidRDefault="00502774" w:rsidP="00502774">
      <w:pPr>
        <w:pStyle w:val="PargrafodaLista"/>
        <w:tabs>
          <w:tab w:val="left" w:pos="-142"/>
        </w:tabs>
        <w:autoSpaceDE/>
        <w:autoSpaceDN/>
        <w:spacing w:line="360" w:lineRule="auto"/>
        <w:ind w:left="0"/>
        <w:contextualSpacing w:val="0"/>
        <w:jc w:val="both"/>
        <w:rPr>
          <w:rFonts w:ascii="Arial" w:hAnsi="Arial" w:cs="Arial"/>
        </w:rPr>
      </w:pPr>
      <w:r>
        <w:rPr>
          <w:rFonts w:ascii="Arial" w:hAnsi="Arial" w:cs="Arial"/>
        </w:rPr>
        <w:t xml:space="preserve">13.8 - </w:t>
      </w:r>
      <w:r w:rsidRPr="00CF41E6">
        <w:rPr>
          <w:rFonts w:ascii="Arial" w:hAnsi="Arial" w:cs="Arial"/>
        </w:rPr>
        <w:t>Uma impugnação apresentada tempestivamente pelo licitante não o impedirá de participar do processo licitatório até que a decisão a ela pertinente transite em julgado.</w:t>
      </w:r>
    </w:p>
    <w:p w:rsidR="00502774" w:rsidRPr="00CF41E6" w:rsidRDefault="00502774" w:rsidP="00502774">
      <w:pPr>
        <w:spacing w:line="360" w:lineRule="auto"/>
        <w:jc w:val="both"/>
        <w:rPr>
          <w:rFonts w:ascii="Arial" w:hAnsi="Arial" w:cs="Arial"/>
        </w:rPr>
      </w:pPr>
    </w:p>
    <w:p w:rsidR="00502774" w:rsidRPr="00EB6C19" w:rsidRDefault="00502774" w:rsidP="00502774">
      <w:pPr>
        <w:tabs>
          <w:tab w:val="left" w:pos="2434"/>
        </w:tabs>
        <w:spacing w:line="360" w:lineRule="auto"/>
        <w:ind w:right="-76"/>
        <w:rPr>
          <w:rFonts w:ascii="Arial" w:hAnsi="Arial" w:cs="Arial"/>
          <w:b/>
          <w:color w:val="000000" w:themeColor="text1"/>
          <w:lang w:val="pt-BR"/>
        </w:rPr>
      </w:pPr>
      <w:r w:rsidRPr="00EB6C19">
        <w:rPr>
          <w:rFonts w:ascii="Arial" w:hAnsi="Arial" w:cs="Arial"/>
          <w:b/>
          <w:color w:val="000000" w:themeColor="text1"/>
          <w:lang w:val="pt-BR"/>
        </w:rPr>
        <w:t xml:space="preserve">14 – DO LOCAL DE ATENDIMENTO DA DEMANDA/ENTREGA DOS PRODUTOS  </w:t>
      </w:r>
    </w:p>
    <w:p w:rsidR="00502774" w:rsidRPr="00EB6C19" w:rsidRDefault="00502774" w:rsidP="00502774">
      <w:pPr>
        <w:spacing w:line="360" w:lineRule="auto"/>
        <w:ind w:right="-76"/>
        <w:jc w:val="both"/>
        <w:rPr>
          <w:rFonts w:ascii="Arial" w:hAnsi="Arial" w:cs="Arial"/>
          <w:bCs/>
          <w:color w:val="FF0000"/>
          <w:lang w:val="pt-BR"/>
        </w:rPr>
      </w:pPr>
      <w:r w:rsidRPr="00EB6C19">
        <w:rPr>
          <w:rFonts w:ascii="Arial" w:hAnsi="Arial" w:cs="Arial"/>
          <w:bCs/>
          <w:color w:val="FF0000"/>
          <w:lang w:val="pt-BR"/>
        </w:rPr>
        <w:t>14.1 – Os produtos deverão ser entregues na sede do Consórcio – CIMERP, localizado na Rua Edmundo Germano, n.º 35, centro, Muriaé/MG., CEP: 36.880-047 ou nos endereços indicados pelo CIMERP.</w:t>
      </w:r>
    </w:p>
    <w:p w:rsidR="00502774" w:rsidRPr="005A5D89" w:rsidRDefault="00502774" w:rsidP="00502774">
      <w:pPr>
        <w:tabs>
          <w:tab w:val="left" w:pos="204"/>
        </w:tabs>
        <w:adjustRightInd w:val="0"/>
        <w:spacing w:line="360" w:lineRule="auto"/>
        <w:ind w:right="-74"/>
        <w:jc w:val="both"/>
        <w:rPr>
          <w:rFonts w:ascii="Arial" w:hAnsi="Arial" w:cs="Arial"/>
          <w:bCs/>
        </w:rPr>
      </w:pPr>
      <w:r w:rsidRPr="005A5D89">
        <w:rPr>
          <w:rFonts w:ascii="Arial" w:hAnsi="Arial" w:cs="Arial"/>
          <w:bCs/>
        </w:rPr>
        <w:t>14.2 – Caberá à empresa co</w:t>
      </w:r>
      <w:r>
        <w:rPr>
          <w:rFonts w:ascii="Arial" w:hAnsi="Arial" w:cs="Arial"/>
          <w:bCs/>
        </w:rPr>
        <w:t>ntratada entregar no endreço descrito no item 14.1, a</w:t>
      </w:r>
      <w:r w:rsidRPr="005A5D89">
        <w:rPr>
          <w:rFonts w:ascii="Arial" w:hAnsi="Arial" w:cs="Arial"/>
          <w:bCs/>
        </w:rPr>
        <w:t xml:space="preserve">rcando com todos os custos de deslocamento e transporte dos produtos.  </w:t>
      </w:r>
    </w:p>
    <w:p w:rsidR="00502774" w:rsidRPr="005A5D89" w:rsidRDefault="00502774" w:rsidP="00502774">
      <w:pPr>
        <w:tabs>
          <w:tab w:val="left" w:pos="204"/>
        </w:tabs>
        <w:adjustRightInd w:val="0"/>
        <w:spacing w:line="360" w:lineRule="auto"/>
        <w:ind w:right="-74"/>
        <w:jc w:val="both"/>
        <w:rPr>
          <w:rFonts w:ascii="Arial" w:hAnsi="Arial" w:cs="Arial"/>
          <w:bCs/>
        </w:rPr>
      </w:pPr>
      <w:r w:rsidRPr="005A5D89">
        <w:rPr>
          <w:rFonts w:ascii="Arial" w:hAnsi="Arial" w:cs="Arial"/>
          <w:bCs/>
        </w:rPr>
        <w:t xml:space="preserve">14.3 – A empresa contratada deverá utilizar veículo devidamente regular, com toda a documentação necessária para que possa transitar com segurança e dentro das normas de trânsito nacional.   </w:t>
      </w:r>
    </w:p>
    <w:p w:rsidR="00502774" w:rsidRPr="005A5D89" w:rsidRDefault="00502774" w:rsidP="00502774">
      <w:pPr>
        <w:tabs>
          <w:tab w:val="left" w:pos="204"/>
        </w:tabs>
        <w:adjustRightInd w:val="0"/>
        <w:spacing w:line="360" w:lineRule="auto"/>
        <w:ind w:right="-74"/>
        <w:jc w:val="both"/>
        <w:rPr>
          <w:rFonts w:ascii="Arial" w:hAnsi="Arial" w:cs="Arial"/>
          <w:bCs/>
        </w:rPr>
      </w:pPr>
      <w:r w:rsidRPr="005A5D89">
        <w:rPr>
          <w:rFonts w:ascii="Arial" w:hAnsi="Arial" w:cs="Arial"/>
          <w:bCs/>
        </w:rPr>
        <w:t>14.4 – A entrega dos produtos deverá respeitar o horário</w:t>
      </w:r>
      <w:r>
        <w:rPr>
          <w:rFonts w:ascii="Arial" w:hAnsi="Arial" w:cs="Arial"/>
          <w:bCs/>
        </w:rPr>
        <w:t xml:space="preserve"> comercial de funcionamento do CIMERP</w:t>
      </w:r>
      <w:r w:rsidRPr="005A5D89">
        <w:rPr>
          <w:rFonts w:ascii="Arial" w:hAnsi="Arial" w:cs="Arial"/>
          <w:bCs/>
        </w:rPr>
        <w:t xml:space="preserve">; </w:t>
      </w:r>
    </w:p>
    <w:p w:rsidR="00502774" w:rsidRPr="00EB6C19" w:rsidRDefault="00502774" w:rsidP="00502774">
      <w:pPr>
        <w:tabs>
          <w:tab w:val="left" w:pos="204"/>
        </w:tabs>
        <w:adjustRightInd w:val="0"/>
        <w:spacing w:line="360" w:lineRule="auto"/>
        <w:ind w:right="-74"/>
        <w:jc w:val="both"/>
        <w:rPr>
          <w:rFonts w:ascii="Arial" w:hAnsi="Arial" w:cs="Arial"/>
          <w:bCs/>
          <w:color w:val="FF0000"/>
        </w:rPr>
      </w:pPr>
      <w:r w:rsidRPr="00EB6C19">
        <w:rPr>
          <w:rFonts w:ascii="Arial" w:hAnsi="Arial" w:cs="Arial"/>
          <w:bCs/>
          <w:color w:val="FF0000"/>
        </w:rPr>
        <w:t xml:space="preserve">14.9 - A entrega deverá ocorrer no prazo máximo de </w:t>
      </w:r>
      <w:r w:rsidR="00D03A2A">
        <w:rPr>
          <w:rFonts w:ascii="Arial" w:hAnsi="Arial" w:cs="Arial"/>
          <w:bCs/>
          <w:color w:val="FF0000"/>
        </w:rPr>
        <w:t>30</w:t>
      </w:r>
      <w:r w:rsidRPr="00EB6C19">
        <w:rPr>
          <w:rFonts w:ascii="Arial" w:hAnsi="Arial" w:cs="Arial"/>
          <w:bCs/>
          <w:color w:val="FF0000"/>
        </w:rPr>
        <w:t xml:space="preserve"> (</w:t>
      </w:r>
      <w:r w:rsidR="00D03A2A">
        <w:rPr>
          <w:rFonts w:ascii="Arial" w:hAnsi="Arial" w:cs="Arial"/>
          <w:bCs/>
          <w:color w:val="FF0000"/>
        </w:rPr>
        <w:t>trinta</w:t>
      </w:r>
      <w:r w:rsidRPr="00EB6C19">
        <w:rPr>
          <w:rFonts w:ascii="Arial" w:hAnsi="Arial" w:cs="Arial"/>
          <w:bCs/>
          <w:color w:val="FF0000"/>
        </w:rPr>
        <w:t xml:space="preserve">) dias </w:t>
      </w:r>
      <w:r w:rsidR="00D03A2A">
        <w:rPr>
          <w:rFonts w:ascii="Arial" w:hAnsi="Arial" w:cs="Arial"/>
          <w:bCs/>
          <w:color w:val="FF0000"/>
        </w:rPr>
        <w:t xml:space="preserve">úteis </w:t>
      </w:r>
      <w:r w:rsidRPr="00EB6C19">
        <w:rPr>
          <w:rFonts w:ascii="Arial" w:hAnsi="Arial" w:cs="Arial"/>
          <w:bCs/>
          <w:color w:val="FF0000"/>
        </w:rPr>
        <w:t xml:space="preserve">a contar da data de recebimento do pedido ou ordem de fornecimento; </w:t>
      </w:r>
    </w:p>
    <w:p w:rsidR="00502774" w:rsidRPr="005A5D89" w:rsidRDefault="00502774" w:rsidP="00502774">
      <w:pPr>
        <w:tabs>
          <w:tab w:val="left" w:pos="204"/>
        </w:tabs>
        <w:adjustRightInd w:val="0"/>
        <w:spacing w:line="360" w:lineRule="auto"/>
        <w:ind w:right="-74"/>
        <w:jc w:val="both"/>
        <w:rPr>
          <w:rFonts w:ascii="Arial" w:hAnsi="Arial" w:cs="Arial"/>
          <w:bCs/>
        </w:rPr>
      </w:pPr>
      <w:r w:rsidRPr="005A5D89">
        <w:rPr>
          <w:rFonts w:ascii="Arial" w:hAnsi="Arial" w:cs="Arial"/>
          <w:bCs/>
        </w:rPr>
        <w:t>14.10 - Deverá constar no corpo da nota fiscal emitida pela contratada o endereço de entrega, placa do veículo, nome do motorista responsável e número da respectiva autorização/ordem do fornecimento;</w:t>
      </w:r>
    </w:p>
    <w:p w:rsidR="00502774" w:rsidRPr="005A5D89" w:rsidRDefault="00502774" w:rsidP="00502774">
      <w:pPr>
        <w:tabs>
          <w:tab w:val="left" w:pos="204"/>
        </w:tabs>
        <w:adjustRightInd w:val="0"/>
        <w:spacing w:line="360" w:lineRule="auto"/>
        <w:ind w:right="-74"/>
        <w:jc w:val="both"/>
        <w:rPr>
          <w:rFonts w:ascii="Arial" w:hAnsi="Arial" w:cs="Arial"/>
          <w:bCs/>
        </w:rPr>
      </w:pPr>
    </w:p>
    <w:p w:rsidR="00502774" w:rsidRPr="008C0C9B" w:rsidRDefault="00502774" w:rsidP="00502774">
      <w:pPr>
        <w:tabs>
          <w:tab w:val="left" w:pos="204"/>
        </w:tabs>
        <w:adjustRightInd w:val="0"/>
        <w:spacing w:line="360" w:lineRule="auto"/>
        <w:ind w:right="-74"/>
        <w:jc w:val="both"/>
        <w:rPr>
          <w:rFonts w:ascii="Arial" w:hAnsi="Arial" w:cs="Arial"/>
          <w:b/>
          <w:bCs/>
        </w:rPr>
      </w:pPr>
      <w:r w:rsidRPr="008C0C9B">
        <w:rPr>
          <w:rFonts w:ascii="Arial" w:hAnsi="Arial" w:cs="Arial"/>
          <w:b/>
          <w:bCs/>
        </w:rPr>
        <w:t>1</w:t>
      </w:r>
      <w:r>
        <w:rPr>
          <w:rFonts w:ascii="Arial" w:hAnsi="Arial" w:cs="Arial"/>
          <w:b/>
          <w:bCs/>
        </w:rPr>
        <w:t>5</w:t>
      </w:r>
      <w:r w:rsidRPr="008C0C9B">
        <w:rPr>
          <w:rFonts w:ascii="Arial" w:hAnsi="Arial" w:cs="Arial"/>
          <w:b/>
          <w:bCs/>
        </w:rPr>
        <w:t xml:space="preserve"> - CRITERIO DE ACEITABILIDADE DA PROPOSTA:</w:t>
      </w:r>
    </w:p>
    <w:p w:rsidR="00502774" w:rsidRDefault="00502774" w:rsidP="00502774">
      <w:pPr>
        <w:tabs>
          <w:tab w:val="left" w:pos="204"/>
        </w:tabs>
        <w:adjustRightInd w:val="0"/>
        <w:spacing w:line="360" w:lineRule="auto"/>
        <w:ind w:right="-74"/>
        <w:jc w:val="both"/>
        <w:rPr>
          <w:rFonts w:ascii="Arial" w:hAnsi="Arial" w:cs="Arial"/>
        </w:rPr>
      </w:pPr>
      <w:r w:rsidRPr="008C0C9B">
        <w:rPr>
          <w:rFonts w:ascii="Arial" w:hAnsi="Arial" w:cs="Arial"/>
        </w:rPr>
        <w:t>1</w:t>
      </w:r>
      <w:r>
        <w:rPr>
          <w:rFonts w:ascii="Arial" w:hAnsi="Arial" w:cs="Arial"/>
        </w:rPr>
        <w:t>5</w:t>
      </w:r>
      <w:r w:rsidRPr="008C0C9B">
        <w:rPr>
          <w:rFonts w:ascii="Arial" w:hAnsi="Arial" w:cs="Arial"/>
        </w:rPr>
        <w:t xml:space="preserve">.1. Para aceitação da proposta o </w:t>
      </w:r>
      <w:r>
        <w:rPr>
          <w:rFonts w:ascii="Arial" w:hAnsi="Arial" w:cs="Arial"/>
        </w:rPr>
        <w:t xml:space="preserve">Pregoeiro </w:t>
      </w:r>
      <w:r w:rsidRPr="008C0C9B">
        <w:rPr>
          <w:rFonts w:ascii="Arial" w:hAnsi="Arial" w:cs="Arial"/>
        </w:rPr>
        <w:t xml:space="preserve">considerará as caracteristicas do </w:t>
      </w:r>
      <w:r>
        <w:rPr>
          <w:rFonts w:ascii="Arial" w:hAnsi="Arial" w:cs="Arial"/>
        </w:rPr>
        <w:t>produto/</w:t>
      </w:r>
      <w:r w:rsidRPr="008C0C9B">
        <w:rPr>
          <w:rFonts w:ascii="Arial" w:hAnsi="Arial" w:cs="Arial"/>
        </w:rPr>
        <w:t xml:space="preserve">serviço ofertado e sua conformidade com as especificações do edital, o prazo e local de entrega, preços e demais requisitos formais da oferta. </w:t>
      </w:r>
    </w:p>
    <w:p w:rsidR="00502774" w:rsidRDefault="00502774" w:rsidP="00502774">
      <w:pPr>
        <w:pStyle w:val="PargrafodaLista"/>
        <w:tabs>
          <w:tab w:val="left" w:pos="-142"/>
        </w:tabs>
        <w:autoSpaceDE/>
        <w:autoSpaceDN/>
        <w:spacing w:line="360" w:lineRule="auto"/>
        <w:ind w:left="0" w:right="-74"/>
        <w:contextualSpacing w:val="0"/>
        <w:jc w:val="both"/>
        <w:rPr>
          <w:rFonts w:ascii="Arial" w:hAnsi="Arial" w:cs="Arial"/>
        </w:rPr>
      </w:pPr>
      <w:r>
        <w:rPr>
          <w:rFonts w:ascii="Arial" w:hAnsi="Arial" w:cs="Arial"/>
        </w:rPr>
        <w:t xml:space="preserve">15.2 - Considera-se inexequivel a proposta que apresente desconto, incompativel com os preços dos insumos e salários de mercado, acrescido dos respectivos encargos, ainda que o ato convocatório da licitação não tenha estabelecido limites minimos, exceto quando se referirem a materais e instalações de </w:t>
      </w:r>
      <w:r>
        <w:rPr>
          <w:rFonts w:ascii="Arial" w:hAnsi="Arial" w:cs="Arial"/>
        </w:rPr>
        <w:lastRenderedPageBreak/>
        <w:t xml:space="preserve">propriedade do prórpio licitante, para os quais ele renuncie a parcela ou a totalidadade da remuneração. </w:t>
      </w:r>
    </w:p>
    <w:p w:rsidR="00502774" w:rsidRPr="00085CFF" w:rsidRDefault="00502774" w:rsidP="00502774">
      <w:pPr>
        <w:pStyle w:val="PargrafodaLista"/>
        <w:tabs>
          <w:tab w:val="left" w:pos="-142"/>
        </w:tabs>
        <w:autoSpaceDE/>
        <w:autoSpaceDN/>
        <w:spacing w:line="360" w:lineRule="auto"/>
        <w:ind w:left="0" w:right="-74"/>
        <w:contextualSpacing w:val="0"/>
        <w:jc w:val="both"/>
        <w:rPr>
          <w:rFonts w:ascii="Arial" w:hAnsi="Arial" w:cs="Arial"/>
        </w:rPr>
      </w:pPr>
      <w:r w:rsidRPr="00085CFF">
        <w:rPr>
          <w:rFonts w:ascii="Arial" w:hAnsi="Arial" w:cs="Arial"/>
        </w:rPr>
        <w:t>15.2.1 - Propostas cujos valores/descontos sejam inferiores a 50% (cinquinta por cento) do valor orçado pela administração serão consideradas manifestamente inexequíveis, de acordo com o disposto no art. 59, § 4º, da Lei nº 14.133/2021. Essa medida visa garantir a viabilidade econômica das propostas e a qualidade na execução do contrato.</w:t>
      </w:r>
    </w:p>
    <w:p w:rsidR="00502774" w:rsidRPr="005F73DF" w:rsidRDefault="00502774" w:rsidP="00502774">
      <w:pPr>
        <w:tabs>
          <w:tab w:val="left" w:pos="204"/>
        </w:tabs>
        <w:adjustRightInd w:val="0"/>
        <w:spacing w:line="360" w:lineRule="auto"/>
        <w:ind w:right="-74"/>
        <w:jc w:val="both"/>
        <w:rPr>
          <w:rFonts w:ascii="Arial" w:hAnsi="Arial" w:cs="Arial"/>
        </w:rPr>
      </w:pPr>
      <w:r w:rsidRPr="005F73DF">
        <w:rPr>
          <w:rFonts w:ascii="Arial" w:hAnsi="Arial" w:cs="Arial"/>
        </w:rPr>
        <w:t xml:space="preserve">15.3 – Qualquer interessado poderá requerer que se realizem diligências para aferir a exequibilidade e a legalidade das propostas, devendo apresentar as provas ou os indícios que fundamentam a dúvida. </w:t>
      </w:r>
    </w:p>
    <w:p w:rsidR="00502774" w:rsidRPr="005F73DF" w:rsidRDefault="00502774" w:rsidP="00502774">
      <w:pPr>
        <w:pStyle w:val="PargrafodaLista"/>
        <w:tabs>
          <w:tab w:val="left" w:pos="497"/>
        </w:tabs>
        <w:spacing w:line="360" w:lineRule="auto"/>
        <w:ind w:left="0" w:right="-74"/>
        <w:jc w:val="both"/>
        <w:rPr>
          <w:rStyle w:val="markedcontent"/>
        </w:rPr>
      </w:pPr>
      <w:r w:rsidRPr="005F73DF">
        <w:rPr>
          <w:rStyle w:val="markedcontent"/>
        </w:rPr>
        <w:t>15.4 – 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rsidR="00502774" w:rsidRPr="00C92A40" w:rsidRDefault="00502774" w:rsidP="00502774">
      <w:pPr>
        <w:tabs>
          <w:tab w:val="left" w:pos="525"/>
        </w:tabs>
        <w:spacing w:line="360" w:lineRule="auto"/>
        <w:ind w:right="-74"/>
        <w:jc w:val="both"/>
        <w:rPr>
          <w:rStyle w:val="markedcontent"/>
          <w:rFonts w:ascii="Arial" w:hAnsi="Arial" w:cs="Arial"/>
        </w:rPr>
      </w:pPr>
      <w:r w:rsidRPr="00C92A40">
        <w:rPr>
          <w:rStyle w:val="markedcontent"/>
          <w:rFonts w:ascii="Arial" w:hAnsi="Arial" w:cs="Arial"/>
        </w:rPr>
        <w:t>15.5 – O Pregoeiro poderá convocar o licitante para enviar documento digital complementar, por meio de funcionalidade disponível no sistema, no prazo de 02 (DUAS) horas, sob pena de não aceitação da proposta.</w:t>
      </w:r>
    </w:p>
    <w:p w:rsidR="00502774" w:rsidRPr="00C92A40" w:rsidRDefault="00502774" w:rsidP="00502774">
      <w:pPr>
        <w:tabs>
          <w:tab w:val="left" w:pos="525"/>
        </w:tabs>
        <w:spacing w:line="360" w:lineRule="auto"/>
        <w:ind w:right="-74"/>
        <w:jc w:val="both"/>
        <w:rPr>
          <w:rStyle w:val="markedcontent"/>
          <w:rFonts w:ascii="Arial" w:hAnsi="Arial" w:cs="Arial"/>
        </w:rPr>
      </w:pPr>
      <w:r w:rsidRPr="00C92A40">
        <w:rPr>
          <w:rStyle w:val="markedcontent"/>
          <w:rFonts w:ascii="Arial" w:hAnsi="Arial" w:cs="Arial"/>
        </w:rPr>
        <w:t xml:space="preserve">15.6 – O prazo estabelecido pelo Pregoeiro poderá ser prorrogado mediante solicitação escrita e jusfitificada do licitante, formulada antes de findo o prazo, e formalmente aceito pelo equipe de contratação. </w:t>
      </w:r>
    </w:p>
    <w:p w:rsidR="00502774" w:rsidRPr="00C92A40" w:rsidRDefault="00502774" w:rsidP="00502774">
      <w:pPr>
        <w:tabs>
          <w:tab w:val="left" w:pos="525"/>
        </w:tabs>
        <w:spacing w:line="360" w:lineRule="auto"/>
        <w:ind w:right="-74"/>
        <w:jc w:val="both"/>
        <w:rPr>
          <w:rStyle w:val="markedcontent"/>
          <w:rFonts w:ascii="Arial" w:hAnsi="Arial" w:cs="Arial"/>
        </w:rPr>
      </w:pPr>
      <w:r w:rsidRPr="00C92A40">
        <w:rPr>
          <w:rStyle w:val="markedcontent"/>
          <w:rFonts w:ascii="Arial" w:hAnsi="Arial" w:cs="Arial"/>
        </w:rPr>
        <w:t xml:space="preserve">15.7 – Dentre os documentos passíveis de solicitação pelo Pregoeiro detacam-se os que contenham as caracteristicas do produto ou serviço, além de outras informações pertinentes, a exemplo de catalogos, folhetos ou propostas, encaminhadas por meio eletronico, ou, se for o caso, por outro meio indicado pelo Pregoeiro, sem prejuizo de seu ulterior envio pela plataforma eletronicca, sob pena de não aceitação da proposta. </w:t>
      </w:r>
    </w:p>
    <w:p w:rsidR="00502774" w:rsidRPr="005F73DF" w:rsidRDefault="00502774" w:rsidP="00502774">
      <w:pPr>
        <w:pStyle w:val="PargrafodaLista"/>
        <w:tabs>
          <w:tab w:val="left" w:pos="805"/>
        </w:tabs>
        <w:spacing w:line="360" w:lineRule="auto"/>
        <w:ind w:left="0" w:right="-74"/>
        <w:jc w:val="both"/>
        <w:rPr>
          <w:rStyle w:val="markedcontent"/>
        </w:rPr>
      </w:pPr>
      <w:r w:rsidRPr="005F73DF">
        <w:rPr>
          <w:rStyle w:val="markedcontent"/>
        </w:rPr>
        <w:t>15.8 - Caso a compatibilidade com as especificações demandadas, sobretudo quanto a padrões de qualidade e desempenho, não possa ser aferida pelos meios previstos nos subitens acima.</w:t>
      </w:r>
    </w:p>
    <w:p w:rsidR="00502774" w:rsidRPr="005F73DF" w:rsidRDefault="00502774" w:rsidP="00502774">
      <w:pPr>
        <w:pStyle w:val="PargrafodaLista"/>
        <w:tabs>
          <w:tab w:val="left" w:pos="1261"/>
        </w:tabs>
        <w:spacing w:line="360" w:lineRule="auto"/>
        <w:ind w:left="0" w:right="-74"/>
        <w:jc w:val="both"/>
        <w:rPr>
          <w:rStyle w:val="nfase"/>
          <w:i w:val="0"/>
        </w:rPr>
      </w:pPr>
      <w:r w:rsidRPr="005F73DF">
        <w:rPr>
          <w:rStyle w:val="nfase"/>
          <w:i w:val="0"/>
        </w:rPr>
        <w:t>15.9 - Os licitantes deverão colocar à disposição da Administração todas as condições indispensáveis à realização de testes e fornecer, sem ônus, os manuais impressos em língua portuguesa, necessários ao seu perfeito manuseio, quando for o caso.</w:t>
      </w:r>
    </w:p>
    <w:p w:rsidR="00502774" w:rsidRPr="005F73DF" w:rsidRDefault="00502774" w:rsidP="00502774">
      <w:pPr>
        <w:pStyle w:val="PargrafodaLista"/>
        <w:tabs>
          <w:tab w:val="left" w:pos="541"/>
        </w:tabs>
        <w:spacing w:line="360" w:lineRule="auto"/>
        <w:ind w:left="0" w:right="6"/>
        <w:jc w:val="both"/>
        <w:rPr>
          <w:rStyle w:val="nfase"/>
          <w:i w:val="0"/>
        </w:rPr>
      </w:pPr>
      <w:r w:rsidRPr="005F73DF">
        <w:rPr>
          <w:rStyle w:val="nfase"/>
          <w:i w:val="0"/>
        </w:rPr>
        <w:t xml:space="preserve">15.10 - Se a proposta ou lance vencedor for desclassificado, o </w:t>
      </w:r>
      <w:r>
        <w:rPr>
          <w:rStyle w:val="nfase"/>
          <w:i w:val="0"/>
        </w:rPr>
        <w:t xml:space="preserve">Pregoeiro </w:t>
      </w:r>
      <w:r w:rsidRPr="005F73DF">
        <w:rPr>
          <w:rStyle w:val="nfase"/>
          <w:i w:val="0"/>
        </w:rPr>
        <w:t>examinará a proposta ou lance subsequente, e, assim sucessivamente, na ordem de classificação.</w:t>
      </w:r>
    </w:p>
    <w:p w:rsidR="00502774" w:rsidRPr="005F73DF" w:rsidRDefault="00502774" w:rsidP="00502774">
      <w:pPr>
        <w:pStyle w:val="PargrafodaLista"/>
        <w:tabs>
          <w:tab w:val="left" w:pos="521"/>
        </w:tabs>
        <w:spacing w:line="360" w:lineRule="auto"/>
        <w:ind w:left="0" w:right="6"/>
        <w:jc w:val="both"/>
        <w:rPr>
          <w:rStyle w:val="nfase"/>
          <w:i w:val="0"/>
        </w:rPr>
      </w:pPr>
      <w:r w:rsidRPr="005F73DF">
        <w:rPr>
          <w:rStyle w:val="nfase"/>
          <w:i w:val="0"/>
        </w:rPr>
        <w:t xml:space="preserve">15.11 - Havendo necessidade, o </w:t>
      </w:r>
      <w:r>
        <w:rPr>
          <w:rStyle w:val="nfase"/>
          <w:i w:val="0"/>
        </w:rPr>
        <w:t xml:space="preserve">Pregoeiro </w:t>
      </w:r>
      <w:r w:rsidRPr="005F73DF">
        <w:rPr>
          <w:rStyle w:val="nfase"/>
          <w:i w:val="0"/>
        </w:rPr>
        <w:t>suspenderá a sessão, informando no “chat” a nova data e horário para a sua continuidade.</w:t>
      </w:r>
    </w:p>
    <w:p w:rsidR="00502774" w:rsidRDefault="00502774" w:rsidP="00502774">
      <w:pPr>
        <w:pStyle w:val="PargrafodaLista"/>
        <w:tabs>
          <w:tab w:val="left" w:pos="517"/>
        </w:tabs>
        <w:spacing w:line="360" w:lineRule="auto"/>
        <w:ind w:left="0" w:right="6"/>
        <w:jc w:val="both"/>
        <w:rPr>
          <w:rFonts w:ascii="Arial" w:hAnsi="Arial" w:cs="Arial"/>
        </w:rPr>
      </w:pPr>
      <w:r w:rsidRPr="005F73DF">
        <w:rPr>
          <w:rStyle w:val="nfase"/>
          <w:i w:val="0"/>
        </w:rPr>
        <w:t xml:space="preserve">15.12 – O </w:t>
      </w:r>
      <w:r>
        <w:rPr>
          <w:rStyle w:val="nfase"/>
          <w:i w:val="0"/>
        </w:rPr>
        <w:t xml:space="preserve">Pregoeiro </w:t>
      </w:r>
      <w:r w:rsidRPr="005F73DF">
        <w:rPr>
          <w:rStyle w:val="nfase"/>
          <w:i w:val="0"/>
        </w:rPr>
        <w:t xml:space="preserve">poderá encaminhar, por meio do sistema eletrônico, contraproposta ao licitante que apresentou o lance mais vantajoso, com o fim de negociar a obtenção de melhor desconto, vedada a negociação em condições diversas das previstas neste </w:t>
      </w:r>
      <w:r w:rsidRPr="007858EC">
        <w:rPr>
          <w:rFonts w:ascii="Arial" w:hAnsi="Arial" w:cs="Arial"/>
        </w:rPr>
        <w:t>Edital.</w:t>
      </w:r>
    </w:p>
    <w:p w:rsidR="00502774" w:rsidRDefault="00502774" w:rsidP="00502774">
      <w:pPr>
        <w:pStyle w:val="PargrafodaLista"/>
        <w:tabs>
          <w:tab w:val="left" w:pos="869"/>
        </w:tabs>
        <w:spacing w:line="360" w:lineRule="auto"/>
        <w:ind w:left="0" w:right="6"/>
        <w:jc w:val="both"/>
        <w:rPr>
          <w:rFonts w:ascii="Arial" w:hAnsi="Arial" w:cs="Arial"/>
        </w:rPr>
      </w:pPr>
      <w:r>
        <w:rPr>
          <w:rFonts w:ascii="Arial" w:hAnsi="Arial" w:cs="Arial"/>
        </w:rPr>
        <w:t xml:space="preserve">15.13 - </w:t>
      </w:r>
      <w:r w:rsidRPr="007858EC">
        <w:rPr>
          <w:rFonts w:ascii="Arial" w:hAnsi="Arial" w:cs="Arial"/>
        </w:rPr>
        <w:t xml:space="preserve">Também nas hipóteses em que </w:t>
      </w:r>
      <w:r>
        <w:rPr>
          <w:rFonts w:ascii="Arial" w:hAnsi="Arial" w:cs="Arial"/>
        </w:rPr>
        <w:t xml:space="preserve">o Pregoeiro </w:t>
      </w:r>
      <w:r w:rsidRPr="007858EC">
        <w:rPr>
          <w:rFonts w:ascii="Arial" w:hAnsi="Arial" w:cs="Arial"/>
        </w:rPr>
        <w:t>não aceitar a proposta e passar à subsequente,</w:t>
      </w:r>
      <w:r w:rsidRPr="007858EC">
        <w:rPr>
          <w:rFonts w:ascii="Arial" w:hAnsi="Arial" w:cs="Arial"/>
          <w:spacing w:val="1"/>
        </w:rPr>
        <w:t xml:space="preserve"> </w:t>
      </w:r>
      <w:r w:rsidRPr="007858EC">
        <w:rPr>
          <w:rFonts w:ascii="Arial" w:hAnsi="Arial" w:cs="Arial"/>
        </w:rPr>
        <w:t>poderá</w:t>
      </w:r>
      <w:r w:rsidRPr="007858EC">
        <w:rPr>
          <w:rFonts w:ascii="Arial" w:hAnsi="Arial" w:cs="Arial"/>
          <w:spacing w:val="4"/>
        </w:rPr>
        <w:t xml:space="preserve"> </w:t>
      </w:r>
      <w:r w:rsidRPr="007858EC">
        <w:rPr>
          <w:rFonts w:ascii="Arial" w:hAnsi="Arial" w:cs="Arial"/>
        </w:rPr>
        <w:t>negociar</w:t>
      </w:r>
      <w:r w:rsidRPr="007858EC">
        <w:rPr>
          <w:rFonts w:ascii="Arial" w:hAnsi="Arial" w:cs="Arial"/>
          <w:spacing w:val="5"/>
        </w:rPr>
        <w:t xml:space="preserve"> </w:t>
      </w:r>
      <w:r w:rsidRPr="007858EC">
        <w:rPr>
          <w:rFonts w:ascii="Arial" w:hAnsi="Arial" w:cs="Arial"/>
        </w:rPr>
        <w:t>com</w:t>
      </w:r>
      <w:r w:rsidRPr="007858EC">
        <w:rPr>
          <w:rFonts w:ascii="Arial" w:hAnsi="Arial" w:cs="Arial"/>
          <w:spacing w:val="4"/>
        </w:rPr>
        <w:t xml:space="preserve"> </w:t>
      </w:r>
      <w:r w:rsidRPr="007858EC">
        <w:rPr>
          <w:rFonts w:ascii="Arial" w:hAnsi="Arial" w:cs="Arial"/>
        </w:rPr>
        <w:t>o</w:t>
      </w:r>
      <w:r w:rsidRPr="007858EC">
        <w:rPr>
          <w:rFonts w:ascii="Arial" w:hAnsi="Arial" w:cs="Arial"/>
          <w:spacing w:val="-12"/>
        </w:rPr>
        <w:t xml:space="preserve"> </w:t>
      </w:r>
      <w:r w:rsidRPr="007858EC">
        <w:rPr>
          <w:rFonts w:ascii="Arial" w:hAnsi="Arial" w:cs="Arial"/>
        </w:rPr>
        <w:t>licitante</w:t>
      </w:r>
      <w:r w:rsidRPr="007858EC">
        <w:rPr>
          <w:rFonts w:ascii="Arial" w:hAnsi="Arial" w:cs="Arial"/>
          <w:spacing w:val="11"/>
        </w:rPr>
        <w:t xml:space="preserve"> </w:t>
      </w:r>
      <w:r w:rsidRPr="007858EC">
        <w:rPr>
          <w:rFonts w:ascii="Arial" w:hAnsi="Arial" w:cs="Arial"/>
        </w:rPr>
        <w:t>para</w:t>
      </w:r>
      <w:r w:rsidRPr="007858EC">
        <w:rPr>
          <w:rFonts w:ascii="Arial" w:hAnsi="Arial" w:cs="Arial"/>
          <w:spacing w:val="-8"/>
        </w:rPr>
        <w:t xml:space="preserve"> </w:t>
      </w:r>
      <w:r w:rsidRPr="007858EC">
        <w:rPr>
          <w:rFonts w:ascii="Arial" w:hAnsi="Arial" w:cs="Arial"/>
        </w:rPr>
        <w:t>que</w:t>
      </w:r>
      <w:r w:rsidRPr="007858EC">
        <w:rPr>
          <w:rFonts w:ascii="Arial" w:hAnsi="Arial" w:cs="Arial"/>
          <w:spacing w:val="1"/>
        </w:rPr>
        <w:t xml:space="preserve"> </w:t>
      </w:r>
      <w:r w:rsidRPr="007858EC">
        <w:rPr>
          <w:rFonts w:ascii="Arial" w:hAnsi="Arial" w:cs="Arial"/>
        </w:rPr>
        <w:t>seja</w:t>
      </w:r>
      <w:r w:rsidRPr="007858EC">
        <w:rPr>
          <w:rFonts w:ascii="Arial" w:hAnsi="Arial" w:cs="Arial"/>
          <w:spacing w:val="-6"/>
        </w:rPr>
        <w:t xml:space="preserve"> </w:t>
      </w:r>
      <w:r w:rsidRPr="007858EC">
        <w:rPr>
          <w:rFonts w:ascii="Arial" w:hAnsi="Arial" w:cs="Arial"/>
        </w:rPr>
        <w:t>obtido</w:t>
      </w:r>
      <w:r w:rsidRPr="007858EC">
        <w:rPr>
          <w:rFonts w:ascii="Arial" w:hAnsi="Arial" w:cs="Arial"/>
          <w:spacing w:val="7"/>
        </w:rPr>
        <w:t xml:space="preserve"> </w:t>
      </w:r>
      <w:r w:rsidRPr="007858EC">
        <w:rPr>
          <w:rFonts w:ascii="Arial" w:hAnsi="Arial" w:cs="Arial"/>
        </w:rPr>
        <w:t>desconto</w:t>
      </w:r>
      <w:r w:rsidRPr="007858EC">
        <w:rPr>
          <w:rFonts w:ascii="Arial" w:hAnsi="Arial" w:cs="Arial"/>
          <w:spacing w:val="1"/>
        </w:rPr>
        <w:t xml:space="preserve"> </w:t>
      </w:r>
      <w:r w:rsidRPr="007858EC">
        <w:rPr>
          <w:rFonts w:ascii="Arial" w:hAnsi="Arial" w:cs="Arial"/>
        </w:rPr>
        <w:t>melhor.</w:t>
      </w:r>
    </w:p>
    <w:p w:rsidR="00502774" w:rsidRDefault="00502774" w:rsidP="00502774">
      <w:pPr>
        <w:pStyle w:val="PargrafodaLista"/>
        <w:tabs>
          <w:tab w:val="left" w:pos="857"/>
        </w:tabs>
        <w:spacing w:line="360" w:lineRule="auto"/>
        <w:ind w:left="0" w:right="6"/>
        <w:jc w:val="both"/>
        <w:rPr>
          <w:rFonts w:ascii="Arial" w:hAnsi="Arial" w:cs="Arial"/>
        </w:rPr>
      </w:pPr>
      <w:r>
        <w:rPr>
          <w:rFonts w:ascii="Arial" w:hAnsi="Arial" w:cs="Arial"/>
        </w:rPr>
        <w:t xml:space="preserve">15.14 - </w:t>
      </w:r>
      <w:r w:rsidRPr="007858EC">
        <w:rPr>
          <w:rFonts w:ascii="Arial" w:hAnsi="Arial" w:cs="Arial"/>
        </w:rPr>
        <w:t>A negociaçäo será realizada por meio do sistema, podendo ser acompanhada pelos demais</w:t>
      </w:r>
      <w:r w:rsidRPr="007858EC">
        <w:rPr>
          <w:rFonts w:ascii="Arial" w:hAnsi="Arial" w:cs="Arial"/>
          <w:spacing w:val="1"/>
        </w:rPr>
        <w:t xml:space="preserve"> </w:t>
      </w:r>
      <w:r w:rsidRPr="007858EC">
        <w:rPr>
          <w:rFonts w:ascii="Arial" w:hAnsi="Arial" w:cs="Arial"/>
        </w:rPr>
        <w:lastRenderedPageBreak/>
        <w:t>licitantes.</w:t>
      </w:r>
    </w:p>
    <w:p w:rsidR="00502774" w:rsidRPr="005F73DF" w:rsidRDefault="00502774" w:rsidP="00502774">
      <w:pPr>
        <w:pStyle w:val="PargrafodaLista"/>
        <w:tabs>
          <w:tab w:val="left" w:pos="509"/>
        </w:tabs>
        <w:spacing w:line="360" w:lineRule="auto"/>
        <w:ind w:left="0" w:right="6"/>
        <w:jc w:val="both"/>
        <w:rPr>
          <w:rStyle w:val="nfase"/>
          <w:i w:val="0"/>
        </w:rPr>
      </w:pPr>
      <w:r w:rsidRPr="005F73DF">
        <w:rPr>
          <w:rStyle w:val="nfase"/>
          <w:i w:val="0"/>
        </w:rPr>
        <w:t xml:space="preserve">15.16 - Nos itens não exclusivos para a participação de microempresas e empresas de pequeno porte, sempre que a proposta não for aceita, e antes de a </w:t>
      </w:r>
      <w:r>
        <w:rPr>
          <w:rStyle w:val="nfase"/>
          <w:i w:val="0"/>
        </w:rPr>
        <w:t>Pregoeiro</w:t>
      </w:r>
      <w:r w:rsidRPr="005F73DF">
        <w:rPr>
          <w:rStyle w:val="nfase"/>
          <w:i w:val="0"/>
        </w:rPr>
        <w:t xml:space="preserve"> passar à subsequente, haverá nova verificação, pelo sistema, da eventual ocorrência do empate ficto, previsto nos artigos 44 e 45 da LC n° 123, de 2006, seguindo-se a disciplina antes estabelecida, se for o caso.</w:t>
      </w:r>
    </w:p>
    <w:p w:rsidR="00502774" w:rsidRPr="00445DFE" w:rsidRDefault="00502774" w:rsidP="00502774">
      <w:pPr>
        <w:pStyle w:val="PargrafodaLista"/>
        <w:tabs>
          <w:tab w:val="left" w:pos="649"/>
        </w:tabs>
        <w:spacing w:line="360" w:lineRule="auto"/>
        <w:ind w:left="0" w:right="6"/>
        <w:jc w:val="both"/>
        <w:rPr>
          <w:rFonts w:ascii="Arial" w:hAnsi="Arial" w:cs="Arial"/>
        </w:rPr>
      </w:pPr>
      <w:r w:rsidRPr="00445DFE">
        <w:rPr>
          <w:rFonts w:ascii="Arial" w:hAnsi="Arial" w:cs="Arial"/>
        </w:rPr>
        <w:t xml:space="preserve">15.17 - Encerrada a análise quanto à aceitação da proposta, a </w:t>
      </w:r>
      <w:r>
        <w:rPr>
          <w:rFonts w:ascii="Arial" w:hAnsi="Arial" w:cs="Arial"/>
        </w:rPr>
        <w:t>Pregoeiro</w:t>
      </w:r>
      <w:r w:rsidRPr="00445DFE">
        <w:rPr>
          <w:rFonts w:ascii="Arial" w:hAnsi="Arial" w:cs="Arial"/>
        </w:rPr>
        <w:t xml:space="preserve"> verificará a habilitação do</w:t>
      </w:r>
      <w:r w:rsidRPr="00445DFE">
        <w:rPr>
          <w:rFonts w:ascii="Arial" w:hAnsi="Arial" w:cs="Arial"/>
          <w:spacing w:val="1"/>
        </w:rPr>
        <w:t xml:space="preserve"> </w:t>
      </w:r>
      <w:r w:rsidRPr="00445DFE">
        <w:rPr>
          <w:rFonts w:ascii="Arial" w:hAnsi="Arial" w:cs="Arial"/>
        </w:rPr>
        <w:t>licitante,</w:t>
      </w:r>
      <w:r w:rsidRPr="00445DFE">
        <w:rPr>
          <w:rFonts w:ascii="Arial" w:hAnsi="Arial" w:cs="Arial"/>
          <w:spacing w:val="12"/>
        </w:rPr>
        <w:t xml:space="preserve"> </w:t>
      </w:r>
      <w:r w:rsidRPr="00445DFE">
        <w:rPr>
          <w:rFonts w:ascii="Arial" w:hAnsi="Arial" w:cs="Arial"/>
        </w:rPr>
        <w:t>observado</w:t>
      </w:r>
      <w:r w:rsidRPr="00445DFE">
        <w:rPr>
          <w:rFonts w:ascii="Arial" w:hAnsi="Arial" w:cs="Arial"/>
          <w:spacing w:val="1"/>
        </w:rPr>
        <w:t xml:space="preserve"> </w:t>
      </w:r>
      <w:r w:rsidRPr="00445DFE">
        <w:rPr>
          <w:rFonts w:ascii="Arial" w:hAnsi="Arial" w:cs="Arial"/>
        </w:rPr>
        <w:t>o</w:t>
      </w:r>
      <w:r w:rsidRPr="00445DFE">
        <w:rPr>
          <w:rFonts w:ascii="Arial" w:hAnsi="Arial" w:cs="Arial"/>
          <w:spacing w:val="4"/>
        </w:rPr>
        <w:t xml:space="preserve"> </w:t>
      </w:r>
      <w:r w:rsidRPr="00445DFE">
        <w:rPr>
          <w:rFonts w:ascii="Arial" w:hAnsi="Arial" w:cs="Arial"/>
        </w:rPr>
        <w:t>disposto</w:t>
      </w:r>
      <w:r w:rsidRPr="00445DFE">
        <w:rPr>
          <w:rFonts w:ascii="Arial" w:hAnsi="Arial" w:cs="Arial"/>
          <w:spacing w:val="9"/>
        </w:rPr>
        <w:t xml:space="preserve"> </w:t>
      </w:r>
      <w:r w:rsidRPr="00445DFE">
        <w:rPr>
          <w:rFonts w:ascii="Arial" w:hAnsi="Arial" w:cs="Arial"/>
        </w:rPr>
        <w:t>neste</w:t>
      </w:r>
      <w:r w:rsidRPr="00445DFE">
        <w:rPr>
          <w:rFonts w:ascii="Arial" w:hAnsi="Arial" w:cs="Arial"/>
          <w:spacing w:val="-6"/>
        </w:rPr>
        <w:t xml:space="preserve"> </w:t>
      </w:r>
      <w:r w:rsidRPr="00445DFE">
        <w:rPr>
          <w:rFonts w:ascii="Arial" w:hAnsi="Arial" w:cs="Arial"/>
        </w:rPr>
        <w:t>Edital.</w:t>
      </w:r>
    </w:p>
    <w:p w:rsidR="00502774" w:rsidRDefault="00502774" w:rsidP="00502774">
      <w:pPr>
        <w:spacing w:line="360" w:lineRule="auto"/>
        <w:ind w:right="-74"/>
        <w:rPr>
          <w:rFonts w:ascii="Arial" w:hAnsi="Arial" w:cs="Arial"/>
          <w:b/>
          <w:bCs/>
          <w:color w:val="000000"/>
          <w:lang w:val="pt-BR" w:eastAsia="ar-SA"/>
        </w:rPr>
      </w:pPr>
    </w:p>
    <w:p w:rsidR="00502774" w:rsidRPr="008C0C9B" w:rsidRDefault="00502774" w:rsidP="00502774">
      <w:pPr>
        <w:spacing w:line="360" w:lineRule="auto"/>
        <w:ind w:right="-74"/>
        <w:rPr>
          <w:rFonts w:ascii="Arial" w:hAnsi="Arial" w:cs="Arial"/>
          <w:b/>
          <w:bCs/>
          <w:color w:val="000000"/>
          <w:lang w:val="pt-BR" w:eastAsia="ar-SA"/>
        </w:rPr>
      </w:pPr>
      <w:r w:rsidRPr="008C0C9B">
        <w:rPr>
          <w:rFonts w:ascii="Arial" w:hAnsi="Arial" w:cs="Arial"/>
          <w:b/>
          <w:bCs/>
          <w:color w:val="000000"/>
          <w:lang w:val="pt-BR" w:eastAsia="ar-SA"/>
        </w:rPr>
        <w:t>1</w:t>
      </w:r>
      <w:r>
        <w:rPr>
          <w:rFonts w:ascii="Arial" w:hAnsi="Arial" w:cs="Arial"/>
          <w:b/>
          <w:bCs/>
          <w:color w:val="000000"/>
          <w:lang w:val="pt-BR" w:eastAsia="ar-SA"/>
        </w:rPr>
        <w:t>6</w:t>
      </w:r>
      <w:r w:rsidRPr="008C0C9B">
        <w:rPr>
          <w:rFonts w:ascii="Arial" w:hAnsi="Arial" w:cs="Arial"/>
          <w:b/>
          <w:bCs/>
          <w:color w:val="000000"/>
          <w:lang w:val="pt-BR" w:eastAsia="ar-SA"/>
        </w:rPr>
        <w:t xml:space="preserve"> - RECEBIMENTO E CRITÉRIO DE ACEITAÇÃO DO OBJETO</w:t>
      </w:r>
    </w:p>
    <w:p w:rsidR="00502774" w:rsidRPr="008C0C9B" w:rsidRDefault="00502774" w:rsidP="00502774">
      <w:pPr>
        <w:spacing w:line="360" w:lineRule="auto"/>
        <w:ind w:right="-74"/>
        <w:jc w:val="both"/>
        <w:rPr>
          <w:rFonts w:ascii="Arial" w:hAnsi="Arial" w:cs="Arial"/>
          <w:color w:val="000000"/>
          <w:lang w:val="pt-BR"/>
        </w:rPr>
      </w:pPr>
      <w:r w:rsidRPr="008C0C9B">
        <w:rPr>
          <w:rFonts w:ascii="Arial" w:hAnsi="Arial" w:cs="Arial"/>
          <w:color w:val="000000"/>
          <w:lang w:val="pt-BR"/>
        </w:rPr>
        <w:t>1</w:t>
      </w:r>
      <w:r>
        <w:rPr>
          <w:rFonts w:ascii="Arial" w:hAnsi="Arial" w:cs="Arial"/>
          <w:color w:val="000000"/>
          <w:lang w:val="pt-BR"/>
        </w:rPr>
        <w:t>6.1</w:t>
      </w:r>
      <w:r w:rsidRPr="008C0C9B">
        <w:rPr>
          <w:rFonts w:ascii="Arial" w:hAnsi="Arial" w:cs="Arial"/>
          <w:color w:val="000000"/>
          <w:lang w:val="pt-BR"/>
        </w:rPr>
        <w:t xml:space="preserve"> - Os </w:t>
      </w:r>
      <w:r>
        <w:rPr>
          <w:rFonts w:ascii="Arial" w:hAnsi="Arial" w:cs="Arial"/>
          <w:color w:val="000000"/>
          <w:lang w:val="pt-BR"/>
        </w:rPr>
        <w:t xml:space="preserve">produtos </w:t>
      </w:r>
      <w:r w:rsidRPr="008C0C9B">
        <w:rPr>
          <w:rFonts w:ascii="Arial" w:hAnsi="Arial" w:cs="Arial"/>
          <w:color w:val="000000"/>
          <w:lang w:val="pt-BR"/>
        </w:rPr>
        <w:t>serão recebidos:</w:t>
      </w:r>
    </w:p>
    <w:p w:rsidR="00502774" w:rsidRPr="008C0C9B" w:rsidRDefault="00502774" w:rsidP="00502774">
      <w:pPr>
        <w:spacing w:line="360" w:lineRule="auto"/>
        <w:ind w:right="-74"/>
        <w:jc w:val="both"/>
        <w:rPr>
          <w:rFonts w:ascii="Arial" w:hAnsi="Arial" w:cs="Arial"/>
          <w:color w:val="000000"/>
          <w:lang w:val="pt-BR"/>
        </w:rPr>
      </w:pPr>
      <w:r w:rsidRPr="008C0C9B">
        <w:rPr>
          <w:rFonts w:ascii="Arial" w:hAnsi="Arial" w:cs="Arial"/>
          <w:color w:val="000000"/>
          <w:lang w:val="pt-BR"/>
        </w:rPr>
        <w:t>A - Provisoriamente, a partir da entrega, para efeito de verificação da conformidade com as especificações constantes da Nota de Empenho / Pedido.</w:t>
      </w:r>
    </w:p>
    <w:p w:rsidR="00502774" w:rsidRPr="008C0C9B" w:rsidRDefault="00502774" w:rsidP="00502774">
      <w:pPr>
        <w:spacing w:line="360" w:lineRule="auto"/>
        <w:ind w:right="-74"/>
        <w:jc w:val="both"/>
        <w:rPr>
          <w:rFonts w:ascii="Arial" w:hAnsi="Arial" w:cs="Arial"/>
          <w:color w:val="000000"/>
          <w:lang w:val="pt-BR"/>
        </w:rPr>
      </w:pPr>
      <w:r w:rsidRPr="008C0C9B">
        <w:rPr>
          <w:rFonts w:ascii="Arial" w:hAnsi="Arial" w:cs="Arial"/>
          <w:color w:val="000000"/>
          <w:lang w:val="pt-BR"/>
        </w:rPr>
        <w:t xml:space="preserve">B - Definitivamente, após a verificação da conformidade com as especificações constantes da Nota de Empenho / Pedido, e sua consequente aceitação, que se dará até </w:t>
      </w:r>
      <w:r w:rsidRPr="008C0C9B">
        <w:rPr>
          <w:rFonts w:ascii="Arial" w:hAnsi="Arial" w:cs="Arial"/>
          <w:lang w:val="pt-BR"/>
        </w:rPr>
        <w:t>02 (dois) dias</w:t>
      </w:r>
      <w:r w:rsidRPr="008C0C9B">
        <w:rPr>
          <w:rFonts w:ascii="Arial" w:hAnsi="Arial" w:cs="Arial"/>
          <w:color w:val="000000"/>
          <w:lang w:val="pt-BR"/>
        </w:rPr>
        <w:t xml:space="preserve"> do recebimento provisório.</w:t>
      </w:r>
    </w:p>
    <w:p w:rsidR="00502774" w:rsidRDefault="00502774" w:rsidP="00502774">
      <w:pPr>
        <w:spacing w:line="360" w:lineRule="auto"/>
        <w:ind w:right="-74"/>
        <w:jc w:val="both"/>
        <w:rPr>
          <w:rFonts w:ascii="Arial" w:hAnsi="Arial" w:cs="Arial"/>
          <w:color w:val="000000"/>
          <w:lang w:val="pt-BR"/>
        </w:rPr>
      </w:pPr>
      <w:r w:rsidRPr="008C0C9B">
        <w:rPr>
          <w:rFonts w:ascii="Arial" w:hAnsi="Arial" w:cs="Arial"/>
          <w:color w:val="000000"/>
          <w:lang w:val="pt-BR"/>
        </w:rPr>
        <w:t>C - Na hipótese de a verificação a que se refere o subitem anterior não ser procedida dentro do prazo fixado, reputar-se-á como realizada, consumando-se o recebimento definitivo no dia do esgotamento do prazo.</w:t>
      </w:r>
    </w:p>
    <w:p w:rsidR="00D03A2A" w:rsidRDefault="00D03A2A" w:rsidP="00502774">
      <w:pPr>
        <w:spacing w:line="360" w:lineRule="auto"/>
        <w:ind w:right="-74"/>
        <w:jc w:val="both"/>
        <w:rPr>
          <w:rFonts w:ascii="Arial" w:hAnsi="Arial" w:cs="Arial"/>
          <w:color w:val="000000"/>
          <w:lang w:val="pt-BR"/>
        </w:rPr>
      </w:pPr>
    </w:p>
    <w:p w:rsidR="00502774" w:rsidRPr="00CF0B25" w:rsidRDefault="00502774" w:rsidP="00502774">
      <w:pPr>
        <w:pStyle w:val="PargrafodaLista"/>
        <w:widowControl/>
        <w:autoSpaceDE/>
        <w:autoSpaceDN/>
        <w:spacing w:line="360" w:lineRule="auto"/>
        <w:ind w:left="0" w:right="-74"/>
        <w:jc w:val="both"/>
        <w:rPr>
          <w:rFonts w:ascii="Arial" w:hAnsi="Arial" w:cs="Arial"/>
          <w:b/>
          <w:bCs/>
        </w:rPr>
      </w:pPr>
      <w:r w:rsidRPr="00CF0B25">
        <w:rPr>
          <w:rFonts w:ascii="Arial" w:hAnsi="Arial" w:cs="Arial"/>
          <w:b/>
          <w:bCs/>
        </w:rPr>
        <w:t>17 - REGIME DE  EXECUÇÃO E PRAZOS DE PAGAMENTO:</w:t>
      </w:r>
    </w:p>
    <w:p w:rsidR="00502774" w:rsidRPr="00CF0B25" w:rsidRDefault="00502774" w:rsidP="00502774">
      <w:pPr>
        <w:widowControl/>
        <w:spacing w:line="360" w:lineRule="auto"/>
        <w:ind w:right="-74"/>
        <w:jc w:val="both"/>
        <w:rPr>
          <w:rFonts w:ascii="Arial" w:hAnsi="Arial" w:cs="Arial"/>
        </w:rPr>
      </w:pPr>
      <w:r w:rsidRPr="00CF0B25">
        <w:rPr>
          <w:rFonts w:ascii="Arial" w:hAnsi="Arial" w:cs="Arial"/>
        </w:rPr>
        <w:t xml:space="preserve">17.1 - Regime de Execução será o fornecimento de forma direta e parcelada. </w:t>
      </w:r>
    </w:p>
    <w:p w:rsidR="00502774" w:rsidRPr="00CF0B25" w:rsidRDefault="00502774" w:rsidP="00502774">
      <w:pPr>
        <w:widowControl/>
        <w:spacing w:line="360" w:lineRule="auto"/>
        <w:ind w:right="-74"/>
        <w:jc w:val="both"/>
        <w:rPr>
          <w:rFonts w:ascii="Arial" w:hAnsi="Arial" w:cs="Arial"/>
        </w:rPr>
      </w:pPr>
      <w:r w:rsidRPr="00CF0B25">
        <w:rPr>
          <w:rFonts w:ascii="Arial" w:hAnsi="Arial" w:cs="Arial"/>
        </w:rPr>
        <w:t xml:space="preserve">17.2 - O prazo de </w:t>
      </w:r>
      <w:r>
        <w:rPr>
          <w:rFonts w:ascii="Arial" w:hAnsi="Arial" w:cs="Arial"/>
        </w:rPr>
        <w:t>entrega dos produtos</w:t>
      </w:r>
      <w:r w:rsidRPr="00CF0B25">
        <w:rPr>
          <w:rFonts w:ascii="Arial" w:hAnsi="Arial" w:cs="Arial"/>
        </w:rPr>
        <w:t xml:space="preserve"> será estabelecido entre a empresa Contratada e o</w:t>
      </w:r>
      <w:r>
        <w:rPr>
          <w:rFonts w:ascii="Arial" w:hAnsi="Arial" w:cs="Arial"/>
        </w:rPr>
        <w:t xml:space="preserve"> CIMERP</w:t>
      </w:r>
      <w:r w:rsidRPr="00CF0B25">
        <w:rPr>
          <w:rFonts w:ascii="Arial" w:hAnsi="Arial" w:cs="Arial"/>
        </w:rPr>
        <w:t xml:space="preserve"> contratante, levando em consideração a capacidade de pagamento por parte do </w:t>
      </w:r>
      <w:r>
        <w:rPr>
          <w:rFonts w:ascii="Arial" w:hAnsi="Arial" w:cs="Arial"/>
        </w:rPr>
        <w:t>Consorcio</w:t>
      </w:r>
      <w:r w:rsidRPr="00CF0B25">
        <w:rPr>
          <w:rFonts w:ascii="Arial" w:hAnsi="Arial" w:cs="Arial"/>
        </w:rPr>
        <w:t>.</w:t>
      </w:r>
    </w:p>
    <w:p w:rsidR="00502774" w:rsidRDefault="00502774" w:rsidP="00502774">
      <w:pPr>
        <w:widowControl/>
        <w:spacing w:line="360" w:lineRule="auto"/>
        <w:ind w:right="-74"/>
        <w:jc w:val="both"/>
        <w:rPr>
          <w:rFonts w:ascii="Arial" w:hAnsi="Arial" w:cs="Arial"/>
        </w:rPr>
      </w:pPr>
      <w:r w:rsidRPr="00CF0B25">
        <w:rPr>
          <w:rFonts w:ascii="Arial" w:hAnsi="Arial" w:cs="Arial"/>
        </w:rPr>
        <w:t xml:space="preserve">17.3 - O Prazo Contratual será estabelecido entre </w:t>
      </w:r>
      <w:r>
        <w:rPr>
          <w:rFonts w:ascii="Arial" w:hAnsi="Arial" w:cs="Arial"/>
        </w:rPr>
        <w:t>CIMERP</w:t>
      </w:r>
      <w:r w:rsidRPr="00CF0B25">
        <w:rPr>
          <w:rFonts w:ascii="Arial" w:hAnsi="Arial" w:cs="Arial"/>
        </w:rPr>
        <w:t xml:space="preserve"> e empresa Contratada, em função na necessidade dos fornecimento dos produtos.</w:t>
      </w:r>
    </w:p>
    <w:p w:rsidR="00502774" w:rsidRDefault="00502774" w:rsidP="00502774">
      <w:pPr>
        <w:widowControl/>
        <w:spacing w:line="360" w:lineRule="auto"/>
        <w:ind w:right="-74"/>
        <w:jc w:val="both"/>
        <w:rPr>
          <w:rFonts w:ascii="Arial" w:hAnsi="Arial" w:cs="Arial"/>
        </w:rPr>
      </w:pPr>
      <w:r>
        <w:rPr>
          <w:rFonts w:ascii="Arial" w:hAnsi="Arial" w:cs="Arial"/>
        </w:rPr>
        <w:t xml:space="preserve">17.4 – A forma e condiões de pagamento se encontram definidas na ata e na minuta do instrumento contratual.  </w:t>
      </w:r>
    </w:p>
    <w:p w:rsidR="00502774" w:rsidRPr="00CF0B25" w:rsidRDefault="00502774" w:rsidP="00502774">
      <w:pPr>
        <w:widowControl/>
        <w:spacing w:line="360" w:lineRule="auto"/>
        <w:ind w:right="-74"/>
        <w:jc w:val="both"/>
        <w:rPr>
          <w:rFonts w:ascii="Arial" w:hAnsi="Arial" w:cs="Arial"/>
        </w:rPr>
      </w:pPr>
    </w:p>
    <w:p w:rsidR="00502774" w:rsidRPr="0011303B" w:rsidRDefault="00502774" w:rsidP="00502774">
      <w:pPr>
        <w:pStyle w:val="PargrafodaLista"/>
        <w:tabs>
          <w:tab w:val="left" w:pos="-142"/>
        </w:tabs>
        <w:autoSpaceDE/>
        <w:autoSpaceDN/>
        <w:spacing w:line="360" w:lineRule="auto"/>
        <w:ind w:left="0" w:right="-74"/>
        <w:contextualSpacing w:val="0"/>
        <w:jc w:val="both"/>
        <w:rPr>
          <w:rFonts w:ascii="Arial" w:hAnsi="Arial" w:cs="Arial"/>
          <w:b/>
        </w:rPr>
      </w:pPr>
      <w:r>
        <w:rPr>
          <w:rFonts w:ascii="Arial" w:hAnsi="Arial" w:cs="Arial"/>
          <w:b/>
        </w:rPr>
        <w:t xml:space="preserve">18 - </w:t>
      </w:r>
      <w:r w:rsidRPr="0011303B">
        <w:rPr>
          <w:rFonts w:ascii="Arial" w:hAnsi="Arial" w:cs="Arial"/>
          <w:b/>
        </w:rPr>
        <w:t>DO VALOR ESTIMADO DA LICITAÇÃO</w:t>
      </w:r>
    </w:p>
    <w:p w:rsidR="00502774" w:rsidRPr="0011303B" w:rsidRDefault="00502774" w:rsidP="00502774">
      <w:pPr>
        <w:pStyle w:val="PargrafodaLista"/>
        <w:tabs>
          <w:tab w:val="left" w:pos="-142"/>
        </w:tabs>
        <w:autoSpaceDE/>
        <w:autoSpaceDN/>
        <w:spacing w:line="360" w:lineRule="auto"/>
        <w:ind w:left="0" w:right="-74"/>
        <w:contextualSpacing w:val="0"/>
        <w:jc w:val="both"/>
        <w:rPr>
          <w:rFonts w:ascii="Arial" w:hAnsi="Arial" w:cs="Arial"/>
        </w:rPr>
      </w:pPr>
      <w:r>
        <w:rPr>
          <w:rFonts w:ascii="Arial" w:hAnsi="Arial" w:cs="Arial"/>
        </w:rPr>
        <w:t xml:space="preserve">18.1 - </w:t>
      </w:r>
      <w:r w:rsidRPr="0011303B">
        <w:rPr>
          <w:rFonts w:ascii="Arial" w:hAnsi="Arial" w:cs="Arial"/>
        </w:rPr>
        <w:t>Os valores estipulados para a licitação, assim como as modalidades de pagamento, estão detalhadamente descritos no</w:t>
      </w:r>
      <w:r>
        <w:rPr>
          <w:rFonts w:ascii="Arial" w:hAnsi="Arial" w:cs="Arial"/>
        </w:rPr>
        <w:t xml:space="preserve"> item 1.4, no</w:t>
      </w:r>
      <w:r w:rsidRPr="0011303B">
        <w:rPr>
          <w:rFonts w:ascii="Arial" w:hAnsi="Arial" w:cs="Arial"/>
        </w:rPr>
        <w:t xml:space="preserve"> documento </w:t>
      </w:r>
      <w:r>
        <w:rPr>
          <w:rFonts w:ascii="Arial" w:hAnsi="Arial" w:cs="Arial"/>
        </w:rPr>
        <w:t>Anexo I – Termo de Referência</w:t>
      </w:r>
    </w:p>
    <w:p w:rsidR="00502774" w:rsidRDefault="00502774" w:rsidP="00502774">
      <w:pPr>
        <w:pStyle w:val="PargrafodaLista"/>
        <w:tabs>
          <w:tab w:val="left" w:pos="-142"/>
        </w:tabs>
        <w:autoSpaceDE/>
        <w:autoSpaceDN/>
        <w:spacing w:line="360" w:lineRule="auto"/>
        <w:ind w:left="0" w:right="-74"/>
        <w:contextualSpacing w:val="0"/>
        <w:jc w:val="both"/>
        <w:rPr>
          <w:rFonts w:ascii="Arial" w:hAnsi="Arial" w:cs="Arial"/>
        </w:rPr>
      </w:pPr>
      <w:r>
        <w:rPr>
          <w:rFonts w:ascii="Arial" w:hAnsi="Arial" w:cs="Arial"/>
        </w:rPr>
        <w:t xml:space="preserve">18.2 - </w:t>
      </w:r>
      <w:r w:rsidRPr="0011303B">
        <w:rPr>
          <w:rFonts w:ascii="Arial" w:hAnsi="Arial" w:cs="Arial"/>
        </w:rPr>
        <w:t xml:space="preserve">A adjudicação do objeto relacionado a esta licitação será formalizada por meio de um Contrato Administrativo específico, conforme estabelecido na MINUTA DE CONTRATO presente no ANEXO deste edital. A efetivação ocorrerá de acordo com os prazos e condições determinados pelo </w:t>
      </w:r>
      <w:r>
        <w:rPr>
          <w:rFonts w:ascii="Arial" w:hAnsi="Arial" w:cs="Arial"/>
        </w:rPr>
        <w:t>CIMERP</w:t>
      </w:r>
      <w:r w:rsidRPr="0011303B">
        <w:rPr>
          <w:rFonts w:ascii="Arial" w:hAnsi="Arial" w:cs="Arial"/>
        </w:rPr>
        <w:t>, seguindo as orientações deste Edital e do Termo de Referência.</w:t>
      </w:r>
    </w:p>
    <w:p w:rsidR="00502774" w:rsidRPr="0011303B" w:rsidRDefault="00502774" w:rsidP="00502774">
      <w:pPr>
        <w:pStyle w:val="PargrafodaLista"/>
        <w:tabs>
          <w:tab w:val="left" w:pos="-142"/>
        </w:tabs>
        <w:autoSpaceDE/>
        <w:autoSpaceDN/>
        <w:spacing w:line="360" w:lineRule="auto"/>
        <w:ind w:left="0" w:right="-74"/>
        <w:contextualSpacing w:val="0"/>
        <w:jc w:val="both"/>
        <w:rPr>
          <w:rFonts w:ascii="Arial" w:hAnsi="Arial" w:cs="Arial"/>
          <w:b/>
        </w:rPr>
      </w:pPr>
      <w:r>
        <w:rPr>
          <w:rFonts w:ascii="Arial" w:hAnsi="Arial" w:cs="Arial"/>
          <w:b/>
        </w:rPr>
        <w:t xml:space="preserve">19 - </w:t>
      </w:r>
      <w:r w:rsidRPr="0011303B">
        <w:rPr>
          <w:rFonts w:ascii="Arial" w:hAnsi="Arial" w:cs="Arial"/>
          <w:b/>
        </w:rPr>
        <w:t>DO PRAZO CONTRATUAL</w:t>
      </w:r>
    </w:p>
    <w:p w:rsidR="00502774" w:rsidRPr="006562EF" w:rsidRDefault="00502774" w:rsidP="00502774">
      <w:pPr>
        <w:pStyle w:val="PargrafodaLista"/>
        <w:tabs>
          <w:tab w:val="left" w:pos="-142"/>
        </w:tabs>
        <w:autoSpaceDE/>
        <w:autoSpaceDN/>
        <w:spacing w:line="360" w:lineRule="auto"/>
        <w:ind w:left="0" w:right="-74"/>
        <w:contextualSpacing w:val="0"/>
        <w:jc w:val="both"/>
        <w:rPr>
          <w:rFonts w:ascii="Arial" w:hAnsi="Arial" w:cs="Arial"/>
        </w:rPr>
      </w:pPr>
      <w:r w:rsidRPr="006562EF">
        <w:rPr>
          <w:rFonts w:ascii="Arial" w:hAnsi="Arial" w:cs="Arial"/>
        </w:rPr>
        <w:t>19.1 - O contrat</w:t>
      </w:r>
      <w:r>
        <w:rPr>
          <w:rFonts w:ascii="Arial" w:hAnsi="Arial" w:cs="Arial"/>
        </w:rPr>
        <w:t xml:space="preserve">ato terá prazo de </w:t>
      </w:r>
      <w:r w:rsidRPr="00EB6C19">
        <w:rPr>
          <w:rFonts w:ascii="Arial" w:hAnsi="Arial" w:cs="Arial"/>
          <w:color w:val="FF0000"/>
        </w:rPr>
        <w:t xml:space="preserve">duração de </w:t>
      </w:r>
      <w:r w:rsidR="002C77CC">
        <w:rPr>
          <w:rFonts w:ascii="Arial" w:hAnsi="Arial" w:cs="Arial"/>
          <w:color w:val="FF0000"/>
        </w:rPr>
        <w:t>03</w:t>
      </w:r>
      <w:r w:rsidRPr="00EB6C19">
        <w:rPr>
          <w:rFonts w:ascii="Arial" w:hAnsi="Arial" w:cs="Arial"/>
          <w:color w:val="FF0000"/>
        </w:rPr>
        <w:t xml:space="preserve"> (</w:t>
      </w:r>
      <w:r w:rsidR="002C77CC">
        <w:rPr>
          <w:rFonts w:ascii="Arial" w:hAnsi="Arial" w:cs="Arial"/>
          <w:color w:val="FF0000"/>
        </w:rPr>
        <w:t>tres</w:t>
      </w:r>
      <w:r w:rsidRPr="00EB6C19">
        <w:rPr>
          <w:rFonts w:ascii="Arial" w:hAnsi="Arial" w:cs="Arial"/>
          <w:color w:val="FF0000"/>
        </w:rPr>
        <w:t xml:space="preserve">) meses, </w:t>
      </w:r>
      <w:r w:rsidRPr="006562EF">
        <w:rPr>
          <w:rFonts w:ascii="Arial" w:hAnsi="Arial" w:cs="Arial"/>
        </w:rPr>
        <w:t xml:space="preserve">considerando os </w:t>
      </w:r>
      <w:r>
        <w:rPr>
          <w:rFonts w:ascii="Arial" w:hAnsi="Arial" w:cs="Arial"/>
        </w:rPr>
        <w:t xml:space="preserve">valores constantes </w:t>
      </w:r>
      <w:r w:rsidRPr="006562EF">
        <w:rPr>
          <w:rFonts w:ascii="Arial" w:hAnsi="Arial" w:cs="Arial"/>
        </w:rPr>
        <w:t xml:space="preserve">da ata </w:t>
      </w:r>
      <w:r w:rsidRPr="006562EF">
        <w:rPr>
          <w:rFonts w:ascii="Arial" w:hAnsi="Arial" w:cs="Arial"/>
        </w:rPr>
        <w:lastRenderedPageBreak/>
        <w:t>de registro de preços originada deste processo de contratação serão delimitados na forma da Lei 14.133/2021.</w:t>
      </w:r>
    </w:p>
    <w:p w:rsidR="00502774" w:rsidRPr="0062644A" w:rsidRDefault="00502774" w:rsidP="00502774">
      <w:pPr>
        <w:pStyle w:val="PargrafodaLista"/>
        <w:tabs>
          <w:tab w:val="left" w:pos="-142"/>
        </w:tabs>
        <w:autoSpaceDE/>
        <w:autoSpaceDN/>
        <w:spacing w:line="360" w:lineRule="auto"/>
        <w:ind w:left="0" w:right="-74"/>
        <w:contextualSpacing w:val="0"/>
        <w:jc w:val="both"/>
        <w:rPr>
          <w:rFonts w:ascii="Arial" w:hAnsi="Arial" w:cs="Arial"/>
        </w:rPr>
      </w:pPr>
      <w:r>
        <w:rPr>
          <w:rFonts w:ascii="Arial" w:hAnsi="Arial" w:cs="Arial"/>
        </w:rPr>
        <w:t xml:space="preserve">19.2 - </w:t>
      </w:r>
      <w:r w:rsidRPr="0011303B">
        <w:rPr>
          <w:rFonts w:ascii="Arial" w:hAnsi="Arial" w:cs="Arial"/>
        </w:rPr>
        <w:t xml:space="preserve">Após a assinatura do contrato e o início de sua vigência, </w:t>
      </w:r>
      <w:r>
        <w:rPr>
          <w:rFonts w:ascii="Arial" w:hAnsi="Arial" w:cs="Arial"/>
        </w:rPr>
        <w:t>o contratante</w:t>
      </w:r>
      <w:r w:rsidRPr="0011303B">
        <w:rPr>
          <w:rFonts w:ascii="Arial" w:hAnsi="Arial" w:cs="Arial"/>
        </w:rPr>
        <w:t xml:space="preserve"> emitirá uma ordem de </w:t>
      </w:r>
      <w:r>
        <w:rPr>
          <w:rFonts w:ascii="Arial" w:hAnsi="Arial" w:cs="Arial"/>
        </w:rPr>
        <w:t>fornecimento</w:t>
      </w:r>
      <w:r w:rsidRPr="0011303B">
        <w:rPr>
          <w:rFonts w:ascii="Arial" w:hAnsi="Arial" w:cs="Arial"/>
        </w:rPr>
        <w:t xml:space="preserve">. </w:t>
      </w:r>
      <w:r w:rsidRPr="0062644A">
        <w:rPr>
          <w:rFonts w:ascii="Arial" w:hAnsi="Arial" w:cs="Arial"/>
        </w:rPr>
        <w:t xml:space="preserve">A contratada terá até </w:t>
      </w:r>
      <w:r>
        <w:rPr>
          <w:rFonts w:ascii="Arial" w:hAnsi="Arial" w:cs="Arial"/>
        </w:rPr>
        <w:t>07</w:t>
      </w:r>
      <w:r w:rsidRPr="0062644A">
        <w:rPr>
          <w:rFonts w:ascii="Arial" w:hAnsi="Arial" w:cs="Arial"/>
        </w:rPr>
        <w:t xml:space="preserve"> (</w:t>
      </w:r>
      <w:r>
        <w:rPr>
          <w:rFonts w:ascii="Arial" w:hAnsi="Arial" w:cs="Arial"/>
        </w:rPr>
        <w:t>s</w:t>
      </w:r>
      <w:r w:rsidRPr="0062644A">
        <w:rPr>
          <w:rFonts w:ascii="Arial" w:hAnsi="Arial" w:cs="Arial"/>
        </w:rPr>
        <w:t>e</w:t>
      </w:r>
      <w:r>
        <w:rPr>
          <w:rFonts w:ascii="Arial" w:hAnsi="Arial" w:cs="Arial"/>
        </w:rPr>
        <w:t>te</w:t>
      </w:r>
      <w:r w:rsidRPr="0062644A">
        <w:rPr>
          <w:rFonts w:ascii="Arial" w:hAnsi="Arial" w:cs="Arial"/>
        </w:rPr>
        <w:t xml:space="preserve">) dias corridos para iniciar o fornecimento dos produtos, contados a partir do recebimento da respectiva ordem de fornecimento. </w:t>
      </w:r>
    </w:p>
    <w:p w:rsidR="00502774" w:rsidRPr="0011303B" w:rsidRDefault="00502774" w:rsidP="00502774">
      <w:pPr>
        <w:pStyle w:val="PargrafodaLista"/>
        <w:tabs>
          <w:tab w:val="left" w:pos="-142"/>
        </w:tabs>
        <w:autoSpaceDE/>
        <w:autoSpaceDN/>
        <w:spacing w:line="360" w:lineRule="auto"/>
        <w:ind w:left="0" w:right="-74"/>
        <w:contextualSpacing w:val="0"/>
        <w:jc w:val="both"/>
        <w:rPr>
          <w:rFonts w:ascii="Arial" w:hAnsi="Arial" w:cs="Arial"/>
        </w:rPr>
      </w:pPr>
      <w:r>
        <w:rPr>
          <w:rFonts w:ascii="Arial" w:hAnsi="Arial" w:cs="Arial"/>
        </w:rPr>
        <w:t xml:space="preserve">19.3 – O </w:t>
      </w:r>
      <w:r w:rsidRPr="0011303B">
        <w:rPr>
          <w:rFonts w:ascii="Arial" w:hAnsi="Arial" w:cs="Arial"/>
        </w:rPr>
        <w:t>contratante será responsável por definir os prazos de execução do</w:t>
      </w:r>
      <w:r>
        <w:rPr>
          <w:rFonts w:ascii="Arial" w:hAnsi="Arial" w:cs="Arial"/>
        </w:rPr>
        <w:t xml:space="preserve"> contrato</w:t>
      </w:r>
      <w:r w:rsidRPr="0011303B">
        <w:rPr>
          <w:rFonts w:ascii="Arial" w:hAnsi="Arial" w:cs="Arial"/>
        </w:rPr>
        <w:t>, de acordo com sua demanda específica. Além disso, o</w:t>
      </w:r>
      <w:r>
        <w:rPr>
          <w:rFonts w:ascii="Arial" w:hAnsi="Arial" w:cs="Arial"/>
        </w:rPr>
        <w:t xml:space="preserve"> contratante definirá</w:t>
      </w:r>
      <w:r w:rsidRPr="0011303B">
        <w:rPr>
          <w:rFonts w:ascii="Arial" w:hAnsi="Arial" w:cs="Arial"/>
        </w:rPr>
        <w:t xml:space="preserve"> a modalidade e os prazos para pagamento, que deverão estar claramente estipulados no contrato.</w:t>
      </w:r>
    </w:p>
    <w:p w:rsidR="00502774" w:rsidRPr="008C0C9B" w:rsidRDefault="00502774" w:rsidP="00502774">
      <w:pPr>
        <w:spacing w:line="360" w:lineRule="auto"/>
        <w:ind w:right="-74"/>
        <w:jc w:val="both"/>
        <w:rPr>
          <w:rFonts w:ascii="Arial" w:hAnsi="Arial" w:cs="Arial"/>
          <w:color w:val="000000"/>
          <w:lang w:val="pt-BR"/>
        </w:rPr>
      </w:pPr>
    </w:p>
    <w:p w:rsidR="00502774" w:rsidRPr="008C0C9B" w:rsidRDefault="00502774" w:rsidP="00502774">
      <w:pPr>
        <w:spacing w:line="360" w:lineRule="auto"/>
        <w:ind w:right="-74"/>
        <w:rPr>
          <w:rFonts w:ascii="Arial" w:hAnsi="Arial" w:cs="Arial"/>
          <w:b/>
          <w:bCs/>
          <w:lang w:val="pt-BR"/>
        </w:rPr>
      </w:pPr>
      <w:r>
        <w:rPr>
          <w:rFonts w:ascii="Arial" w:hAnsi="Arial" w:cs="Arial"/>
          <w:b/>
          <w:bCs/>
          <w:lang w:val="pt-BR"/>
        </w:rPr>
        <w:t>20</w:t>
      </w:r>
      <w:r w:rsidRPr="008C0C9B">
        <w:rPr>
          <w:rFonts w:ascii="Arial" w:hAnsi="Arial" w:cs="Arial"/>
          <w:b/>
          <w:bCs/>
          <w:lang w:val="pt-BR"/>
        </w:rPr>
        <w:t xml:space="preserve"> - MEDIDAS ACAUTELADORAS</w:t>
      </w:r>
    </w:p>
    <w:p w:rsidR="00502774" w:rsidRPr="008C0C9B" w:rsidRDefault="00502774" w:rsidP="00502774">
      <w:pPr>
        <w:spacing w:line="360" w:lineRule="auto"/>
        <w:ind w:right="-74"/>
        <w:jc w:val="both"/>
        <w:rPr>
          <w:rFonts w:ascii="Arial" w:hAnsi="Arial" w:cs="Arial"/>
          <w:lang w:val="pt-BR" w:eastAsia="ar-SA"/>
        </w:rPr>
      </w:pPr>
      <w:r>
        <w:rPr>
          <w:rFonts w:ascii="Arial" w:hAnsi="Arial" w:cs="Arial"/>
          <w:lang w:val="pt-BR" w:eastAsia="ar-SA"/>
        </w:rPr>
        <w:t>20</w:t>
      </w:r>
      <w:r w:rsidRPr="008C0C9B">
        <w:rPr>
          <w:rFonts w:ascii="Arial" w:hAnsi="Arial" w:cs="Arial"/>
          <w:lang w:val="pt-BR" w:eastAsia="ar-SA"/>
        </w:rPr>
        <w:t xml:space="preserve">.1 - </w:t>
      </w:r>
      <w:r>
        <w:rPr>
          <w:rFonts w:ascii="Arial" w:hAnsi="Arial" w:cs="Arial"/>
          <w:lang w:val="pt-BR" w:eastAsia="ar-SA"/>
        </w:rPr>
        <w:t>O</w:t>
      </w:r>
      <w:r w:rsidRPr="008C0C9B">
        <w:rPr>
          <w:rFonts w:ascii="Arial" w:hAnsi="Arial" w:cs="Arial"/>
          <w:lang w:val="pt-BR" w:eastAsia="ar-SA"/>
        </w:rPr>
        <w:t xml:space="preserve"> </w:t>
      </w:r>
      <w:r>
        <w:rPr>
          <w:rFonts w:ascii="Arial" w:hAnsi="Arial" w:cs="Arial"/>
          <w:lang w:val="pt-BR" w:eastAsia="ar-SA"/>
        </w:rPr>
        <w:t>CIMERP</w:t>
      </w:r>
      <w:r w:rsidRPr="008C0C9B">
        <w:rPr>
          <w:rFonts w:ascii="Arial" w:hAnsi="Arial" w:cs="Arial"/>
          <w:lang w:val="pt-BR" w:eastAsia="ar-SA"/>
        </w:rPr>
        <w:t xml:space="preserve"> poderá, sem a prévia manifestação do interessado, motivadamente, adotar providências acauteladoras, inclusive retendo o pagamento, em caso de risco iminente, como forma de prevenir a ocorrência de dano de difícil ou impossível reparação.</w:t>
      </w:r>
    </w:p>
    <w:p w:rsidR="00502774" w:rsidRDefault="00502774" w:rsidP="00502774">
      <w:pPr>
        <w:tabs>
          <w:tab w:val="left" w:pos="737"/>
        </w:tabs>
        <w:spacing w:line="360" w:lineRule="auto"/>
        <w:ind w:right="-74"/>
        <w:jc w:val="both"/>
        <w:rPr>
          <w:rFonts w:ascii="Arial" w:hAnsi="Arial" w:cs="Arial"/>
        </w:rPr>
      </w:pPr>
      <w:r>
        <w:rPr>
          <w:rFonts w:ascii="Arial" w:hAnsi="Arial" w:cs="Arial"/>
        </w:rPr>
        <w:t>20</w:t>
      </w:r>
      <w:r w:rsidRPr="008C0C9B">
        <w:rPr>
          <w:rFonts w:ascii="Arial" w:hAnsi="Arial" w:cs="Arial"/>
        </w:rPr>
        <w:t>.2 - O</w:t>
      </w:r>
      <w:r w:rsidRPr="008C0C9B">
        <w:rPr>
          <w:rFonts w:ascii="Arial" w:hAnsi="Arial" w:cs="Arial"/>
          <w:spacing w:val="-3"/>
        </w:rPr>
        <w:t xml:space="preserve"> </w:t>
      </w:r>
      <w:r>
        <w:rPr>
          <w:rFonts w:ascii="Arial" w:hAnsi="Arial" w:cs="Arial"/>
        </w:rPr>
        <w:t>CIMERP</w:t>
      </w:r>
      <w:r w:rsidRPr="008C0C9B">
        <w:rPr>
          <w:rFonts w:ascii="Arial" w:hAnsi="Arial" w:cs="Arial"/>
          <w:spacing w:val="-2"/>
        </w:rPr>
        <w:t xml:space="preserve"> </w:t>
      </w:r>
      <w:r w:rsidRPr="008C0C9B">
        <w:rPr>
          <w:rFonts w:ascii="Arial" w:hAnsi="Arial" w:cs="Arial"/>
        </w:rPr>
        <w:t>reserva-se ao</w:t>
      </w:r>
      <w:r w:rsidRPr="008C0C9B">
        <w:rPr>
          <w:rFonts w:ascii="Arial" w:hAnsi="Arial" w:cs="Arial"/>
          <w:spacing w:val="-1"/>
        </w:rPr>
        <w:t xml:space="preserve"> </w:t>
      </w:r>
      <w:r w:rsidRPr="008C0C9B">
        <w:rPr>
          <w:rFonts w:ascii="Arial" w:hAnsi="Arial" w:cs="Arial"/>
        </w:rPr>
        <w:t>direito</w:t>
      </w:r>
      <w:r w:rsidRPr="008C0C9B">
        <w:rPr>
          <w:rFonts w:ascii="Arial" w:hAnsi="Arial" w:cs="Arial"/>
          <w:spacing w:val="-2"/>
        </w:rPr>
        <w:t xml:space="preserve"> </w:t>
      </w:r>
      <w:r w:rsidRPr="008C0C9B">
        <w:rPr>
          <w:rFonts w:ascii="Arial" w:hAnsi="Arial" w:cs="Arial"/>
        </w:rPr>
        <w:t>de cancelar</w:t>
      </w:r>
      <w:r w:rsidRPr="008C0C9B">
        <w:rPr>
          <w:rFonts w:ascii="Arial" w:hAnsi="Arial" w:cs="Arial"/>
          <w:spacing w:val="-1"/>
        </w:rPr>
        <w:t xml:space="preserve"> </w:t>
      </w:r>
      <w:r w:rsidRPr="008C0C9B">
        <w:rPr>
          <w:rFonts w:ascii="Arial" w:hAnsi="Arial" w:cs="Arial"/>
        </w:rPr>
        <w:t>o</w:t>
      </w:r>
      <w:r w:rsidRPr="008C0C9B">
        <w:rPr>
          <w:rFonts w:ascii="Arial" w:hAnsi="Arial" w:cs="Arial"/>
          <w:spacing w:val="-6"/>
        </w:rPr>
        <w:t xml:space="preserve"> </w:t>
      </w:r>
      <w:r w:rsidRPr="008C0C9B">
        <w:rPr>
          <w:rFonts w:ascii="Arial" w:hAnsi="Arial" w:cs="Arial"/>
        </w:rPr>
        <w:t>certame a qualquer</w:t>
      </w:r>
      <w:r w:rsidRPr="008C0C9B">
        <w:rPr>
          <w:rFonts w:ascii="Arial" w:hAnsi="Arial" w:cs="Arial"/>
          <w:spacing w:val="-2"/>
        </w:rPr>
        <w:t xml:space="preserve"> </w:t>
      </w:r>
      <w:r w:rsidRPr="008C0C9B">
        <w:rPr>
          <w:rFonts w:ascii="Arial" w:hAnsi="Arial" w:cs="Arial"/>
        </w:rPr>
        <w:t>momento.</w:t>
      </w:r>
    </w:p>
    <w:p w:rsidR="00502774" w:rsidRPr="008C0C9B" w:rsidRDefault="00502774" w:rsidP="00502774">
      <w:pPr>
        <w:tabs>
          <w:tab w:val="left" w:pos="737"/>
        </w:tabs>
        <w:spacing w:line="360" w:lineRule="auto"/>
        <w:ind w:right="-74"/>
        <w:jc w:val="both"/>
        <w:rPr>
          <w:rFonts w:ascii="Arial" w:hAnsi="Arial" w:cs="Arial"/>
        </w:rPr>
      </w:pPr>
    </w:p>
    <w:p w:rsidR="00502774" w:rsidRPr="0011303B" w:rsidRDefault="00502774" w:rsidP="00502774">
      <w:pPr>
        <w:pStyle w:val="PargrafodaLista"/>
        <w:tabs>
          <w:tab w:val="left" w:pos="0"/>
        </w:tabs>
        <w:adjustRightInd w:val="0"/>
        <w:spacing w:line="360" w:lineRule="auto"/>
        <w:ind w:left="0" w:right="-74"/>
        <w:contextualSpacing w:val="0"/>
        <w:jc w:val="both"/>
        <w:rPr>
          <w:rFonts w:ascii="Arial" w:hAnsi="Arial" w:cs="Arial"/>
          <w:b/>
        </w:rPr>
      </w:pPr>
      <w:r>
        <w:rPr>
          <w:rFonts w:ascii="Arial" w:hAnsi="Arial" w:cs="Arial"/>
          <w:b/>
        </w:rPr>
        <w:t xml:space="preserve">21 - </w:t>
      </w:r>
      <w:r w:rsidRPr="0011303B">
        <w:rPr>
          <w:rFonts w:ascii="Arial" w:hAnsi="Arial" w:cs="Arial"/>
          <w:b/>
        </w:rPr>
        <w:t>DA HOMOLOGAÇÃO E ADJUDICAÇÃO</w:t>
      </w:r>
    </w:p>
    <w:p w:rsidR="00502774" w:rsidRPr="0011303B" w:rsidRDefault="00502774" w:rsidP="00502774">
      <w:pPr>
        <w:pStyle w:val="PargrafodaLista"/>
        <w:tabs>
          <w:tab w:val="left" w:pos="-142"/>
        </w:tabs>
        <w:autoSpaceDE/>
        <w:autoSpaceDN/>
        <w:spacing w:line="360" w:lineRule="auto"/>
        <w:ind w:left="0" w:right="-74"/>
        <w:contextualSpacing w:val="0"/>
        <w:jc w:val="both"/>
        <w:rPr>
          <w:rFonts w:ascii="Arial" w:hAnsi="Arial" w:cs="Arial"/>
        </w:rPr>
      </w:pPr>
      <w:r>
        <w:rPr>
          <w:rFonts w:ascii="Arial" w:hAnsi="Arial" w:cs="Arial"/>
        </w:rPr>
        <w:t xml:space="preserve">21.1 - </w:t>
      </w:r>
      <w:r w:rsidRPr="0011303B">
        <w:rPr>
          <w:rFonts w:ascii="Arial" w:hAnsi="Arial" w:cs="Arial"/>
        </w:rPr>
        <w:t>Não havendo interposição de recurso dentro do prazo legal, ou decididos aqueles interpostos, ou ainda, na hipótese de desistência das PROPONENTES deste direito, a Autoridade competente homologará e adjudicará o objeto às licitantes classificadas em primeiro lugar.</w:t>
      </w:r>
    </w:p>
    <w:p w:rsidR="00502774" w:rsidRPr="008C0C9B" w:rsidRDefault="00502774" w:rsidP="00502774">
      <w:pPr>
        <w:spacing w:line="360" w:lineRule="auto"/>
        <w:ind w:right="-74"/>
        <w:jc w:val="both"/>
        <w:rPr>
          <w:rFonts w:ascii="Arial" w:hAnsi="Arial" w:cs="Arial"/>
          <w:lang w:val="pt-BR"/>
        </w:rPr>
      </w:pPr>
    </w:p>
    <w:p w:rsidR="00502774" w:rsidRPr="008C0C9B" w:rsidRDefault="00502774" w:rsidP="00502774">
      <w:pPr>
        <w:tabs>
          <w:tab w:val="left" w:pos="-3402"/>
        </w:tabs>
        <w:adjustRightInd w:val="0"/>
        <w:spacing w:line="360" w:lineRule="auto"/>
        <w:ind w:right="-74"/>
        <w:rPr>
          <w:rFonts w:ascii="Arial" w:hAnsi="Arial" w:cs="Arial"/>
          <w:b/>
        </w:rPr>
      </w:pPr>
      <w:r>
        <w:rPr>
          <w:rFonts w:ascii="Arial" w:hAnsi="Arial" w:cs="Arial"/>
          <w:b/>
        </w:rPr>
        <w:t>22</w:t>
      </w:r>
      <w:r w:rsidRPr="008C0C9B">
        <w:rPr>
          <w:rFonts w:ascii="Arial" w:hAnsi="Arial" w:cs="Arial"/>
          <w:b/>
        </w:rPr>
        <w:t xml:space="preserve"> – DOTAÇÃO ORÇAMENTÁRIA:</w:t>
      </w:r>
    </w:p>
    <w:p w:rsidR="00502774" w:rsidRPr="00783BEF" w:rsidRDefault="00502774" w:rsidP="00502774">
      <w:pPr>
        <w:tabs>
          <w:tab w:val="left" w:pos="-3402"/>
        </w:tabs>
        <w:adjustRightInd w:val="0"/>
        <w:spacing w:line="360" w:lineRule="auto"/>
        <w:ind w:right="-74"/>
        <w:jc w:val="both"/>
        <w:rPr>
          <w:rFonts w:ascii="Arial" w:hAnsi="Arial" w:cs="Arial"/>
          <w:noProof/>
          <w:color w:val="FF0000"/>
        </w:rPr>
      </w:pPr>
      <w:r>
        <w:rPr>
          <w:rFonts w:ascii="Arial" w:hAnsi="Arial" w:cs="Arial"/>
        </w:rPr>
        <w:t>22</w:t>
      </w:r>
      <w:r w:rsidRPr="008C0C9B">
        <w:rPr>
          <w:rFonts w:ascii="Arial" w:hAnsi="Arial" w:cs="Arial"/>
        </w:rPr>
        <w:t>.1 - As despesas com a execução do contrato correrão à conta das dotações orça</w:t>
      </w:r>
      <w:r>
        <w:rPr>
          <w:rFonts w:ascii="Arial" w:hAnsi="Arial" w:cs="Arial"/>
        </w:rPr>
        <w:t xml:space="preserve">mentárias vigentes no orçamento do CONSORCIO. </w:t>
      </w:r>
      <w:r w:rsidRPr="00783BEF">
        <w:rPr>
          <w:rFonts w:ascii="Arial" w:hAnsi="Arial" w:cs="Arial"/>
          <w:color w:val="FF0000"/>
        </w:rPr>
        <w:t>Qual seja: x.x.x.x.x.x.x.x.x.x.x.x.x.x.x.x.x.x.x.x.x.x.x.x.x.x</w:t>
      </w:r>
    </w:p>
    <w:p w:rsidR="00502774" w:rsidRPr="008C0C9B" w:rsidRDefault="00502774" w:rsidP="00502774">
      <w:pPr>
        <w:tabs>
          <w:tab w:val="left" w:pos="-3402"/>
        </w:tabs>
        <w:adjustRightInd w:val="0"/>
        <w:spacing w:line="360" w:lineRule="auto"/>
        <w:ind w:right="-74"/>
        <w:jc w:val="both"/>
        <w:rPr>
          <w:rFonts w:ascii="Arial" w:hAnsi="Arial" w:cs="Arial"/>
          <w:noProof/>
        </w:rPr>
      </w:pPr>
    </w:p>
    <w:p w:rsidR="00502774" w:rsidRPr="008C0C9B" w:rsidRDefault="00502774" w:rsidP="00502774">
      <w:pPr>
        <w:adjustRightInd w:val="0"/>
        <w:spacing w:line="360" w:lineRule="auto"/>
        <w:ind w:right="-74"/>
        <w:rPr>
          <w:rFonts w:ascii="Arial" w:eastAsia="TimesNewRoman" w:hAnsi="Arial" w:cs="Arial"/>
          <w:b/>
          <w:lang w:val="pt-BR"/>
        </w:rPr>
      </w:pPr>
      <w:r>
        <w:rPr>
          <w:rFonts w:ascii="Arial" w:eastAsia="TimesNewRoman" w:hAnsi="Arial" w:cs="Arial"/>
          <w:b/>
          <w:lang w:val="pt-BR"/>
        </w:rPr>
        <w:t>23</w:t>
      </w:r>
      <w:r w:rsidRPr="008C0C9B">
        <w:rPr>
          <w:rFonts w:ascii="Arial" w:eastAsia="TimesNewRoman" w:hAnsi="Arial" w:cs="Arial"/>
          <w:b/>
          <w:lang w:val="pt-BR"/>
        </w:rPr>
        <w:t xml:space="preserve"> – CONSIDERAÇÕES IMPORTANTES:</w:t>
      </w:r>
    </w:p>
    <w:p w:rsidR="00502774" w:rsidRPr="008C0C9B" w:rsidRDefault="00502774" w:rsidP="00502774">
      <w:pPr>
        <w:adjustRightInd w:val="0"/>
        <w:spacing w:line="360" w:lineRule="auto"/>
        <w:ind w:right="-74"/>
        <w:jc w:val="both"/>
        <w:rPr>
          <w:rFonts w:ascii="Arial" w:hAnsi="Arial" w:cs="Arial"/>
          <w:lang w:val="pt-BR"/>
        </w:rPr>
      </w:pPr>
      <w:r>
        <w:rPr>
          <w:rFonts w:ascii="Arial" w:eastAsia="TimesNewRoman" w:hAnsi="Arial" w:cs="Arial"/>
          <w:lang w:val="pt-BR"/>
        </w:rPr>
        <w:t>23</w:t>
      </w:r>
      <w:r w:rsidRPr="008C0C9B">
        <w:rPr>
          <w:rFonts w:ascii="Arial" w:eastAsia="TimesNewRoman" w:hAnsi="Arial" w:cs="Arial"/>
          <w:lang w:val="pt-BR"/>
        </w:rPr>
        <w:t>.1.</w:t>
      </w:r>
      <w:r w:rsidRPr="008C0C9B">
        <w:rPr>
          <w:rFonts w:ascii="Arial" w:eastAsia="TimesNewRoman" w:hAnsi="Arial" w:cs="Arial"/>
          <w:b/>
          <w:lang w:val="pt-BR"/>
        </w:rPr>
        <w:t xml:space="preserve"> </w:t>
      </w:r>
      <w:r w:rsidRPr="008C0C9B">
        <w:rPr>
          <w:rFonts w:ascii="Arial" w:hAnsi="Arial" w:cs="Arial"/>
          <w:lang w:val="pt-BR"/>
        </w:rPr>
        <w:t>Não serão aceitos produtos/materiais</w:t>
      </w:r>
      <w:r w:rsidRPr="008C0C9B">
        <w:rPr>
          <w:rFonts w:ascii="Arial" w:hAnsi="Arial" w:cs="Arial"/>
        </w:rPr>
        <w:t>/serviços</w:t>
      </w:r>
      <w:r w:rsidRPr="008C0C9B">
        <w:rPr>
          <w:rFonts w:ascii="Arial" w:hAnsi="Arial" w:cs="Arial"/>
          <w:lang w:val="pt-BR"/>
        </w:rPr>
        <w:t xml:space="preserve"> em desacordo com as especificações constantes do presente Termo de Referência;</w:t>
      </w:r>
    </w:p>
    <w:p w:rsidR="00502774" w:rsidRPr="008C0C9B" w:rsidRDefault="00502774" w:rsidP="00502774">
      <w:pPr>
        <w:adjustRightInd w:val="0"/>
        <w:spacing w:line="360" w:lineRule="auto"/>
        <w:ind w:right="-74"/>
        <w:jc w:val="both"/>
        <w:rPr>
          <w:rFonts w:ascii="Arial" w:hAnsi="Arial" w:cs="Arial"/>
          <w:lang w:val="pt-BR"/>
        </w:rPr>
      </w:pPr>
      <w:r>
        <w:rPr>
          <w:rFonts w:ascii="Arial" w:hAnsi="Arial" w:cs="Arial"/>
          <w:lang w:val="pt-BR"/>
        </w:rPr>
        <w:t>23</w:t>
      </w:r>
      <w:r w:rsidRPr="008C0C9B">
        <w:rPr>
          <w:rFonts w:ascii="Arial" w:hAnsi="Arial" w:cs="Arial"/>
          <w:lang w:val="pt-BR"/>
        </w:rPr>
        <w:t>.2. Nos preços cotados deverão estar inclusos todos os insumos que o compõem, tais como as despesas com impostos, taxas, frete, embalagens, seguros e quaisquer outros que incidam direta ou indiretamente na contratação do serviço</w:t>
      </w:r>
      <w:r>
        <w:rPr>
          <w:rFonts w:ascii="Arial" w:hAnsi="Arial" w:cs="Arial"/>
          <w:lang w:val="pt-BR"/>
        </w:rPr>
        <w:t>/fornecimento do produto</w:t>
      </w:r>
      <w:r w:rsidRPr="008C0C9B">
        <w:rPr>
          <w:rFonts w:ascii="Arial" w:hAnsi="Arial" w:cs="Arial"/>
          <w:lang w:val="pt-BR"/>
        </w:rPr>
        <w:t>, bem como transporte, custos, hospedagem, estocagem até a entrega total do objeto entre outros.</w:t>
      </w:r>
    </w:p>
    <w:p w:rsidR="00502774" w:rsidRDefault="00502774" w:rsidP="00502774">
      <w:pPr>
        <w:spacing w:line="360" w:lineRule="auto"/>
        <w:ind w:right="-74"/>
        <w:jc w:val="both"/>
        <w:rPr>
          <w:rFonts w:ascii="Arial" w:hAnsi="Arial" w:cs="Arial"/>
          <w:bCs/>
          <w:lang w:val="pt-BR"/>
        </w:rPr>
      </w:pPr>
      <w:r>
        <w:rPr>
          <w:rFonts w:ascii="Arial" w:hAnsi="Arial" w:cs="Arial"/>
          <w:lang w:val="pt-BR"/>
        </w:rPr>
        <w:t>23</w:t>
      </w:r>
      <w:r w:rsidRPr="008C0C9B">
        <w:rPr>
          <w:rFonts w:ascii="Arial" w:hAnsi="Arial" w:cs="Arial"/>
          <w:lang w:val="pt-BR"/>
        </w:rPr>
        <w:t xml:space="preserve">.3. </w:t>
      </w:r>
      <w:r w:rsidRPr="008C0C9B">
        <w:rPr>
          <w:rFonts w:ascii="Arial" w:hAnsi="Arial" w:cs="Arial"/>
          <w:bCs/>
          <w:lang w:val="pt-BR"/>
        </w:rPr>
        <w:t>Qualquer serviço prestado</w:t>
      </w:r>
      <w:r>
        <w:rPr>
          <w:rFonts w:ascii="Arial" w:hAnsi="Arial" w:cs="Arial"/>
          <w:bCs/>
          <w:lang w:val="pt-BR"/>
        </w:rPr>
        <w:t xml:space="preserve">/produtos fornecido </w:t>
      </w:r>
      <w:r w:rsidRPr="008C0C9B">
        <w:rPr>
          <w:rFonts w:ascii="Arial" w:hAnsi="Arial" w:cs="Arial"/>
          <w:bCs/>
          <w:lang w:val="pt-BR"/>
        </w:rPr>
        <w:t>comprovadamente fora das especificações dos Projetos a serem disponibilizados pela contratante no decorrer da execução do contrato, portanto fora dos padrões de qualidade, deverão ser refeitos sem ônus para a contratante.</w:t>
      </w:r>
    </w:p>
    <w:p w:rsidR="00502774" w:rsidRPr="00D5134A" w:rsidRDefault="00502774" w:rsidP="00502774">
      <w:pPr>
        <w:widowControl/>
        <w:adjustRightInd w:val="0"/>
        <w:spacing w:line="360" w:lineRule="auto"/>
        <w:rPr>
          <w:rFonts w:ascii="Arial" w:eastAsiaTheme="minorHAnsi" w:hAnsi="Arial" w:cs="Arial"/>
          <w:lang w:val="pt-BR"/>
        </w:rPr>
      </w:pPr>
      <w:r w:rsidRPr="009F79F5">
        <w:rPr>
          <w:rFonts w:ascii="Arial" w:eastAsiaTheme="minorHAnsi" w:hAnsi="Arial" w:cs="Arial"/>
          <w:b/>
          <w:bCs/>
          <w:lang w:val="pt-BR"/>
        </w:rPr>
        <w:t>24</w:t>
      </w:r>
      <w:r w:rsidRPr="00D5134A">
        <w:rPr>
          <w:rFonts w:ascii="Arial" w:eastAsiaTheme="minorHAnsi" w:hAnsi="Arial" w:cs="Arial"/>
          <w:b/>
          <w:bCs/>
          <w:lang w:val="pt-BR"/>
        </w:rPr>
        <w:t xml:space="preserve"> - DA DOCUMENTAÇÃO EXIGIDA PARA CONTRATAÇÃO </w:t>
      </w:r>
    </w:p>
    <w:p w:rsidR="00502774" w:rsidRPr="00D5134A" w:rsidRDefault="00502774" w:rsidP="00502774">
      <w:pPr>
        <w:widowControl/>
        <w:adjustRightInd w:val="0"/>
        <w:spacing w:line="360" w:lineRule="auto"/>
        <w:jc w:val="both"/>
        <w:rPr>
          <w:rFonts w:ascii="Arial" w:eastAsiaTheme="minorHAnsi" w:hAnsi="Arial" w:cs="Arial"/>
          <w:lang w:val="pt-BR"/>
        </w:rPr>
      </w:pPr>
      <w:r w:rsidRPr="009F79F5">
        <w:rPr>
          <w:rFonts w:ascii="Arial" w:eastAsiaTheme="minorHAnsi" w:hAnsi="Arial" w:cs="Arial"/>
          <w:b/>
          <w:bCs/>
          <w:lang w:val="pt-BR"/>
        </w:rPr>
        <w:t>24</w:t>
      </w:r>
      <w:r w:rsidRPr="00D5134A">
        <w:rPr>
          <w:rFonts w:ascii="Arial" w:eastAsiaTheme="minorHAnsi" w:hAnsi="Arial" w:cs="Arial"/>
          <w:b/>
          <w:bCs/>
          <w:lang w:val="pt-BR"/>
        </w:rPr>
        <w:t xml:space="preserve">.1. Para a contratação, exigir-se-á: </w:t>
      </w:r>
    </w:p>
    <w:p w:rsidR="00502774" w:rsidRPr="009F79F5" w:rsidRDefault="00502774" w:rsidP="00502774">
      <w:pPr>
        <w:spacing w:line="360" w:lineRule="auto"/>
        <w:ind w:right="35"/>
        <w:jc w:val="both"/>
        <w:rPr>
          <w:rFonts w:ascii="Arial" w:eastAsiaTheme="minorHAnsi" w:hAnsi="Arial" w:cs="Arial"/>
          <w:lang w:val="pt-BR"/>
        </w:rPr>
      </w:pPr>
      <w:r w:rsidRPr="009F79F5">
        <w:rPr>
          <w:rFonts w:ascii="Arial" w:eastAsiaTheme="minorHAnsi" w:hAnsi="Arial" w:cs="Arial"/>
          <w:lang w:val="pt-BR"/>
        </w:rPr>
        <w:lastRenderedPageBreak/>
        <w:t>a) contrato social em vigor;</w:t>
      </w:r>
    </w:p>
    <w:p w:rsidR="00502774" w:rsidRPr="009F79F5" w:rsidRDefault="00502774" w:rsidP="00502774">
      <w:pPr>
        <w:spacing w:line="360" w:lineRule="auto"/>
        <w:ind w:right="35"/>
        <w:jc w:val="both"/>
        <w:rPr>
          <w:rFonts w:ascii="Arial" w:hAnsi="Arial" w:cs="Arial"/>
        </w:rPr>
      </w:pPr>
      <w:r w:rsidRPr="009F79F5">
        <w:rPr>
          <w:rFonts w:ascii="Arial" w:hAnsi="Arial" w:cs="Arial"/>
        </w:rPr>
        <w:t>b). documentos do representante legal da empresa;</w:t>
      </w:r>
    </w:p>
    <w:p w:rsidR="00502774" w:rsidRPr="00CF2229" w:rsidRDefault="00502774" w:rsidP="00502774">
      <w:pPr>
        <w:widowControl/>
        <w:adjustRightInd w:val="0"/>
        <w:spacing w:line="360" w:lineRule="auto"/>
        <w:jc w:val="both"/>
        <w:rPr>
          <w:rFonts w:ascii="Arial" w:eastAsiaTheme="minorHAnsi" w:hAnsi="Arial" w:cs="Arial"/>
          <w:lang w:val="pt-BR"/>
        </w:rPr>
      </w:pPr>
      <w:proofErr w:type="gramStart"/>
      <w:r w:rsidRPr="009F79F5">
        <w:rPr>
          <w:rFonts w:ascii="Arial" w:eastAsiaTheme="minorHAnsi" w:hAnsi="Arial" w:cs="Arial"/>
          <w:lang w:val="pt-BR"/>
        </w:rPr>
        <w:t>c</w:t>
      </w:r>
      <w:proofErr w:type="gramEnd"/>
      <w:r w:rsidRPr="009F79F5">
        <w:rPr>
          <w:rFonts w:ascii="Arial" w:eastAsiaTheme="minorHAnsi" w:hAnsi="Arial" w:cs="Arial"/>
          <w:lang w:val="pt-BR"/>
        </w:rPr>
        <w:t xml:space="preserve">). </w:t>
      </w:r>
      <w:proofErr w:type="gramStart"/>
      <w:r w:rsidRPr="00CF2229">
        <w:rPr>
          <w:rFonts w:ascii="Arial" w:eastAsiaTheme="minorHAnsi" w:hAnsi="Arial" w:cs="Arial"/>
          <w:lang w:val="pt-BR"/>
        </w:rPr>
        <w:t>comprovante</w:t>
      </w:r>
      <w:proofErr w:type="gramEnd"/>
      <w:r w:rsidRPr="00CF2229">
        <w:rPr>
          <w:rFonts w:ascii="Arial" w:eastAsiaTheme="minorHAnsi" w:hAnsi="Arial" w:cs="Arial"/>
          <w:lang w:val="pt-BR"/>
        </w:rPr>
        <w:t xml:space="preserve"> de inscrição e situação cadastral junto à Receita Federa do Brasil; </w:t>
      </w:r>
    </w:p>
    <w:p w:rsidR="00502774" w:rsidRPr="009F79F5" w:rsidRDefault="00502774" w:rsidP="00502774">
      <w:pPr>
        <w:spacing w:line="360" w:lineRule="auto"/>
        <w:ind w:right="35"/>
        <w:jc w:val="both"/>
        <w:rPr>
          <w:rFonts w:ascii="Arial" w:eastAsiaTheme="minorHAnsi" w:hAnsi="Arial" w:cs="Arial"/>
          <w:lang w:val="pt-BR"/>
        </w:rPr>
      </w:pPr>
      <w:r w:rsidRPr="009F79F5">
        <w:rPr>
          <w:rFonts w:ascii="Arial" w:eastAsiaTheme="minorHAnsi" w:hAnsi="Arial" w:cs="Arial"/>
          <w:lang w:val="pt-BR"/>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rsidR="00502774" w:rsidRPr="00CF2229" w:rsidRDefault="00502774" w:rsidP="00502774">
      <w:pPr>
        <w:widowControl/>
        <w:adjustRightInd w:val="0"/>
        <w:spacing w:line="360" w:lineRule="auto"/>
        <w:jc w:val="both"/>
        <w:rPr>
          <w:rFonts w:ascii="Arial" w:eastAsiaTheme="minorHAnsi" w:hAnsi="Arial" w:cs="Arial"/>
          <w:lang w:val="pt-BR"/>
        </w:rPr>
      </w:pPr>
      <w:proofErr w:type="gramStart"/>
      <w:r w:rsidRPr="009F79F5">
        <w:rPr>
          <w:rFonts w:ascii="Arial" w:eastAsiaTheme="minorHAnsi" w:hAnsi="Arial" w:cs="Arial"/>
          <w:lang w:val="pt-BR"/>
        </w:rPr>
        <w:t>e</w:t>
      </w:r>
      <w:proofErr w:type="gramEnd"/>
      <w:r w:rsidRPr="009F79F5">
        <w:rPr>
          <w:rFonts w:ascii="Arial" w:eastAsiaTheme="minorHAnsi" w:hAnsi="Arial" w:cs="Arial"/>
          <w:lang w:val="pt-BR"/>
        </w:rPr>
        <w:t xml:space="preserve">). </w:t>
      </w:r>
      <w:proofErr w:type="gramStart"/>
      <w:r w:rsidRPr="00CF2229">
        <w:rPr>
          <w:rFonts w:ascii="Arial" w:eastAsiaTheme="minorHAnsi" w:hAnsi="Arial" w:cs="Arial"/>
          <w:lang w:val="pt-BR"/>
        </w:rPr>
        <w:t>prova</w:t>
      </w:r>
      <w:proofErr w:type="gramEnd"/>
      <w:r w:rsidRPr="00CF2229">
        <w:rPr>
          <w:rFonts w:ascii="Arial" w:eastAsiaTheme="minorHAnsi" w:hAnsi="Arial" w:cs="Arial"/>
          <w:lang w:val="pt-BR"/>
        </w:rPr>
        <w:t xml:space="preserve"> de regularidade para com a Fazenda Estadual do domicílio ou sede da sociedade, mediante apresentação de certidão emitida pela Secretaria competente do Estado; </w:t>
      </w:r>
    </w:p>
    <w:p w:rsidR="00502774" w:rsidRPr="009F79F5" w:rsidRDefault="00502774" w:rsidP="00502774">
      <w:pPr>
        <w:spacing w:line="360" w:lineRule="auto"/>
        <w:ind w:right="35"/>
        <w:jc w:val="both"/>
        <w:rPr>
          <w:rFonts w:ascii="Arial" w:eastAsiaTheme="minorHAnsi" w:hAnsi="Arial" w:cs="Arial"/>
          <w:lang w:val="pt-BR"/>
        </w:rPr>
      </w:pPr>
      <w:proofErr w:type="gramStart"/>
      <w:r w:rsidRPr="009F79F5">
        <w:rPr>
          <w:rFonts w:ascii="Arial" w:eastAsiaTheme="minorHAnsi" w:hAnsi="Arial" w:cs="Arial"/>
          <w:lang w:val="pt-BR"/>
        </w:rPr>
        <w:t>f</w:t>
      </w:r>
      <w:proofErr w:type="gramEnd"/>
      <w:r w:rsidRPr="009F79F5">
        <w:rPr>
          <w:rFonts w:ascii="Arial" w:eastAsiaTheme="minorHAnsi" w:hAnsi="Arial" w:cs="Arial"/>
          <w:lang w:val="pt-BR"/>
        </w:rPr>
        <w:t xml:space="preserve">). </w:t>
      </w:r>
      <w:proofErr w:type="gramStart"/>
      <w:r w:rsidRPr="009F79F5">
        <w:rPr>
          <w:rFonts w:ascii="Arial" w:eastAsiaTheme="minorHAnsi" w:hAnsi="Arial" w:cs="Arial"/>
          <w:lang w:val="pt-BR"/>
        </w:rPr>
        <w:t>prova</w:t>
      </w:r>
      <w:proofErr w:type="gramEnd"/>
      <w:r w:rsidRPr="009F79F5">
        <w:rPr>
          <w:rFonts w:ascii="Arial" w:eastAsiaTheme="minorHAnsi" w:hAnsi="Arial" w:cs="Arial"/>
          <w:lang w:val="pt-BR"/>
        </w:rPr>
        <w:t xml:space="preserve"> de regularidade para com a Fazenda Municipal do domicílio ou sede da sociedade, mediante apresentação de certidão mobiliária emitida pela Secretaria competente do Município;</w:t>
      </w:r>
    </w:p>
    <w:p w:rsidR="00502774" w:rsidRPr="00CF2229" w:rsidRDefault="00502774" w:rsidP="00502774">
      <w:pPr>
        <w:widowControl/>
        <w:adjustRightInd w:val="0"/>
        <w:spacing w:line="360" w:lineRule="auto"/>
        <w:jc w:val="both"/>
        <w:rPr>
          <w:rFonts w:ascii="Arial" w:eastAsiaTheme="minorHAnsi" w:hAnsi="Arial" w:cs="Arial"/>
          <w:lang w:val="pt-BR"/>
        </w:rPr>
      </w:pPr>
      <w:proofErr w:type="gramStart"/>
      <w:r w:rsidRPr="009F79F5">
        <w:rPr>
          <w:rFonts w:ascii="Arial" w:eastAsiaTheme="minorHAnsi" w:hAnsi="Arial" w:cs="Arial"/>
          <w:lang w:val="pt-BR"/>
        </w:rPr>
        <w:t>g</w:t>
      </w:r>
      <w:proofErr w:type="gramEnd"/>
      <w:r w:rsidRPr="009F79F5">
        <w:rPr>
          <w:rFonts w:ascii="Arial" w:eastAsiaTheme="minorHAnsi" w:hAnsi="Arial" w:cs="Arial"/>
          <w:lang w:val="pt-BR"/>
        </w:rPr>
        <w:t xml:space="preserve">). </w:t>
      </w:r>
      <w:proofErr w:type="gramStart"/>
      <w:r w:rsidRPr="00CF2229">
        <w:rPr>
          <w:rFonts w:ascii="Arial" w:eastAsiaTheme="minorHAnsi" w:hAnsi="Arial" w:cs="Arial"/>
          <w:lang w:val="pt-BR"/>
        </w:rPr>
        <w:t>prova</w:t>
      </w:r>
      <w:proofErr w:type="gramEnd"/>
      <w:r w:rsidRPr="00CF2229">
        <w:rPr>
          <w:rFonts w:ascii="Arial" w:eastAsiaTheme="minorHAnsi" w:hAnsi="Arial" w:cs="Arial"/>
          <w:lang w:val="pt-BR"/>
        </w:rPr>
        <w:t xml:space="preserve"> de regularidade relativa ao Fundo de Garantia por Tempo de Serviço - FGTS, emitida pela Caixa Econômica Federal; </w:t>
      </w:r>
    </w:p>
    <w:p w:rsidR="00502774" w:rsidRPr="00CF2229" w:rsidRDefault="00502774" w:rsidP="00502774">
      <w:pPr>
        <w:widowControl/>
        <w:adjustRightInd w:val="0"/>
        <w:spacing w:line="360" w:lineRule="auto"/>
        <w:jc w:val="both"/>
        <w:rPr>
          <w:rFonts w:ascii="Arial" w:eastAsiaTheme="minorHAnsi" w:hAnsi="Arial" w:cs="Arial"/>
          <w:lang w:val="pt-BR"/>
        </w:rPr>
      </w:pPr>
      <w:r w:rsidRPr="00CF2229">
        <w:rPr>
          <w:rFonts w:ascii="Arial" w:eastAsiaTheme="minorHAnsi" w:hAnsi="Arial" w:cs="Arial"/>
          <w:lang w:val="pt-BR"/>
        </w:rPr>
        <w:t xml:space="preserve">h) prova de inexistência de débitos inadimplidos perante a Justiça do Trabalho, mediante a apresentação de certidão negativa emitida pelo Tribunal Superior do Trabalho; </w:t>
      </w:r>
    </w:p>
    <w:p w:rsidR="00502774" w:rsidRPr="00CF2229" w:rsidRDefault="00502774" w:rsidP="00502774">
      <w:pPr>
        <w:widowControl/>
        <w:adjustRightInd w:val="0"/>
        <w:spacing w:line="360" w:lineRule="auto"/>
        <w:jc w:val="both"/>
        <w:rPr>
          <w:rFonts w:ascii="Arial" w:eastAsiaTheme="minorHAnsi" w:hAnsi="Arial" w:cs="Arial"/>
          <w:lang w:val="pt-BR"/>
        </w:rPr>
      </w:pPr>
      <w:r w:rsidRPr="00CF2229">
        <w:rPr>
          <w:rFonts w:ascii="Arial" w:eastAsiaTheme="minorHAnsi" w:hAnsi="Arial" w:cs="Arial"/>
          <w:lang w:val="pt-BR"/>
        </w:rPr>
        <w:t xml:space="preserve">i) Certidão negativa de falência expedida pelo cartório distribuidor da sede da pessoa jurídica; </w:t>
      </w:r>
    </w:p>
    <w:p w:rsidR="00502774" w:rsidRPr="00CF2229" w:rsidRDefault="00502774" w:rsidP="00502774">
      <w:pPr>
        <w:widowControl/>
        <w:adjustRightInd w:val="0"/>
        <w:spacing w:line="360" w:lineRule="auto"/>
        <w:jc w:val="both"/>
        <w:rPr>
          <w:rFonts w:ascii="Arial" w:eastAsiaTheme="minorHAnsi" w:hAnsi="Arial" w:cs="Arial"/>
          <w:lang w:val="pt-BR"/>
        </w:rPr>
      </w:pPr>
      <w:r w:rsidRPr="00CF2229">
        <w:rPr>
          <w:rFonts w:ascii="Arial" w:eastAsiaTheme="minorHAnsi" w:hAnsi="Arial" w:cs="Arial"/>
          <w:lang w:val="pt-BR"/>
        </w:rPr>
        <w:t xml:space="preserve">j) Declaração expressa de que a sociedade não emprega trabalhador nas situações previstas no inciso XXXIII, do art. 7º da Constituição da República, assinada pelo representante legal; </w:t>
      </w:r>
    </w:p>
    <w:p w:rsidR="00502774" w:rsidRPr="009F79F5" w:rsidRDefault="00502774" w:rsidP="00502774">
      <w:pPr>
        <w:spacing w:line="360" w:lineRule="auto"/>
        <w:ind w:right="35"/>
        <w:jc w:val="both"/>
        <w:rPr>
          <w:rFonts w:ascii="Arial" w:eastAsia="Arial" w:hAnsi="Arial" w:cs="Arial"/>
          <w:lang w:val="pt-BR"/>
        </w:rPr>
      </w:pPr>
      <w:r w:rsidRPr="009F79F5">
        <w:rPr>
          <w:rFonts w:ascii="Arial" w:eastAsiaTheme="minorHAnsi" w:hAnsi="Arial" w:cs="Arial"/>
          <w:lang w:val="pt-BR"/>
        </w:rPr>
        <w:t>k) Declaração de inexistência de fatos impeditivos à contratação com o Poder Público.</w:t>
      </w:r>
    </w:p>
    <w:p w:rsidR="00502774" w:rsidRDefault="00502774" w:rsidP="00502774">
      <w:pPr>
        <w:spacing w:line="360" w:lineRule="auto"/>
        <w:ind w:right="35"/>
        <w:jc w:val="both"/>
        <w:rPr>
          <w:rFonts w:ascii="Arial" w:hAnsi="Arial" w:cs="Arial"/>
          <w:b/>
        </w:rPr>
      </w:pPr>
    </w:p>
    <w:p w:rsidR="00502774" w:rsidRPr="009901DF" w:rsidRDefault="00502774" w:rsidP="00502774">
      <w:pPr>
        <w:spacing w:line="360" w:lineRule="auto"/>
        <w:ind w:right="35"/>
        <w:jc w:val="both"/>
        <w:rPr>
          <w:rFonts w:ascii="Arial" w:hAnsi="Arial" w:cs="Arial"/>
          <w:b/>
        </w:rPr>
      </w:pPr>
      <w:r>
        <w:rPr>
          <w:rFonts w:ascii="Arial" w:hAnsi="Arial" w:cs="Arial"/>
          <w:b/>
        </w:rPr>
        <w:t>25</w:t>
      </w:r>
      <w:r w:rsidRPr="009901DF">
        <w:rPr>
          <w:rFonts w:ascii="Arial" w:hAnsi="Arial" w:cs="Arial"/>
          <w:b/>
        </w:rPr>
        <w:t xml:space="preserve">. DAS DISPOSIÇÕES GERAIS </w:t>
      </w:r>
    </w:p>
    <w:p w:rsidR="00502774" w:rsidRPr="009901DF" w:rsidRDefault="00502774" w:rsidP="00502774">
      <w:pPr>
        <w:spacing w:line="360" w:lineRule="auto"/>
        <w:ind w:right="-76"/>
        <w:jc w:val="both"/>
        <w:rPr>
          <w:rFonts w:ascii="Arial" w:hAnsi="Arial" w:cs="Arial"/>
        </w:rPr>
      </w:pPr>
      <w:r>
        <w:rPr>
          <w:rFonts w:ascii="Arial" w:hAnsi="Arial" w:cs="Arial"/>
        </w:rPr>
        <w:t>25</w:t>
      </w:r>
      <w:r w:rsidRPr="009901DF">
        <w:rPr>
          <w:rFonts w:ascii="Arial" w:hAnsi="Arial" w:cs="Arial"/>
        </w:rPr>
        <w:t xml:space="preserve">.1. Será divulgada ata da sessão pública no sistema eletrônico. </w:t>
      </w:r>
    </w:p>
    <w:p w:rsidR="00502774" w:rsidRPr="009901DF" w:rsidRDefault="00502774" w:rsidP="00502774">
      <w:pPr>
        <w:spacing w:line="360" w:lineRule="auto"/>
        <w:ind w:right="-76"/>
        <w:jc w:val="both"/>
        <w:rPr>
          <w:rFonts w:ascii="Arial" w:hAnsi="Arial" w:cs="Arial"/>
        </w:rPr>
      </w:pPr>
      <w:r>
        <w:rPr>
          <w:rFonts w:ascii="Arial" w:hAnsi="Arial" w:cs="Arial"/>
        </w:rPr>
        <w:t>25</w:t>
      </w:r>
      <w:r w:rsidRPr="009901DF">
        <w:rPr>
          <w:rFonts w:ascii="Arial" w:hAnsi="Arial" w:cs="Arial"/>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Pr>
          <w:rFonts w:ascii="Arial" w:hAnsi="Arial" w:cs="Arial"/>
        </w:rPr>
        <w:t>Pregoeiro</w:t>
      </w:r>
      <w:r w:rsidRPr="009901DF">
        <w:rPr>
          <w:rFonts w:ascii="Arial" w:hAnsi="Arial" w:cs="Arial"/>
        </w:rPr>
        <w:t xml:space="preserve">. </w:t>
      </w:r>
    </w:p>
    <w:p w:rsidR="00502774" w:rsidRPr="009901DF" w:rsidRDefault="00502774" w:rsidP="00502774">
      <w:pPr>
        <w:spacing w:line="360" w:lineRule="auto"/>
        <w:ind w:right="-76"/>
        <w:jc w:val="both"/>
        <w:rPr>
          <w:rFonts w:ascii="Arial" w:hAnsi="Arial" w:cs="Arial"/>
        </w:rPr>
      </w:pPr>
      <w:r>
        <w:rPr>
          <w:rFonts w:ascii="Arial" w:hAnsi="Arial" w:cs="Arial"/>
        </w:rPr>
        <w:t>25</w:t>
      </w:r>
      <w:r w:rsidRPr="009901DF">
        <w:rPr>
          <w:rFonts w:ascii="Arial" w:hAnsi="Arial" w:cs="Arial"/>
        </w:rPr>
        <w:t xml:space="preserve">.3. Todas as referências de tempo no Edital, no aviso e durante a sessão pública observarão o horário de Brasília - DF. </w:t>
      </w:r>
    </w:p>
    <w:p w:rsidR="00502774" w:rsidRPr="009901DF" w:rsidRDefault="00502774" w:rsidP="00502774">
      <w:pPr>
        <w:spacing w:line="360" w:lineRule="auto"/>
        <w:ind w:right="-76"/>
        <w:jc w:val="both"/>
        <w:rPr>
          <w:rFonts w:ascii="Arial" w:hAnsi="Arial" w:cs="Arial"/>
        </w:rPr>
      </w:pPr>
      <w:r>
        <w:rPr>
          <w:rFonts w:ascii="Arial" w:hAnsi="Arial" w:cs="Arial"/>
        </w:rPr>
        <w:t>25</w:t>
      </w:r>
      <w:r w:rsidRPr="009901DF">
        <w:rPr>
          <w:rFonts w:ascii="Arial" w:hAnsi="Arial" w:cs="Arial"/>
        </w:rPr>
        <w:t xml:space="preserve">.4. A homologação do resultado desta licitação não implicará direito à contratação. </w:t>
      </w:r>
    </w:p>
    <w:p w:rsidR="00502774" w:rsidRPr="009901DF" w:rsidRDefault="00502774" w:rsidP="00502774">
      <w:pPr>
        <w:spacing w:line="360" w:lineRule="auto"/>
        <w:ind w:right="-76"/>
        <w:jc w:val="both"/>
        <w:rPr>
          <w:rFonts w:ascii="Arial" w:hAnsi="Arial" w:cs="Arial"/>
        </w:rPr>
      </w:pPr>
      <w:r>
        <w:rPr>
          <w:rFonts w:ascii="Arial" w:hAnsi="Arial" w:cs="Arial"/>
        </w:rPr>
        <w:t>25</w:t>
      </w:r>
      <w:r w:rsidRPr="009901DF">
        <w:rPr>
          <w:rFonts w:ascii="Arial" w:hAnsi="Arial" w:cs="Arial"/>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rsidR="00502774" w:rsidRPr="009901DF" w:rsidRDefault="00502774" w:rsidP="00502774">
      <w:pPr>
        <w:spacing w:line="360" w:lineRule="auto"/>
        <w:ind w:right="-76"/>
        <w:jc w:val="both"/>
        <w:rPr>
          <w:rFonts w:ascii="Arial" w:hAnsi="Arial" w:cs="Arial"/>
        </w:rPr>
      </w:pPr>
      <w:r>
        <w:rPr>
          <w:rFonts w:ascii="Arial" w:hAnsi="Arial" w:cs="Arial"/>
        </w:rPr>
        <w:t>25</w:t>
      </w:r>
      <w:r w:rsidRPr="009901DF">
        <w:rPr>
          <w:rFonts w:ascii="Arial" w:hAnsi="Arial" w:cs="Arial"/>
        </w:rPr>
        <w:t xml:space="preserve">.6. Os licitantes assumem todos os custos de preparação e apresentação de suas propostas e a Administração não será, em nenhum caso, responsável por esses custos, independentemente da condução ou do resultado do processo licitatório. </w:t>
      </w:r>
    </w:p>
    <w:p w:rsidR="00502774" w:rsidRPr="009901DF" w:rsidRDefault="00502774" w:rsidP="00502774">
      <w:pPr>
        <w:spacing w:line="360" w:lineRule="auto"/>
        <w:ind w:right="-76"/>
        <w:jc w:val="both"/>
        <w:rPr>
          <w:rFonts w:ascii="Arial" w:hAnsi="Arial" w:cs="Arial"/>
        </w:rPr>
      </w:pPr>
      <w:r>
        <w:rPr>
          <w:rFonts w:ascii="Arial" w:hAnsi="Arial" w:cs="Arial"/>
        </w:rPr>
        <w:t>25</w:t>
      </w:r>
      <w:r w:rsidRPr="009901DF">
        <w:rPr>
          <w:rFonts w:ascii="Arial" w:hAnsi="Arial" w:cs="Arial"/>
        </w:rPr>
        <w:t xml:space="preserve">.7. Na contagem dos prazos estabelecidos neste Edital e seus Anexos, excluir-se-á o dia do início e incluir-se-á o do vencimento. Só se iniciam e vencem os prazos em dias de expediente na Administração. </w:t>
      </w:r>
    </w:p>
    <w:p w:rsidR="00502774" w:rsidRDefault="00502774" w:rsidP="00502774">
      <w:pPr>
        <w:spacing w:line="360" w:lineRule="auto"/>
        <w:ind w:right="-76"/>
        <w:jc w:val="both"/>
        <w:rPr>
          <w:rFonts w:ascii="Arial" w:hAnsi="Arial" w:cs="Arial"/>
        </w:rPr>
      </w:pPr>
      <w:r>
        <w:rPr>
          <w:rFonts w:ascii="Arial" w:hAnsi="Arial" w:cs="Arial"/>
        </w:rPr>
        <w:lastRenderedPageBreak/>
        <w:t>25</w:t>
      </w:r>
      <w:r w:rsidRPr="009901DF">
        <w:rPr>
          <w:rFonts w:ascii="Arial" w:hAnsi="Arial" w:cs="Arial"/>
        </w:rPr>
        <w:t>.8. O desatendimento de exigências formais não essenciais não importará o afastamento do</w:t>
      </w:r>
      <w:r w:rsidRPr="00D94F2A">
        <w:rPr>
          <w:rFonts w:ascii="Arial" w:hAnsi="Arial" w:cs="Arial"/>
        </w:rPr>
        <w:t xml:space="preserve"> licitante, desde que seja possível o aproveitamento do ato, observados os princípios da isonomia e do interesse público. </w:t>
      </w:r>
    </w:p>
    <w:p w:rsidR="00502774" w:rsidRDefault="00502774" w:rsidP="00502774">
      <w:pPr>
        <w:spacing w:line="360" w:lineRule="auto"/>
        <w:jc w:val="both"/>
        <w:rPr>
          <w:rFonts w:ascii="Arial" w:hAnsi="Arial" w:cs="Arial"/>
        </w:rPr>
      </w:pPr>
      <w:r>
        <w:rPr>
          <w:rFonts w:ascii="Arial" w:hAnsi="Arial" w:cs="Arial"/>
        </w:rPr>
        <w:t>25</w:t>
      </w:r>
      <w:r w:rsidRPr="00D94F2A">
        <w:rPr>
          <w:rFonts w:ascii="Arial" w:hAnsi="Arial" w:cs="Arial"/>
        </w:rPr>
        <w:t xml:space="preserve">.9. Em caso de divergência entre disposições deste Edital e de seus anexos ou demais peças que compõem o processo, prevalecerá as deste Edital. </w:t>
      </w:r>
    </w:p>
    <w:p w:rsidR="00502774" w:rsidRDefault="00502774" w:rsidP="00502774">
      <w:pPr>
        <w:spacing w:line="360" w:lineRule="auto"/>
        <w:jc w:val="both"/>
        <w:rPr>
          <w:rFonts w:ascii="Arial" w:hAnsi="Arial" w:cs="Arial"/>
        </w:rPr>
      </w:pPr>
      <w:r>
        <w:rPr>
          <w:rFonts w:ascii="Arial" w:hAnsi="Arial" w:cs="Arial"/>
        </w:rPr>
        <w:t xml:space="preserve">25.10 – O presente edital, Munióipios e os demais participantes devem respeitar e cumprir as regras previstas na Lei Geral de Proteção de dados.   </w:t>
      </w:r>
    </w:p>
    <w:p w:rsidR="00502774" w:rsidRPr="00EB6C19" w:rsidRDefault="00502774" w:rsidP="00502774">
      <w:pPr>
        <w:spacing w:line="360" w:lineRule="auto"/>
        <w:rPr>
          <w:rFonts w:ascii="Arial" w:hAnsi="Arial" w:cs="Arial"/>
          <w:color w:val="FF0000"/>
          <w:sz w:val="21"/>
          <w:szCs w:val="21"/>
        </w:rPr>
      </w:pPr>
      <w:r w:rsidRPr="00564419">
        <w:rPr>
          <w:rFonts w:ascii="Arial" w:hAnsi="Arial" w:cs="Arial"/>
          <w:sz w:val="21"/>
          <w:szCs w:val="21"/>
        </w:rPr>
        <w:t>25</w:t>
      </w:r>
      <w:r w:rsidRPr="00564419">
        <w:rPr>
          <w:rFonts w:ascii="Arial" w:hAnsi="Arial" w:cs="Arial"/>
          <w:color w:val="000000" w:themeColor="text1"/>
          <w:sz w:val="21"/>
          <w:szCs w:val="21"/>
        </w:rPr>
        <w:t xml:space="preserve">.11. O Edital e seus anexos estão disponíveis, na íntegra, na Plataforma </w:t>
      </w:r>
      <w:r w:rsidRPr="009D4679">
        <w:rPr>
          <w:rFonts w:ascii="Arial" w:hAnsi="Arial" w:cs="Arial"/>
          <w:sz w:val="21"/>
          <w:szCs w:val="21"/>
        </w:rPr>
        <w:t xml:space="preserve">Plataforma </w:t>
      </w:r>
      <w:r w:rsidRPr="00EB6C19">
        <w:rPr>
          <w:rFonts w:ascii="Arial" w:hAnsi="Arial" w:cs="Arial"/>
          <w:color w:val="FF0000"/>
          <w:sz w:val="21"/>
          <w:szCs w:val="21"/>
          <w:shd w:val="clear" w:color="auto" w:fill="FFFFFF"/>
        </w:rPr>
        <w:t>www.bnc.org.br</w:t>
      </w:r>
    </w:p>
    <w:p w:rsidR="00502774" w:rsidRPr="009D4679" w:rsidRDefault="00502774" w:rsidP="00502774">
      <w:pPr>
        <w:spacing w:line="360" w:lineRule="auto"/>
        <w:jc w:val="both"/>
        <w:rPr>
          <w:rFonts w:ascii="Arial" w:hAnsi="Arial" w:cs="Arial"/>
          <w:sz w:val="21"/>
          <w:szCs w:val="21"/>
        </w:rPr>
      </w:pPr>
      <w:r w:rsidRPr="009D4679">
        <w:rPr>
          <w:rFonts w:ascii="Arial" w:hAnsi="Arial" w:cs="Arial"/>
          <w:sz w:val="21"/>
          <w:szCs w:val="21"/>
        </w:rPr>
        <w:t xml:space="preserve">e endereço eletrônico </w:t>
      </w:r>
      <w:hyperlink r:id="rId15" w:history="1">
        <w:r w:rsidRPr="009D4679">
          <w:rPr>
            <w:rStyle w:val="Hyperlink"/>
            <w:rFonts w:ascii="Arial" w:hAnsi="Arial" w:cs="Arial"/>
            <w:sz w:val="21"/>
            <w:szCs w:val="21"/>
          </w:rPr>
          <w:t>https://www.cimerp.mg.gov.br/</w:t>
        </w:r>
      </w:hyperlink>
      <w:r w:rsidRPr="009D4679">
        <w:rPr>
          <w:rFonts w:ascii="Arial" w:hAnsi="Arial" w:cs="Arial"/>
          <w:sz w:val="21"/>
          <w:szCs w:val="21"/>
        </w:rPr>
        <w:t>.</w:t>
      </w:r>
    </w:p>
    <w:p w:rsidR="00502774" w:rsidRPr="00C64CC8" w:rsidRDefault="00502774" w:rsidP="00502774">
      <w:pPr>
        <w:spacing w:line="360" w:lineRule="auto"/>
        <w:jc w:val="both"/>
        <w:rPr>
          <w:rFonts w:ascii="Arial" w:hAnsi="Arial" w:cs="Arial"/>
        </w:rPr>
      </w:pPr>
      <w:r w:rsidRPr="00C64CC8">
        <w:rPr>
          <w:rFonts w:ascii="Arial" w:hAnsi="Arial" w:cs="Arial"/>
        </w:rPr>
        <w:t xml:space="preserve">25.12. Integram este Edital, para todos os fins e efeitos, os seguintes anexos: </w:t>
      </w:r>
    </w:p>
    <w:p w:rsidR="007611F1"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 xml:space="preserve">25.12.1. ANEXO I – </w:t>
      </w:r>
      <w:r w:rsidR="007611F1" w:rsidRPr="00C64CC8">
        <w:rPr>
          <w:rFonts w:eastAsia="Arial MT"/>
          <w:b/>
          <w:color w:val="auto"/>
          <w:sz w:val="22"/>
          <w:szCs w:val="22"/>
          <w:lang w:eastAsia="en-US"/>
        </w:rPr>
        <w:t xml:space="preserve">Estudo Técnico Preliminar - </w:t>
      </w:r>
      <w:r w:rsidRPr="00C64CC8">
        <w:rPr>
          <w:rFonts w:eastAsia="Arial MT"/>
          <w:b/>
          <w:color w:val="auto"/>
          <w:sz w:val="22"/>
          <w:szCs w:val="22"/>
          <w:lang w:eastAsia="en-US"/>
        </w:rPr>
        <w:t xml:space="preserve">ETP </w:t>
      </w:r>
    </w:p>
    <w:p w:rsidR="00502774" w:rsidRPr="00C64CC8" w:rsidRDefault="007611F1" w:rsidP="002C77CC">
      <w:pPr>
        <w:pStyle w:val="Nivel3"/>
        <w:jc w:val="both"/>
        <w:rPr>
          <w:rFonts w:eastAsia="Arial MT"/>
          <w:b/>
          <w:color w:val="auto"/>
          <w:sz w:val="22"/>
          <w:szCs w:val="22"/>
          <w:lang w:eastAsia="en-US"/>
        </w:rPr>
      </w:pPr>
      <w:r w:rsidRPr="00C64CC8">
        <w:rPr>
          <w:rFonts w:eastAsia="Arial MT"/>
          <w:b/>
          <w:color w:val="auto"/>
          <w:sz w:val="22"/>
          <w:szCs w:val="22"/>
          <w:lang w:eastAsia="en-US"/>
        </w:rPr>
        <w:t xml:space="preserve">25.12.2 – ANEXO II - </w:t>
      </w:r>
      <w:r w:rsidR="00502774" w:rsidRPr="00C64CC8">
        <w:rPr>
          <w:rFonts w:eastAsia="Arial MT"/>
          <w:b/>
          <w:color w:val="auto"/>
          <w:sz w:val="22"/>
          <w:szCs w:val="22"/>
          <w:lang w:eastAsia="en-US"/>
        </w:rPr>
        <w:t xml:space="preserve">Termo de Referência </w:t>
      </w:r>
      <w:r w:rsidRPr="00C64CC8">
        <w:rPr>
          <w:rFonts w:eastAsia="Arial MT"/>
          <w:b/>
          <w:color w:val="auto"/>
          <w:sz w:val="22"/>
          <w:szCs w:val="22"/>
          <w:lang w:eastAsia="en-US"/>
        </w:rPr>
        <w:t>- TR</w:t>
      </w:r>
    </w:p>
    <w:p w:rsidR="00502774"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25.12.</w:t>
      </w:r>
      <w:r w:rsidR="007611F1" w:rsidRPr="00C64CC8">
        <w:rPr>
          <w:rFonts w:eastAsia="Arial MT"/>
          <w:b/>
          <w:color w:val="auto"/>
          <w:sz w:val="22"/>
          <w:szCs w:val="22"/>
          <w:lang w:eastAsia="en-US"/>
        </w:rPr>
        <w:t>4</w:t>
      </w:r>
      <w:r w:rsidRPr="00C64CC8">
        <w:rPr>
          <w:rFonts w:eastAsia="Arial MT"/>
          <w:b/>
          <w:color w:val="auto"/>
          <w:sz w:val="22"/>
          <w:szCs w:val="22"/>
          <w:lang w:eastAsia="en-US"/>
        </w:rPr>
        <w:t>. ANEXO II</w:t>
      </w:r>
      <w:r w:rsidR="007611F1" w:rsidRPr="00C64CC8">
        <w:rPr>
          <w:rFonts w:eastAsia="Arial MT"/>
          <w:b/>
          <w:color w:val="auto"/>
          <w:sz w:val="22"/>
          <w:szCs w:val="22"/>
          <w:lang w:eastAsia="en-US"/>
        </w:rPr>
        <w:t>I</w:t>
      </w:r>
      <w:r w:rsidRPr="00C64CC8">
        <w:rPr>
          <w:rFonts w:eastAsia="Arial MT"/>
          <w:b/>
          <w:color w:val="auto"/>
          <w:sz w:val="22"/>
          <w:szCs w:val="22"/>
          <w:lang w:eastAsia="en-US"/>
        </w:rPr>
        <w:t xml:space="preserve"> – Minuta do Contrato </w:t>
      </w:r>
    </w:p>
    <w:p w:rsidR="00502774"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25.12.</w:t>
      </w:r>
      <w:r w:rsidR="007611F1" w:rsidRPr="00C64CC8">
        <w:rPr>
          <w:rFonts w:eastAsia="Arial MT"/>
          <w:b/>
          <w:color w:val="auto"/>
          <w:sz w:val="22"/>
          <w:szCs w:val="22"/>
          <w:lang w:eastAsia="en-US"/>
        </w:rPr>
        <w:t>5</w:t>
      </w:r>
      <w:r w:rsidRPr="00C64CC8">
        <w:rPr>
          <w:rFonts w:eastAsia="Arial MT"/>
          <w:b/>
          <w:color w:val="auto"/>
          <w:sz w:val="22"/>
          <w:szCs w:val="22"/>
          <w:lang w:eastAsia="en-US"/>
        </w:rPr>
        <w:t xml:space="preserve">. ANEXO </w:t>
      </w:r>
      <w:r w:rsidR="002C77CC" w:rsidRPr="00C64CC8">
        <w:rPr>
          <w:rFonts w:eastAsia="Arial MT"/>
          <w:b/>
          <w:color w:val="auto"/>
          <w:sz w:val="22"/>
          <w:szCs w:val="22"/>
          <w:lang w:eastAsia="en-US"/>
        </w:rPr>
        <w:t>I</w:t>
      </w:r>
      <w:r w:rsidR="007611F1" w:rsidRPr="00C64CC8">
        <w:rPr>
          <w:rFonts w:eastAsia="Arial MT"/>
          <w:b/>
          <w:color w:val="auto"/>
          <w:sz w:val="22"/>
          <w:szCs w:val="22"/>
          <w:lang w:eastAsia="en-US"/>
        </w:rPr>
        <w:t>V</w:t>
      </w:r>
      <w:r w:rsidRPr="00C64CC8">
        <w:rPr>
          <w:rFonts w:eastAsia="Arial MT"/>
          <w:b/>
          <w:color w:val="auto"/>
          <w:sz w:val="22"/>
          <w:szCs w:val="22"/>
          <w:lang w:eastAsia="en-US"/>
        </w:rPr>
        <w:t xml:space="preserve"> – Modelo de Proposta de Preços </w:t>
      </w:r>
    </w:p>
    <w:p w:rsidR="00502774"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25.12.</w:t>
      </w:r>
      <w:r w:rsidR="007611F1" w:rsidRPr="00C64CC8">
        <w:rPr>
          <w:rFonts w:eastAsia="Arial MT"/>
          <w:b/>
          <w:color w:val="auto"/>
          <w:sz w:val="22"/>
          <w:szCs w:val="22"/>
          <w:lang w:eastAsia="en-US"/>
        </w:rPr>
        <w:t>6</w:t>
      </w:r>
      <w:r w:rsidRPr="00C64CC8">
        <w:rPr>
          <w:rFonts w:eastAsia="Arial MT"/>
          <w:b/>
          <w:color w:val="auto"/>
          <w:sz w:val="22"/>
          <w:szCs w:val="22"/>
          <w:lang w:eastAsia="en-US"/>
        </w:rPr>
        <w:t>. ANEXO V - Declaração que não emprega menor de 18 anos em trabalho noturno, perigoso ou insalubre e não emprega menor de 16 anos, salvo menor, a partir de 14 anos, na condição de aprendiz, nos termos do artigo 7°, XXXIII, da Constituição;</w:t>
      </w:r>
    </w:p>
    <w:p w:rsidR="00502774"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25.12.</w:t>
      </w:r>
      <w:r w:rsidR="007611F1" w:rsidRPr="00C64CC8">
        <w:rPr>
          <w:rFonts w:eastAsia="Arial MT"/>
          <w:b/>
          <w:color w:val="auto"/>
          <w:sz w:val="22"/>
          <w:szCs w:val="22"/>
          <w:lang w:eastAsia="en-US"/>
        </w:rPr>
        <w:t>7</w:t>
      </w:r>
      <w:r w:rsidRPr="00C64CC8">
        <w:rPr>
          <w:rFonts w:eastAsia="Arial MT"/>
          <w:b/>
          <w:color w:val="auto"/>
          <w:sz w:val="22"/>
          <w:szCs w:val="22"/>
          <w:lang w:eastAsia="en-US"/>
        </w:rPr>
        <w:t>. ANEXO V</w:t>
      </w:r>
      <w:r w:rsidR="007611F1" w:rsidRPr="00C64CC8">
        <w:rPr>
          <w:rFonts w:eastAsia="Arial MT"/>
          <w:b/>
          <w:color w:val="auto"/>
          <w:sz w:val="22"/>
          <w:szCs w:val="22"/>
          <w:lang w:eastAsia="en-US"/>
        </w:rPr>
        <w:t>I</w:t>
      </w:r>
      <w:r w:rsidRPr="00C64CC8">
        <w:rPr>
          <w:rFonts w:eastAsia="Arial MT"/>
          <w:b/>
          <w:color w:val="auto"/>
          <w:sz w:val="22"/>
          <w:szCs w:val="22"/>
          <w:lang w:eastAsia="en-US"/>
        </w:rPr>
        <w:t xml:space="preserve"> – Declaração que não possui empregados executando trabalho degradante ou forçado, observando o disposto nos incisos III e IV do art. 1º e no inciso III do art. 5º da Constituição Federal;</w:t>
      </w:r>
    </w:p>
    <w:p w:rsidR="00502774"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25.12.</w:t>
      </w:r>
      <w:r w:rsidR="007611F1" w:rsidRPr="00C64CC8">
        <w:rPr>
          <w:rFonts w:eastAsia="Arial MT"/>
          <w:b/>
          <w:color w:val="auto"/>
          <w:sz w:val="22"/>
          <w:szCs w:val="22"/>
          <w:lang w:eastAsia="en-US"/>
        </w:rPr>
        <w:t>8</w:t>
      </w:r>
      <w:r w:rsidRPr="00C64CC8">
        <w:rPr>
          <w:rFonts w:eastAsia="Arial MT"/>
          <w:b/>
          <w:color w:val="auto"/>
          <w:sz w:val="22"/>
          <w:szCs w:val="22"/>
          <w:lang w:eastAsia="en-US"/>
        </w:rPr>
        <w:t>. ANEXO VI</w:t>
      </w:r>
      <w:r w:rsidR="007611F1" w:rsidRPr="00C64CC8">
        <w:rPr>
          <w:rFonts w:eastAsia="Arial MT"/>
          <w:b/>
          <w:color w:val="auto"/>
          <w:sz w:val="22"/>
          <w:szCs w:val="22"/>
          <w:lang w:eastAsia="en-US"/>
        </w:rPr>
        <w:t>I</w:t>
      </w:r>
      <w:r w:rsidRPr="00C64CC8">
        <w:rPr>
          <w:rFonts w:eastAsia="Arial MT"/>
          <w:b/>
          <w:color w:val="auto"/>
          <w:sz w:val="22"/>
          <w:szCs w:val="22"/>
          <w:lang w:eastAsia="en-US"/>
        </w:rPr>
        <w:t xml:space="preserve"> – Declaração que cumpre as exigências de reserva de cargos para pessoa com deficiência e para reabilitado da Previdência Social, previstas em lei e em outras normas específicas.</w:t>
      </w:r>
    </w:p>
    <w:p w:rsidR="00502774"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25.12.</w:t>
      </w:r>
      <w:r w:rsidR="007611F1" w:rsidRPr="00C64CC8">
        <w:rPr>
          <w:rFonts w:eastAsia="Arial MT"/>
          <w:b/>
          <w:color w:val="auto"/>
          <w:sz w:val="22"/>
          <w:szCs w:val="22"/>
          <w:lang w:eastAsia="en-US"/>
        </w:rPr>
        <w:t>9</w:t>
      </w:r>
      <w:r w:rsidRPr="00C64CC8">
        <w:rPr>
          <w:rFonts w:eastAsia="Arial MT"/>
          <w:b/>
          <w:color w:val="auto"/>
          <w:sz w:val="22"/>
          <w:szCs w:val="22"/>
          <w:lang w:eastAsia="en-US"/>
        </w:rPr>
        <w:t xml:space="preserve">. ANEXO </w:t>
      </w:r>
      <w:r w:rsidR="002C77CC" w:rsidRPr="00C64CC8">
        <w:rPr>
          <w:rFonts w:eastAsia="Arial MT"/>
          <w:b/>
          <w:color w:val="auto"/>
          <w:sz w:val="22"/>
          <w:szCs w:val="22"/>
          <w:lang w:eastAsia="en-US"/>
        </w:rPr>
        <w:t>VII</w:t>
      </w:r>
      <w:r w:rsidR="007611F1" w:rsidRPr="00C64CC8">
        <w:rPr>
          <w:rFonts w:eastAsia="Arial MT"/>
          <w:b/>
          <w:color w:val="auto"/>
          <w:sz w:val="22"/>
          <w:szCs w:val="22"/>
          <w:lang w:eastAsia="en-US"/>
        </w:rPr>
        <w:t>I</w:t>
      </w:r>
      <w:r w:rsidRPr="00C64CC8">
        <w:rPr>
          <w:rFonts w:eastAsia="Arial MT"/>
          <w:b/>
          <w:color w:val="auto"/>
          <w:sz w:val="22"/>
          <w:szCs w:val="22"/>
          <w:lang w:eastAsia="en-US"/>
        </w:rPr>
        <w:t xml:space="preserve"> – Declaração de cumprimento dos requisitos de habilitação e inexistência de fatos impeditivos de habilitação. </w:t>
      </w:r>
    </w:p>
    <w:p w:rsidR="00502774"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25.12.</w:t>
      </w:r>
      <w:r w:rsidR="007611F1" w:rsidRPr="00C64CC8">
        <w:rPr>
          <w:rFonts w:eastAsia="Arial MT"/>
          <w:b/>
          <w:color w:val="auto"/>
          <w:sz w:val="22"/>
          <w:szCs w:val="22"/>
          <w:lang w:eastAsia="en-US"/>
        </w:rPr>
        <w:t>10</w:t>
      </w:r>
      <w:r w:rsidRPr="00C64CC8">
        <w:rPr>
          <w:rFonts w:eastAsia="Arial MT"/>
          <w:b/>
          <w:color w:val="auto"/>
          <w:sz w:val="22"/>
          <w:szCs w:val="22"/>
          <w:lang w:eastAsia="en-US"/>
        </w:rPr>
        <w:t xml:space="preserve">. ANEXO </w:t>
      </w:r>
      <w:r w:rsidR="002C77CC" w:rsidRPr="00C64CC8">
        <w:rPr>
          <w:rFonts w:eastAsia="Arial MT"/>
          <w:b/>
          <w:color w:val="auto"/>
          <w:sz w:val="22"/>
          <w:szCs w:val="22"/>
          <w:lang w:eastAsia="en-US"/>
        </w:rPr>
        <w:t>I</w:t>
      </w:r>
      <w:r w:rsidR="007611F1" w:rsidRPr="00C64CC8">
        <w:rPr>
          <w:rFonts w:eastAsia="Arial MT"/>
          <w:b/>
          <w:color w:val="auto"/>
          <w:sz w:val="22"/>
          <w:szCs w:val="22"/>
          <w:lang w:eastAsia="en-US"/>
        </w:rPr>
        <w:t>X</w:t>
      </w:r>
      <w:r w:rsidRPr="00C64CC8">
        <w:rPr>
          <w:rFonts w:eastAsia="Arial MT"/>
          <w:b/>
          <w:color w:val="auto"/>
          <w:sz w:val="22"/>
          <w:szCs w:val="22"/>
          <w:lang w:eastAsia="en-US"/>
        </w:rPr>
        <w:t xml:space="preserve"> – Declaração dos custos para atendimento dos direitos trabalhistas. </w:t>
      </w:r>
    </w:p>
    <w:p w:rsidR="00502774"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25.12.1</w:t>
      </w:r>
      <w:r w:rsidR="007611F1" w:rsidRPr="00C64CC8">
        <w:rPr>
          <w:rFonts w:eastAsia="Arial MT"/>
          <w:b/>
          <w:color w:val="auto"/>
          <w:sz w:val="22"/>
          <w:szCs w:val="22"/>
          <w:lang w:eastAsia="en-US"/>
        </w:rPr>
        <w:t>1</w:t>
      </w:r>
      <w:r w:rsidRPr="00C64CC8">
        <w:rPr>
          <w:rFonts w:eastAsia="Arial MT"/>
          <w:b/>
          <w:color w:val="auto"/>
          <w:sz w:val="22"/>
          <w:szCs w:val="22"/>
          <w:lang w:eastAsia="en-US"/>
        </w:rPr>
        <w:t xml:space="preserve">. ANEXO </w:t>
      </w:r>
      <w:r w:rsidR="002C77CC" w:rsidRPr="00C64CC8">
        <w:rPr>
          <w:rFonts w:eastAsia="Arial MT"/>
          <w:b/>
          <w:color w:val="auto"/>
          <w:sz w:val="22"/>
          <w:szCs w:val="22"/>
          <w:lang w:eastAsia="en-US"/>
        </w:rPr>
        <w:t>X</w:t>
      </w:r>
      <w:r w:rsidRPr="00C64CC8">
        <w:rPr>
          <w:rFonts w:eastAsia="Arial MT"/>
          <w:b/>
          <w:color w:val="auto"/>
          <w:sz w:val="22"/>
          <w:szCs w:val="22"/>
          <w:lang w:eastAsia="en-US"/>
        </w:rPr>
        <w:t xml:space="preserve"> – Declaração de proposta econômica.</w:t>
      </w:r>
    </w:p>
    <w:p w:rsidR="00502774" w:rsidRPr="00C64CC8" w:rsidRDefault="00502774" w:rsidP="002C77CC">
      <w:pPr>
        <w:pStyle w:val="Nivel3"/>
        <w:jc w:val="both"/>
        <w:rPr>
          <w:rFonts w:eastAsia="Arial MT"/>
          <w:b/>
          <w:color w:val="auto"/>
          <w:sz w:val="22"/>
          <w:szCs w:val="22"/>
          <w:lang w:eastAsia="en-US"/>
        </w:rPr>
      </w:pPr>
      <w:r w:rsidRPr="00C64CC8">
        <w:rPr>
          <w:rFonts w:eastAsia="Arial MT"/>
          <w:b/>
          <w:color w:val="auto"/>
          <w:sz w:val="22"/>
          <w:szCs w:val="22"/>
          <w:lang w:eastAsia="en-US"/>
        </w:rPr>
        <w:t>25.12.1</w:t>
      </w:r>
      <w:r w:rsidR="007611F1" w:rsidRPr="00C64CC8">
        <w:rPr>
          <w:rFonts w:eastAsia="Arial MT"/>
          <w:b/>
          <w:color w:val="auto"/>
          <w:sz w:val="22"/>
          <w:szCs w:val="22"/>
          <w:lang w:eastAsia="en-US"/>
        </w:rPr>
        <w:t>2</w:t>
      </w:r>
      <w:r w:rsidRPr="00C64CC8">
        <w:rPr>
          <w:rFonts w:eastAsia="Arial MT"/>
          <w:b/>
          <w:color w:val="auto"/>
          <w:sz w:val="22"/>
          <w:szCs w:val="22"/>
          <w:lang w:eastAsia="en-US"/>
        </w:rPr>
        <w:t>. ANEXO XI – Declaração de respeito às regras da Lei Geral de Proteção de Dados.</w:t>
      </w:r>
    </w:p>
    <w:p w:rsidR="00502774" w:rsidRPr="00C64CC8" w:rsidRDefault="00502774" w:rsidP="00502774">
      <w:pPr>
        <w:pStyle w:val="Nivel3"/>
        <w:rPr>
          <w:color w:val="auto"/>
          <w:sz w:val="22"/>
          <w:szCs w:val="22"/>
        </w:rPr>
      </w:pPr>
    </w:p>
    <w:p w:rsidR="00502774" w:rsidRPr="00C64CC8" w:rsidRDefault="00502774" w:rsidP="00502774">
      <w:pPr>
        <w:pStyle w:val="Nivel3"/>
        <w:rPr>
          <w:b/>
          <w:sz w:val="22"/>
          <w:szCs w:val="22"/>
        </w:rPr>
      </w:pPr>
      <w:r w:rsidRPr="00C64CC8">
        <w:rPr>
          <w:sz w:val="22"/>
          <w:szCs w:val="22"/>
        </w:rPr>
        <w:t xml:space="preserve">Muriaé, _____ de </w:t>
      </w:r>
      <w:r w:rsidR="002C77CC" w:rsidRPr="00C64CC8">
        <w:rPr>
          <w:sz w:val="22"/>
          <w:szCs w:val="22"/>
        </w:rPr>
        <w:t xml:space="preserve">maio </w:t>
      </w:r>
      <w:r w:rsidRPr="00C64CC8">
        <w:rPr>
          <w:sz w:val="22"/>
          <w:szCs w:val="22"/>
        </w:rPr>
        <w:t>de 2026.</w:t>
      </w:r>
    </w:p>
    <w:p w:rsidR="00502774" w:rsidRPr="00C64CC8" w:rsidRDefault="00502774" w:rsidP="00502774">
      <w:pPr>
        <w:pStyle w:val="Nivel3"/>
        <w:rPr>
          <w:sz w:val="22"/>
          <w:szCs w:val="22"/>
        </w:rPr>
      </w:pPr>
    </w:p>
    <w:p w:rsidR="00502774" w:rsidRPr="00C64CC8" w:rsidRDefault="00502774" w:rsidP="00502774">
      <w:pPr>
        <w:spacing w:line="360" w:lineRule="auto"/>
        <w:jc w:val="center"/>
        <w:rPr>
          <w:rFonts w:ascii="Arial" w:hAnsi="Arial" w:cs="Arial"/>
          <w:bCs/>
          <w:color w:val="FF0000"/>
        </w:rPr>
      </w:pPr>
      <w:r w:rsidRPr="00C64CC8">
        <w:rPr>
          <w:rFonts w:ascii="Arial" w:hAnsi="Arial" w:cs="Arial"/>
          <w:bCs/>
          <w:color w:val="FF0000"/>
        </w:rPr>
        <w:t>___________________________________</w:t>
      </w:r>
    </w:p>
    <w:p w:rsidR="00502774" w:rsidRPr="00C64CC8" w:rsidRDefault="00502774" w:rsidP="00502774">
      <w:pPr>
        <w:spacing w:line="360" w:lineRule="auto"/>
        <w:jc w:val="center"/>
        <w:rPr>
          <w:rFonts w:ascii="Arial" w:hAnsi="Arial" w:cs="Arial"/>
          <w:b/>
          <w:bCs/>
          <w:color w:val="FF0000"/>
        </w:rPr>
      </w:pPr>
      <w:r w:rsidRPr="00C64CC8">
        <w:rPr>
          <w:rFonts w:ascii="Arial" w:hAnsi="Arial" w:cs="Arial"/>
          <w:b/>
          <w:bCs/>
          <w:color w:val="FF0000"/>
        </w:rPr>
        <w:t xml:space="preserve">RODRIGO FERNANDES PEREIRA </w:t>
      </w:r>
    </w:p>
    <w:p w:rsidR="00A01367" w:rsidRDefault="00502774" w:rsidP="00502774">
      <w:pPr>
        <w:spacing w:line="360" w:lineRule="auto"/>
        <w:jc w:val="center"/>
        <w:rPr>
          <w:rFonts w:ascii="Arial" w:hAnsi="Arial" w:cs="Arial"/>
          <w:b/>
          <w:bCs/>
          <w:color w:val="FF0000"/>
          <w:sz w:val="21"/>
          <w:szCs w:val="21"/>
        </w:rPr>
      </w:pPr>
      <w:r w:rsidRPr="00C64CC8">
        <w:rPr>
          <w:rFonts w:ascii="Arial" w:hAnsi="Arial" w:cs="Arial"/>
          <w:b/>
          <w:bCs/>
          <w:color w:val="FF0000"/>
        </w:rPr>
        <w:t>Secretária Executivo do CIMERP</w:t>
      </w:r>
    </w:p>
    <w:p w:rsidR="002C77CC" w:rsidRPr="00564419" w:rsidRDefault="002C77CC" w:rsidP="002C77CC">
      <w:pPr>
        <w:tabs>
          <w:tab w:val="left" w:pos="3072"/>
        </w:tabs>
        <w:spacing w:line="360" w:lineRule="auto"/>
        <w:jc w:val="center"/>
        <w:rPr>
          <w:rFonts w:ascii="Arial" w:hAnsi="Arial" w:cs="Arial"/>
          <w:b/>
          <w:bCs/>
          <w:sz w:val="21"/>
          <w:szCs w:val="21"/>
        </w:rPr>
      </w:pPr>
      <w:r w:rsidRPr="00564419">
        <w:rPr>
          <w:rFonts w:ascii="Arial" w:hAnsi="Arial" w:cs="Arial"/>
          <w:b/>
          <w:bCs/>
          <w:sz w:val="21"/>
          <w:szCs w:val="21"/>
        </w:rPr>
        <w:t xml:space="preserve">ANEXO </w:t>
      </w:r>
      <w:r w:rsidR="007611F1">
        <w:rPr>
          <w:rFonts w:ascii="Arial" w:hAnsi="Arial" w:cs="Arial"/>
          <w:b/>
          <w:bCs/>
          <w:sz w:val="21"/>
          <w:szCs w:val="21"/>
        </w:rPr>
        <w:t xml:space="preserve">III </w:t>
      </w:r>
    </w:p>
    <w:p w:rsidR="002C77CC" w:rsidRPr="00564419" w:rsidRDefault="002C77CC" w:rsidP="002C77CC">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sidR="00E35A26">
        <w:rPr>
          <w:rFonts w:ascii="Arial" w:hAnsi="Arial" w:cs="Arial"/>
          <w:b/>
          <w:color w:val="FF0000"/>
          <w:sz w:val="21"/>
          <w:szCs w:val="21"/>
        </w:rPr>
        <w:t>06</w:t>
      </w:r>
      <w:r w:rsidRPr="00564419">
        <w:rPr>
          <w:rFonts w:ascii="Arial" w:hAnsi="Arial" w:cs="Arial"/>
          <w:b/>
          <w:color w:val="FF0000"/>
          <w:sz w:val="21"/>
          <w:szCs w:val="21"/>
        </w:rPr>
        <w:t>/2026</w:t>
      </w:r>
      <w:r>
        <w:rPr>
          <w:rFonts w:ascii="Arial" w:hAnsi="Arial" w:cs="Arial"/>
          <w:b/>
          <w:color w:val="FF0000"/>
          <w:sz w:val="21"/>
          <w:szCs w:val="21"/>
        </w:rPr>
        <w:tab/>
      </w:r>
    </w:p>
    <w:p w:rsidR="002C77CC" w:rsidRPr="00564419" w:rsidRDefault="002C77CC" w:rsidP="002C77CC">
      <w:pPr>
        <w:spacing w:line="360" w:lineRule="auto"/>
        <w:jc w:val="both"/>
        <w:rPr>
          <w:rFonts w:ascii="Arial" w:hAnsi="Arial" w:cs="Arial"/>
          <w:b/>
          <w:color w:val="FF0000"/>
          <w:sz w:val="21"/>
          <w:szCs w:val="21"/>
        </w:rPr>
      </w:pPr>
      <w:r w:rsidRPr="00564419">
        <w:rPr>
          <w:rFonts w:ascii="Arial" w:hAnsi="Arial" w:cs="Arial"/>
          <w:b/>
          <w:color w:val="FF0000"/>
          <w:sz w:val="21"/>
          <w:szCs w:val="21"/>
        </w:rPr>
        <w:lastRenderedPageBreak/>
        <w:t>PROCESSO DE LICITAÇÃO Nº 0</w:t>
      </w:r>
      <w:r w:rsidR="00E35A26">
        <w:rPr>
          <w:rFonts w:ascii="Arial" w:hAnsi="Arial" w:cs="Arial"/>
          <w:b/>
          <w:color w:val="FF0000"/>
          <w:sz w:val="21"/>
          <w:szCs w:val="21"/>
        </w:rPr>
        <w:t>07</w:t>
      </w:r>
      <w:r w:rsidRPr="00564419">
        <w:rPr>
          <w:rFonts w:ascii="Arial" w:hAnsi="Arial" w:cs="Arial"/>
          <w:b/>
          <w:color w:val="FF0000"/>
          <w:sz w:val="21"/>
          <w:szCs w:val="21"/>
        </w:rPr>
        <w:t xml:space="preserve">/2026 </w:t>
      </w:r>
    </w:p>
    <w:p w:rsidR="002C77CC" w:rsidRPr="00564419" w:rsidRDefault="002C77CC" w:rsidP="002C77CC">
      <w:pPr>
        <w:tabs>
          <w:tab w:val="left" w:pos="3072"/>
        </w:tabs>
        <w:spacing w:line="360" w:lineRule="auto"/>
        <w:jc w:val="center"/>
        <w:rPr>
          <w:rFonts w:ascii="Arial" w:hAnsi="Arial" w:cs="Arial"/>
          <w:b/>
          <w:bCs/>
          <w:sz w:val="21"/>
          <w:szCs w:val="21"/>
        </w:rPr>
      </w:pPr>
    </w:p>
    <w:p w:rsidR="002C77CC" w:rsidRPr="00564419" w:rsidRDefault="002C77CC" w:rsidP="002C77CC">
      <w:pPr>
        <w:tabs>
          <w:tab w:val="left" w:pos="3072"/>
        </w:tabs>
        <w:spacing w:line="360" w:lineRule="auto"/>
        <w:jc w:val="center"/>
        <w:rPr>
          <w:rFonts w:ascii="Arial" w:hAnsi="Arial" w:cs="Arial"/>
          <w:b/>
          <w:bCs/>
          <w:sz w:val="21"/>
          <w:szCs w:val="21"/>
        </w:rPr>
      </w:pPr>
      <w:r w:rsidRPr="00564419">
        <w:rPr>
          <w:rFonts w:ascii="Arial" w:hAnsi="Arial" w:cs="Arial"/>
          <w:b/>
          <w:bCs/>
          <w:sz w:val="21"/>
          <w:szCs w:val="21"/>
        </w:rPr>
        <w:t>MINUTA DE CONTRATO</w:t>
      </w:r>
    </w:p>
    <w:p w:rsidR="002C77CC" w:rsidRPr="00564419" w:rsidRDefault="002C77CC" w:rsidP="002C77CC">
      <w:pPr>
        <w:pStyle w:val="Corpodetexto"/>
        <w:spacing w:line="360" w:lineRule="auto"/>
        <w:rPr>
          <w:rFonts w:ascii="Arial" w:hAnsi="Arial" w:cs="Arial"/>
          <w:sz w:val="21"/>
          <w:szCs w:val="21"/>
          <w:u w:val="single"/>
        </w:rPr>
      </w:pPr>
    </w:p>
    <w:p w:rsidR="002C77CC" w:rsidRPr="00564419" w:rsidRDefault="0070319A" w:rsidP="002C77CC">
      <w:pPr>
        <w:spacing w:line="360" w:lineRule="auto"/>
        <w:jc w:val="both"/>
        <w:rPr>
          <w:rFonts w:ascii="Arial" w:hAnsi="Arial" w:cs="Arial"/>
          <w:sz w:val="21"/>
          <w:szCs w:val="21"/>
        </w:rPr>
      </w:pPr>
      <w:r>
        <w:rPr>
          <w:rFonts w:ascii="Arial" w:hAnsi="Arial" w:cs="Arial"/>
          <w:b/>
          <w:sz w:val="21"/>
          <w:szCs w:val="21"/>
        </w:rPr>
        <w:t xml:space="preserve">                        </w:t>
      </w:r>
      <w:r w:rsidR="002C77CC" w:rsidRPr="00564419">
        <w:rPr>
          <w:rFonts w:ascii="Arial" w:hAnsi="Arial" w:cs="Arial"/>
          <w:b/>
          <w:sz w:val="21"/>
          <w:szCs w:val="21"/>
        </w:rPr>
        <w:t xml:space="preserve">O </w:t>
      </w:r>
      <w:r w:rsidR="00A01367" w:rsidRPr="00713689">
        <w:rPr>
          <w:rFonts w:ascii="Arial" w:hAnsi="Arial" w:cs="Arial"/>
          <w:b/>
          <w:i/>
          <w:sz w:val="21"/>
          <w:szCs w:val="21"/>
        </w:rPr>
        <w:t>Consórcio Intermunicipal Multifinalitário da Microrregião do Meio Rio Pomba – CIMERP</w:t>
      </w:r>
      <w:r w:rsidR="002C77CC" w:rsidRPr="00564419">
        <w:rPr>
          <w:rFonts w:ascii="Arial" w:hAnsi="Arial" w:cs="Arial"/>
          <w:sz w:val="21"/>
          <w:szCs w:val="21"/>
        </w:rPr>
        <w:t xml:space="preserve">, com sede na Rua </w:t>
      </w:r>
      <w:r w:rsidR="00A01367">
        <w:rPr>
          <w:rFonts w:ascii="Arial" w:hAnsi="Arial" w:cs="Arial"/>
          <w:sz w:val="21"/>
          <w:szCs w:val="21"/>
        </w:rPr>
        <w:t xml:space="preserve">Edmundo Germano, </w:t>
      </w:r>
      <w:r w:rsidR="002C77CC" w:rsidRPr="00564419">
        <w:rPr>
          <w:rFonts w:ascii="Arial" w:hAnsi="Arial" w:cs="Arial"/>
          <w:sz w:val="21"/>
          <w:szCs w:val="21"/>
        </w:rPr>
        <w:t xml:space="preserve">nº </w:t>
      </w:r>
      <w:r w:rsidR="00A01367">
        <w:rPr>
          <w:rFonts w:ascii="Arial" w:hAnsi="Arial" w:cs="Arial"/>
          <w:sz w:val="21"/>
          <w:szCs w:val="21"/>
        </w:rPr>
        <w:t>35</w:t>
      </w:r>
      <w:r w:rsidR="002C77CC" w:rsidRPr="00564419">
        <w:rPr>
          <w:rFonts w:ascii="Arial" w:hAnsi="Arial" w:cs="Arial"/>
          <w:sz w:val="21"/>
          <w:szCs w:val="21"/>
        </w:rPr>
        <w:t xml:space="preserve">, na cidade de </w:t>
      </w:r>
      <w:r w:rsidR="00A01367">
        <w:rPr>
          <w:rFonts w:ascii="Arial" w:hAnsi="Arial" w:cs="Arial"/>
          <w:sz w:val="21"/>
          <w:szCs w:val="21"/>
        </w:rPr>
        <w:t xml:space="preserve">Muriaé - </w:t>
      </w:r>
      <w:r w:rsidR="002C77CC" w:rsidRPr="00564419">
        <w:rPr>
          <w:rFonts w:ascii="Arial" w:hAnsi="Arial" w:cs="Arial"/>
          <w:sz w:val="21"/>
          <w:szCs w:val="21"/>
        </w:rPr>
        <w:t>MG, CEP</w:t>
      </w:r>
      <w:r w:rsidR="00A01367">
        <w:rPr>
          <w:rFonts w:ascii="Arial" w:hAnsi="Arial" w:cs="Arial"/>
          <w:sz w:val="21"/>
          <w:szCs w:val="21"/>
        </w:rPr>
        <w:t>. 36.880-047</w:t>
      </w:r>
      <w:r w:rsidR="002C77CC" w:rsidRPr="00564419">
        <w:rPr>
          <w:rFonts w:ascii="Arial" w:hAnsi="Arial" w:cs="Arial"/>
          <w:sz w:val="21"/>
          <w:szCs w:val="21"/>
        </w:rPr>
        <w:t xml:space="preserve">, </w:t>
      </w:r>
      <w:r w:rsidR="0003065B" w:rsidRPr="00564419">
        <w:rPr>
          <w:rFonts w:ascii="Arial" w:hAnsi="Arial" w:cs="Arial"/>
          <w:sz w:val="21"/>
          <w:szCs w:val="21"/>
        </w:rPr>
        <w:t xml:space="preserve">inscrito no CNPJ/MF sob o nº </w:t>
      </w:r>
      <w:r w:rsidR="0003065B" w:rsidRPr="00564419">
        <w:rPr>
          <w:rFonts w:ascii="Arial" w:hAnsi="Arial" w:cs="Arial"/>
          <w:color w:val="000000" w:themeColor="text1"/>
          <w:sz w:val="21"/>
          <w:szCs w:val="21"/>
        </w:rPr>
        <w:t>36.027.665/0001-36</w:t>
      </w:r>
      <w:r w:rsidR="002C77CC" w:rsidRPr="00564419">
        <w:rPr>
          <w:rFonts w:ascii="Arial" w:hAnsi="Arial" w:cs="Arial"/>
          <w:sz w:val="21"/>
          <w:szCs w:val="21"/>
        </w:rPr>
        <w:t xml:space="preserve">, neste ato devidamente representado pelo </w:t>
      </w:r>
      <w:r w:rsidR="0003065B" w:rsidRPr="00020765">
        <w:rPr>
          <w:rFonts w:ascii="Arial" w:hAnsi="Arial" w:cs="Arial"/>
          <w:b/>
          <w:sz w:val="21"/>
          <w:szCs w:val="21"/>
        </w:rPr>
        <w:t>Presidente MARCOS GUARINO DE OLIVEIRA</w:t>
      </w:r>
      <w:r w:rsidR="0003065B">
        <w:rPr>
          <w:rFonts w:ascii="Arial" w:hAnsi="Arial" w:cs="Arial"/>
          <w:sz w:val="21"/>
          <w:szCs w:val="21"/>
        </w:rPr>
        <w:t xml:space="preserve">, Prefeito do Município de Muriaé, </w:t>
      </w:r>
      <w:r w:rsidR="002C77CC" w:rsidRPr="00564419">
        <w:rPr>
          <w:rFonts w:ascii="Arial" w:hAnsi="Arial" w:cs="Arial"/>
          <w:sz w:val="21"/>
          <w:szCs w:val="21"/>
        </w:rPr>
        <w:t xml:space="preserve">a seguir denominado simplesmente </w:t>
      </w:r>
      <w:r w:rsidR="002C77CC" w:rsidRPr="00564419">
        <w:rPr>
          <w:rFonts w:ascii="Arial" w:hAnsi="Arial" w:cs="Arial"/>
          <w:b/>
          <w:sz w:val="21"/>
          <w:szCs w:val="21"/>
        </w:rPr>
        <w:t>CONTRATANTE</w:t>
      </w:r>
      <w:r w:rsidR="002C77CC" w:rsidRPr="00564419">
        <w:rPr>
          <w:rFonts w:ascii="Arial" w:hAnsi="Arial" w:cs="Arial"/>
          <w:sz w:val="21"/>
          <w:szCs w:val="21"/>
        </w:rPr>
        <w:t xml:space="preserve"> e (</w:t>
      </w:r>
      <w:r w:rsidR="002C77CC" w:rsidRPr="00564419">
        <w:rPr>
          <w:rFonts w:ascii="Arial" w:hAnsi="Arial" w:cs="Arial"/>
          <w:i/>
          <w:sz w:val="21"/>
          <w:szCs w:val="21"/>
        </w:rPr>
        <w:t>NOME</w:t>
      </w:r>
      <w:r w:rsidR="002C77CC" w:rsidRPr="00564419">
        <w:rPr>
          <w:rFonts w:ascii="Arial" w:hAnsi="Arial" w:cs="Arial"/>
          <w:sz w:val="21"/>
          <w:szCs w:val="21"/>
        </w:rPr>
        <w:t>), pessoa jurídica de direito privado, inscrita no CNPJ sob nº (</w:t>
      </w:r>
      <w:r w:rsidR="002C77CC" w:rsidRPr="00564419">
        <w:rPr>
          <w:rFonts w:ascii="Arial" w:hAnsi="Arial" w:cs="Arial"/>
          <w:i/>
          <w:sz w:val="21"/>
          <w:szCs w:val="21"/>
        </w:rPr>
        <w:t>nº CNPJ</w:t>
      </w:r>
      <w:r w:rsidR="002C77CC" w:rsidRPr="00564419">
        <w:rPr>
          <w:rFonts w:ascii="Arial" w:hAnsi="Arial" w:cs="Arial"/>
          <w:sz w:val="21"/>
          <w:szCs w:val="21"/>
        </w:rPr>
        <w:t>) estabelecida na (</w:t>
      </w:r>
      <w:r w:rsidR="002C77CC" w:rsidRPr="00564419">
        <w:rPr>
          <w:rFonts w:ascii="Arial" w:hAnsi="Arial" w:cs="Arial"/>
          <w:i/>
          <w:sz w:val="21"/>
          <w:szCs w:val="21"/>
        </w:rPr>
        <w:t>endereço completo</w:t>
      </w:r>
      <w:r w:rsidR="002C77CC" w:rsidRPr="00564419">
        <w:rPr>
          <w:rFonts w:ascii="Arial" w:hAnsi="Arial" w:cs="Arial"/>
          <w:sz w:val="21"/>
          <w:szCs w:val="21"/>
        </w:rPr>
        <w:t>) neste ato legalmente representada pelo(a) Sr.(a) (nome), inscrito no CPF sob nº (</w:t>
      </w:r>
      <w:r w:rsidR="002C77CC" w:rsidRPr="00564419">
        <w:rPr>
          <w:rFonts w:ascii="Arial" w:hAnsi="Arial" w:cs="Arial"/>
          <w:i/>
          <w:sz w:val="21"/>
          <w:szCs w:val="21"/>
        </w:rPr>
        <w:t>nº do CPF</w:t>
      </w:r>
      <w:r w:rsidR="002C77CC" w:rsidRPr="00564419">
        <w:rPr>
          <w:rFonts w:ascii="Arial" w:hAnsi="Arial" w:cs="Arial"/>
          <w:sz w:val="21"/>
          <w:szCs w:val="21"/>
        </w:rPr>
        <w:t xml:space="preserve">), doravante designada </w:t>
      </w:r>
      <w:r w:rsidR="002C77CC" w:rsidRPr="00564419">
        <w:rPr>
          <w:rFonts w:ascii="Arial" w:hAnsi="Arial" w:cs="Arial"/>
          <w:b/>
          <w:sz w:val="21"/>
          <w:szCs w:val="21"/>
        </w:rPr>
        <w:t>CONTRATADA</w:t>
      </w:r>
      <w:r w:rsidR="002C77CC" w:rsidRPr="00564419">
        <w:rPr>
          <w:rFonts w:ascii="Arial" w:hAnsi="Arial" w:cs="Arial"/>
          <w:sz w:val="21"/>
          <w:szCs w:val="21"/>
        </w:rPr>
        <w:t xml:space="preserve">, celebram o presente </w:t>
      </w:r>
      <w:r w:rsidR="002C77CC" w:rsidRPr="00C64CC8">
        <w:rPr>
          <w:rFonts w:ascii="Arial" w:hAnsi="Arial" w:cs="Arial"/>
          <w:b/>
          <w:i/>
          <w:sz w:val="21"/>
          <w:szCs w:val="21"/>
        </w:rPr>
        <w:t xml:space="preserve">Contrato administrativo visando a </w:t>
      </w:r>
      <w:r w:rsidR="00C64CC8" w:rsidRPr="00C64CC8">
        <w:rPr>
          <w:rFonts w:ascii="Arial" w:hAnsi="Arial" w:cs="Arial"/>
          <w:b/>
          <w:i/>
        </w:rPr>
        <w:t>contratação de empresa(s) ou consórcio de empresas para o fornecimento de 02 (dois) veiculos novos (ZERO KM) para atender as necessidades do</w:t>
      </w:r>
      <w:r w:rsidR="00C64CC8">
        <w:rPr>
          <w:rFonts w:ascii="Arial" w:hAnsi="Arial" w:cs="Arial"/>
          <w:i/>
        </w:rPr>
        <w:t xml:space="preserve"> </w:t>
      </w:r>
      <w:r w:rsidR="002C77CC" w:rsidRPr="00713689">
        <w:rPr>
          <w:rFonts w:ascii="Arial" w:hAnsi="Arial" w:cs="Arial"/>
          <w:b/>
          <w:i/>
          <w:sz w:val="21"/>
          <w:szCs w:val="21"/>
        </w:rPr>
        <w:t>Consórcio Intermunicipal Multifinalitário da Microrregião do Meio Rio Pomba – CIMERP</w:t>
      </w:r>
      <w:r w:rsidR="002C77CC" w:rsidRPr="00713689">
        <w:rPr>
          <w:rFonts w:ascii="Arial" w:hAnsi="Arial" w:cs="Arial"/>
          <w:b/>
          <w:sz w:val="21"/>
          <w:szCs w:val="21"/>
        </w:rPr>
        <w:t>,</w:t>
      </w:r>
      <w:r w:rsidR="002C77CC" w:rsidRPr="00564419">
        <w:rPr>
          <w:rFonts w:ascii="Arial" w:hAnsi="Arial" w:cs="Arial"/>
          <w:i/>
          <w:sz w:val="21"/>
          <w:szCs w:val="21"/>
        </w:rPr>
        <w:t xml:space="preserve"> </w:t>
      </w:r>
      <w:r w:rsidR="002C77CC" w:rsidRPr="00564419">
        <w:rPr>
          <w:rFonts w:ascii="Arial" w:hAnsi="Arial" w:cs="Arial"/>
          <w:sz w:val="21"/>
          <w:szCs w:val="21"/>
        </w:rPr>
        <w:t>com a observância das seguintes cláusulas e condições:</w:t>
      </w: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r w:rsidRPr="00564419">
        <w:rPr>
          <w:rFonts w:ascii="Arial" w:hAnsi="Arial" w:cs="Arial"/>
          <w:b/>
          <w:sz w:val="21"/>
          <w:szCs w:val="21"/>
        </w:rPr>
        <w:t xml:space="preserve">CLÁUSULA PRIMEIRA </w:t>
      </w:r>
      <w:r w:rsidRPr="00564419">
        <w:rPr>
          <w:rFonts w:ascii="Arial" w:hAnsi="Arial" w:cs="Arial"/>
          <w:b/>
          <w:bCs/>
          <w:sz w:val="21"/>
          <w:szCs w:val="21"/>
        </w:rPr>
        <w:t>– DA LEGISLAÇÃO</w:t>
      </w:r>
    </w:p>
    <w:p w:rsidR="002C77CC" w:rsidRPr="00564419" w:rsidRDefault="00C64CC8" w:rsidP="00C64CC8">
      <w:pPr>
        <w:pStyle w:val="Corpodetexto"/>
        <w:spacing w:line="360" w:lineRule="auto"/>
        <w:ind w:left="0"/>
        <w:rPr>
          <w:rFonts w:ascii="Arial" w:hAnsi="Arial" w:cs="Arial"/>
          <w:sz w:val="21"/>
          <w:szCs w:val="21"/>
        </w:rPr>
      </w:pPr>
      <w:r>
        <w:rPr>
          <w:rFonts w:ascii="Arial" w:hAnsi="Arial" w:cs="Arial"/>
          <w:sz w:val="21"/>
          <w:szCs w:val="21"/>
        </w:rPr>
        <w:t xml:space="preserve">1.1 - </w:t>
      </w:r>
      <w:r w:rsidR="002C77CC" w:rsidRPr="00564419">
        <w:rPr>
          <w:rFonts w:ascii="Arial" w:hAnsi="Arial" w:cs="Arial"/>
          <w:sz w:val="21"/>
          <w:szCs w:val="21"/>
        </w:rPr>
        <w:t>O presente instrumento contratual é regido pela Lei Federal n° 14.133, de 2021 e seus artigos.</w:t>
      </w: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spacing w:line="360" w:lineRule="auto"/>
        <w:jc w:val="both"/>
        <w:rPr>
          <w:rFonts w:ascii="Arial" w:hAnsi="Arial" w:cs="Arial"/>
          <w:b/>
          <w:sz w:val="21"/>
          <w:szCs w:val="21"/>
        </w:rPr>
      </w:pPr>
      <w:r w:rsidRPr="00564419">
        <w:rPr>
          <w:rFonts w:ascii="Arial" w:hAnsi="Arial" w:cs="Arial"/>
          <w:b/>
          <w:sz w:val="21"/>
          <w:szCs w:val="21"/>
        </w:rPr>
        <w:t xml:space="preserve">CLÁUSULA SEGUNDA </w:t>
      </w:r>
      <w:r w:rsidRPr="00564419">
        <w:rPr>
          <w:rFonts w:ascii="Arial" w:hAnsi="Arial" w:cs="Arial"/>
          <w:b/>
          <w:bCs/>
          <w:sz w:val="21"/>
          <w:szCs w:val="21"/>
        </w:rPr>
        <w:t>– DO OBJETO</w:t>
      </w:r>
    </w:p>
    <w:p w:rsidR="002C77CC" w:rsidRPr="00C64CC8" w:rsidRDefault="002C77CC" w:rsidP="002C77CC">
      <w:pPr>
        <w:spacing w:line="360" w:lineRule="auto"/>
        <w:jc w:val="both"/>
        <w:rPr>
          <w:rFonts w:ascii="Arial" w:hAnsi="Arial" w:cs="Arial"/>
          <w:sz w:val="18"/>
          <w:szCs w:val="18"/>
        </w:rPr>
      </w:pPr>
      <w:r w:rsidRPr="00564419">
        <w:rPr>
          <w:rFonts w:ascii="Arial" w:hAnsi="Arial" w:cs="Arial"/>
          <w:sz w:val="21"/>
          <w:szCs w:val="21"/>
        </w:rPr>
        <w:t xml:space="preserve">2.1. O objeto da presente contrato é </w:t>
      </w:r>
      <w:r w:rsidR="00C64CC8" w:rsidRPr="00C64CC8">
        <w:rPr>
          <w:rFonts w:ascii="Arial" w:hAnsi="Arial" w:cs="Arial"/>
          <w:b/>
          <w:i/>
        </w:rPr>
        <w:t>contratação de empresa(s) ou consórcio de empresas para o fornecimento de 02 (dois) veiculos novos (ZERO KM) para atender as necessidades do</w:t>
      </w:r>
      <w:r w:rsidR="00C64CC8">
        <w:rPr>
          <w:rFonts w:ascii="Arial" w:hAnsi="Arial" w:cs="Arial"/>
          <w:i/>
        </w:rPr>
        <w:t xml:space="preserve"> </w:t>
      </w:r>
      <w:r w:rsidR="00C64CC8" w:rsidRPr="00713689">
        <w:rPr>
          <w:rFonts w:ascii="Arial" w:hAnsi="Arial" w:cs="Arial"/>
          <w:b/>
          <w:i/>
          <w:sz w:val="21"/>
          <w:szCs w:val="21"/>
        </w:rPr>
        <w:t>Consórcio Intermunicipal Multifinalitário da Microrregião do Meio Rio Pomba – CIMERP</w:t>
      </w:r>
      <w:r w:rsidRPr="00564419">
        <w:rPr>
          <w:rFonts w:ascii="Arial" w:hAnsi="Arial" w:cs="Arial"/>
          <w:i/>
          <w:sz w:val="21"/>
          <w:szCs w:val="21"/>
        </w:rPr>
        <w:t xml:space="preserve">, </w:t>
      </w:r>
      <w:r w:rsidRPr="00564419">
        <w:rPr>
          <w:rFonts w:ascii="Arial" w:hAnsi="Arial" w:cs="Arial"/>
          <w:sz w:val="21"/>
          <w:szCs w:val="21"/>
        </w:rPr>
        <w:t xml:space="preserve">conforme descrição contida no Termo de Referência e itens abaixo:  </w:t>
      </w:r>
    </w:p>
    <w:tbl>
      <w:tblPr>
        <w:tblStyle w:val="Tabelacomgrade"/>
        <w:tblW w:w="10201" w:type="dxa"/>
        <w:tblLayout w:type="fixed"/>
        <w:tblLook w:val="04A0" w:firstRow="1" w:lastRow="0" w:firstColumn="1" w:lastColumn="0" w:noHBand="0" w:noVBand="1"/>
      </w:tblPr>
      <w:tblGrid>
        <w:gridCol w:w="702"/>
        <w:gridCol w:w="6381"/>
        <w:gridCol w:w="709"/>
        <w:gridCol w:w="850"/>
        <w:gridCol w:w="1559"/>
      </w:tblGrid>
      <w:tr w:rsidR="00C64CC8" w:rsidRPr="00C64CC8" w:rsidTr="00C64CC8">
        <w:tc>
          <w:tcPr>
            <w:tcW w:w="10201" w:type="dxa"/>
            <w:gridSpan w:val="5"/>
          </w:tcPr>
          <w:p w:rsidR="00C64CC8" w:rsidRPr="00C64CC8" w:rsidRDefault="00C64CC8" w:rsidP="003D08CA">
            <w:pPr>
              <w:spacing w:line="360" w:lineRule="auto"/>
              <w:jc w:val="center"/>
              <w:rPr>
                <w:rFonts w:ascii="Arial" w:hAnsi="Arial" w:cs="Arial"/>
                <w:b/>
                <w:sz w:val="18"/>
                <w:szCs w:val="18"/>
              </w:rPr>
            </w:pPr>
            <w:r w:rsidRPr="00C64CC8">
              <w:rPr>
                <w:rFonts w:ascii="Arial" w:hAnsi="Arial" w:cs="Arial"/>
                <w:b/>
                <w:sz w:val="18"/>
                <w:szCs w:val="18"/>
              </w:rPr>
              <w:t xml:space="preserve">DESCRIÇÃO DOS ITENS </w:t>
            </w:r>
          </w:p>
        </w:tc>
      </w:tr>
      <w:tr w:rsidR="00C64CC8" w:rsidRPr="00AF491B" w:rsidTr="00C64CC8">
        <w:tc>
          <w:tcPr>
            <w:tcW w:w="702" w:type="dxa"/>
          </w:tcPr>
          <w:p w:rsidR="00C64CC8" w:rsidRPr="00A45438" w:rsidRDefault="00C64CC8" w:rsidP="003D08CA">
            <w:pPr>
              <w:spacing w:line="360" w:lineRule="auto"/>
              <w:jc w:val="both"/>
              <w:rPr>
                <w:rFonts w:ascii="Arial" w:hAnsi="Arial" w:cs="Arial"/>
                <w:b/>
                <w:sz w:val="18"/>
                <w:szCs w:val="18"/>
              </w:rPr>
            </w:pPr>
            <w:r w:rsidRPr="00A45438">
              <w:rPr>
                <w:rFonts w:ascii="Arial" w:hAnsi="Arial" w:cs="Arial"/>
                <w:b/>
                <w:sz w:val="18"/>
                <w:szCs w:val="18"/>
              </w:rPr>
              <w:t xml:space="preserve">ITEM </w:t>
            </w:r>
          </w:p>
        </w:tc>
        <w:tc>
          <w:tcPr>
            <w:tcW w:w="6381" w:type="dxa"/>
          </w:tcPr>
          <w:p w:rsidR="00C64CC8" w:rsidRPr="00A45438" w:rsidRDefault="00C64CC8" w:rsidP="003D08CA">
            <w:pPr>
              <w:spacing w:line="360" w:lineRule="auto"/>
              <w:jc w:val="both"/>
              <w:rPr>
                <w:rFonts w:ascii="Arial" w:hAnsi="Arial" w:cs="Arial"/>
                <w:b/>
                <w:sz w:val="18"/>
                <w:szCs w:val="18"/>
              </w:rPr>
            </w:pPr>
            <w:r w:rsidRPr="00A45438">
              <w:rPr>
                <w:rFonts w:ascii="Arial" w:hAnsi="Arial" w:cs="Arial"/>
                <w:b/>
                <w:sz w:val="18"/>
                <w:szCs w:val="18"/>
              </w:rPr>
              <w:t xml:space="preserve">DESCRIÇÃO </w:t>
            </w:r>
          </w:p>
        </w:tc>
        <w:tc>
          <w:tcPr>
            <w:tcW w:w="709" w:type="dxa"/>
          </w:tcPr>
          <w:p w:rsidR="00C64CC8" w:rsidRPr="00A45438" w:rsidRDefault="00C64CC8" w:rsidP="003D08CA">
            <w:pPr>
              <w:spacing w:line="360" w:lineRule="auto"/>
              <w:jc w:val="both"/>
              <w:rPr>
                <w:rFonts w:ascii="Arial" w:hAnsi="Arial" w:cs="Arial"/>
                <w:b/>
                <w:sz w:val="18"/>
                <w:szCs w:val="18"/>
              </w:rPr>
            </w:pPr>
            <w:r w:rsidRPr="00A45438">
              <w:rPr>
                <w:rFonts w:ascii="Arial" w:hAnsi="Arial" w:cs="Arial"/>
                <w:b/>
                <w:sz w:val="18"/>
                <w:szCs w:val="18"/>
              </w:rPr>
              <w:t xml:space="preserve">UND. </w:t>
            </w:r>
          </w:p>
        </w:tc>
        <w:tc>
          <w:tcPr>
            <w:tcW w:w="850" w:type="dxa"/>
          </w:tcPr>
          <w:p w:rsidR="00C64CC8" w:rsidRPr="00A45438" w:rsidRDefault="00C64CC8" w:rsidP="003D08CA">
            <w:pPr>
              <w:spacing w:line="360" w:lineRule="auto"/>
              <w:ind w:right="-108"/>
              <w:jc w:val="both"/>
              <w:rPr>
                <w:rFonts w:ascii="Arial" w:hAnsi="Arial" w:cs="Arial"/>
                <w:b/>
                <w:sz w:val="18"/>
                <w:szCs w:val="18"/>
              </w:rPr>
            </w:pPr>
            <w:r w:rsidRPr="00A45438">
              <w:rPr>
                <w:rFonts w:ascii="Arial" w:hAnsi="Arial" w:cs="Arial"/>
                <w:b/>
                <w:sz w:val="18"/>
                <w:szCs w:val="18"/>
              </w:rPr>
              <w:t>QUANT.</w:t>
            </w:r>
          </w:p>
        </w:tc>
        <w:tc>
          <w:tcPr>
            <w:tcW w:w="1559" w:type="dxa"/>
          </w:tcPr>
          <w:p w:rsidR="00C64CC8" w:rsidRPr="00A45438" w:rsidRDefault="00C64CC8" w:rsidP="003D08CA">
            <w:pPr>
              <w:spacing w:line="360" w:lineRule="auto"/>
              <w:jc w:val="both"/>
              <w:rPr>
                <w:rFonts w:ascii="Arial" w:hAnsi="Arial" w:cs="Arial"/>
                <w:b/>
                <w:sz w:val="18"/>
                <w:szCs w:val="18"/>
              </w:rPr>
            </w:pPr>
            <w:r>
              <w:rPr>
                <w:rFonts w:ascii="Arial" w:hAnsi="Arial" w:cs="Arial"/>
                <w:b/>
                <w:sz w:val="18"/>
                <w:szCs w:val="18"/>
              </w:rPr>
              <w:t xml:space="preserve">VALOR TOTAL </w:t>
            </w:r>
          </w:p>
        </w:tc>
      </w:tr>
      <w:tr w:rsidR="00C64CC8" w:rsidRPr="00AF491B" w:rsidTr="00C64CC8">
        <w:tc>
          <w:tcPr>
            <w:tcW w:w="702" w:type="dxa"/>
          </w:tcPr>
          <w:p w:rsidR="00C64CC8" w:rsidRPr="00A45438" w:rsidRDefault="00C64CC8" w:rsidP="003D08CA">
            <w:pPr>
              <w:spacing w:line="360" w:lineRule="auto"/>
              <w:jc w:val="both"/>
              <w:rPr>
                <w:rFonts w:ascii="Arial" w:hAnsi="Arial" w:cs="Arial"/>
                <w:sz w:val="18"/>
                <w:szCs w:val="18"/>
              </w:rPr>
            </w:pPr>
            <w:r w:rsidRPr="00A45438">
              <w:rPr>
                <w:rFonts w:ascii="Arial" w:hAnsi="Arial" w:cs="Arial"/>
                <w:sz w:val="18"/>
                <w:szCs w:val="18"/>
              </w:rPr>
              <w:t>01</w:t>
            </w:r>
          </w:p>
        </w:tc>
        <w:tc>
          <w:tcPr>
            <w:tcW w:w="6381" w:type="dxa"/>
          </w:tcPr>
          <w:p w:rsidR="00C64CC8" w:rsidRPr="00A45438" w:rsidRDefault="00C64CC8" w:rsidP="003D08CA">
            <w:pPr>
              <w:spacing w:line="360" w:lineRule="auto"/>
              <w:jc w:val="both"/>
              <w:rPr>
                <w:rFonts w:ascii="Arial" w:hAnsi="Arial" w:cs="Arial"/>
                <w:sz w:val="18"/>
                <w:szCs w:val="18"/>
              </w:rPr>
            </w:pPr>
            <w:r w:rsidRPr="00A45438">
              <w:rPr>
                <w:rFonts w:ascii="Arial" w:hAnsi="Arial" w:cs="Arial"/>
                <w:sz w:val="18"/>
                <w:szCs w:val="18"/>
              </w:rPr>
              <w:t xml:space="preserve">Veículo Novo (0KM), tipo passeio, motor 1.0 L, 04 Portas, Bicombustível “flex”, 77 CV, tanque  48 L, porta malas 300 L, 005 passageiros, Câmbio Manual, hatch, airbags, trava e vidros eletrônicos, ar condicionado, ano de fabricação: 2026 ou superior, equipado com os itens de série não especificados e exigidos pelo CONTRAN. </w:t>
            </w:r>
          </w:p>
        </w:tc>
        <w:tc>
          <w:tcPr>
            <w:tcW w:w="709" w:type="dxa"/>
          </w:tcPr>
          <w:p w:rsidR="00C64CC8" w:rsidRPr="00A45438" w:rsidRDefault="00C64CC8" w:rsidP="003D08CA">
            <w:pPr>
              <w:spacing w:line="360" w:lineRule="auto"/>
              <w:jc w:val="center"/>
              <w:rPr>
                <w:rFonts w:ascii="Arial" w:hAnsi="Arial" w:cs="Arial"/>
                <w:color w:val="FF0000"/>
                <w:sz w:val="18"/>
                <w:szCs w:val="18"/>
              </w:rPr>
            </w:pPr>
            <w:r w:rsidRPr="00A45438">
              <w:rPr>
                <w:rFonts w:ascii="Arial" w:hAnsi="Arial" w:cs="Arial"/>
                <w:color w:val="FF0000"/>
                <w:sz w:val="18"/>
                <w:szCs w:val="18"/>
              </w:rPr>
              <w:t xml:space="preserve">Und. </w:t>
            </w:r>
          </w:p>
        </w:tc>
        <w:tc>
          <w:tcPr>
            <w:tcW w:w="850" w:type="dxa"/>
          </w:tcPr>
          <w:p w:rsidR="00C64CC8" w:rsidRPr="00A45438" w:rsidRDefault="00C64CC8" w:rsidP="003D08CA">
            <w:pPr>
              <w:spacing w:line="360" w:lineRule="auto"/>
              <w:jc w:val="center"/>
              <w:rPr>
                <w:rFonts w:ascii="Arial" w:hAnsi="Arial" w:cs="Arial"/>
                <w:color w:val="FF0000"/>
                <w:sz w:val="18"/>
                <w:szCs w:val="18"/>
              </w:rPr>
            </w:pPr>
            <w:r w:rsidRPr="00A45438">
              <w:rPr>
                <w:rFonts w:ascii="Arial" w:hAnsi="Arial" w:cs="Arial"/>
                <w:color w:val="FF0000"/>
                <w:sz w:val="18"/>
                <w:szCs w:val="18"/>
              </w:rPr>
              <w:t>01</w:t>
            </w:r>
          </w:p>
        </w:tc>
        <w:tc>
          <w:tcPr>
            <w:tcW w:w="1559" w:type="dxa"/>
          </w:tcPr>
          <w:p w:rsidR="00C64CC8" w:rsidRPr="00A45438" w:rsidRDefault="00C64CC8" w:rsidP="003D08CA">
            <w:pPr>
              <w:spacing w:line="360" w:lineRule="auto"/>
              <w:jc w:val="both"/>
              <w:rPr>
                <w:rFonts w:ascii="Arial" w:hAnsi="Arial" w:cs="Arial"/>
                <w:sz w:val="18"/>
                <w:szCs w:val="18"/>
              </w:rPr>
            </w:pPr>
            <w:r>
              <w:rPr>
                <w:rFonts w:ascii="Arial" w:hAnsi="Arial" w:cs="Arial"/>
                <w:sz w:val="18"/>
                <w:szCs w:val="18"/>
              </w:rPr>
              <w:t>R$</w:t>
            </w:r>
          </w:p>
        </w:tc>
      </w:tr>
      <w:tr w:rsidR="00C64CC8" w:rsidRPr="00AF491B" w:rsidTr="00C64CC8">
        <w:tc>
          <w:tcPr>
            <w:tcW w:w="702" w:type="dxa"/>
          </w:tcPr>
          <w:p w:rsidR="00C64CC8" w:rsidRPr="00A45438" w:rsidRDefault="00C64CC8" w:rsidP="003D08CA">
            <w:pPr>
              <w:spacing w:line="360" w:lineRule="auto"/>
              <w:jc w:val="both"/>
              <w:rPr>
                <w:rFonts w:ascii="Arial" w:hAnsi="Arial" w:cs="Arial"/>
                <w:sz w:val="18"/>
                <w:szCs w:val="18"/>
              </w:rPr>
            </w:pPr>
            <w:r w:rsidRPr="00A45438">
              <w:rPr>
                <w:rFonts w:ascii="Arial" w:hAnsi="Arial" w:cs="Arial"/>
                <w:sz w:val="18"/>
                <w:szCs w:val="18"/>
              </w:rPr>
              <w:t>02</w:t>
            </w:r>
          </w:p>
        </w:tc>
        <w:tc>
          <w:tcPr>
            <w:tcW w:w="6381" w:type="dxa"/>
          </w:tcPr>
          <w:p w:rsidR="00C64CC8" w:rsidRPr="00A45438" w:rsidRDefault="00C64CC8" w:rsidP="0029406C">
            <w:pPr>
              <w:spacing w:line="360" w:lineRule="auto"/>
              <w:jc w:val="both"/>
              <w:rPr>
                <w:rFonts w:ascii="Arial" w:hAnsi="Arial" w:cs="Arial"/>
                <w:color w:val="000000"/>
                <w:sz w:val="18"/>
                <w:szCs w:val="18"/>
              </w:rPr>
            </w:pPr>
            <w:r w:rsidRPr="00A45438">
              <w:rPr>
                <w:rFonts w:ascii="Arial" w:hAnsi="Arial" w:cs="Arial"/>
                <w:sz w:val="18"/>
                <w:szCs w:val="18"/>
              </w:rPr>
              <w:t xml:space="preserve">Veículo Novo (OKM), tipo Pick Up, motor Flex, </w:t>
            </w:r>
            <w:r w:rsidR="0029406C">
              <w:rPr>
                <w:rFonts w:ascii="Arial" w:hAnsi="Arial" w:cs="Arial"/>
                <w:sz w:val="18"/>
                <w:szCs w:val="18"/>
              </w:rPr>
              <w:t xml:space="preserve">cabine dupla, </w:t>
            </w:r>
            <w:r w:rsidRPr="00A45438">
              <w:rPr>
                <w:rFonts w:ascii="Arial" w:hAnsi="Arial" w:cs="Arial"/>
                <w:sz w:val="18"/>
                <w:szCs w:val="18"/>
              </w:rPr>
              <w:t xml:space="preserve">direção elétrica, motor 115 CV, 05 passageiros, carga útil 600 KG, tração: 4 x2, 04 portas, características adicionais: freios ABS, airbags frontais e laterais, cor Branca, câmbio automático ano de fabricação: 2026 ou superior, equipado com os itens de série não especificados e exigidos pelo CONTRAN. </w:t>
            </w:r>
          </w:p>
        </w:tc>
        <w:tc>
          <w:tcPr>
            <w:tcW w:w="709" w:type="dxa"/>
          </w:tcPr>
          <w:p w:rsidR="00C64CC8" w:rsidRPr="00A45438" w:rsidRDefault="00C64CC8" w:rsidP="003D08CA">
            <w:pPr>
              <w:rPr>
                <w:sz w:val="18"/>
                <w:szCs w:val="18"/>
              </w:rPr>
            </w:pPr>
            <w:r w:rsidRPr="00A45438">
              <w:rPr>
                <w:rFonts w:ascii="Arial" w:hAnsi="Arial" w:cs="Arial"/>
                <w:color w:val="FF0000"/>
                <w:sz w:val="18"/>
                <w:szCs w:val="18"/>
              </w:rPr>
              <w:t>Und.</w:t>
            </w:r>
          </w:p>
        </w:tc>
        <w:tc>
          <w:tcPr>
            <w:tcW w:w="850" w:type="dxa"/>
          </w:tcPr>
          <w:p w:rsidR="00C64CC8" w:rsidRPr="00A45438" w:rsidRDefault="00C64CC8" w:rsidP="003D08CA">
            <w:pPr>
              <w:spacing w:line="360" w:lineRule="auto"/>
              <w:jc w:val="center"/>
              <w:rPr>
                <w:rFonts w:ascii="Arial" w:hAnsi="Arial" w:cs="Arial"/>
                <w:color w:val="FF0000"/>
                <w:sz w:val="18"/>
                <w:szCs w:val="18"/>
              </w:rPr>
            </w:pPr>
            <w:r w:rsidRPr="00A45438">
              <w:rPr>
                <w:rFonts w:ascii="Arial" w:hAnsi="Arial" w:cs="Arial"/>
                <w:color w:val="FF0000"/>
                <w:sz w:val="18"/>
                <w:szCs w:val="18"/>
              </w:rPr>
              <w:t>01</w:t>
            </w:r>
          </w:p>
        </w:tc>
        <w:tc>
          <w:tcPr>
            <w:tcW w:w="1559" w:type="dxa"/>
          </w:tcPr>
          <w:p w:rsidR="00C64CC8" w:rsidRPr="00A45438" w:rsidRDefault="00C64CC8" w:rsidP="003D08CA">
            <w:pPr>
              <w:rPr>
                <w:sz w:val="18"/>
                <w:szCs w:val="18"/>
              </w:rPr>
            </w:pPr>
            <w:r>
              <w:rPr>
                <w:sz w:val="18"/>
                <w:szCs w:val="18"/>
              </w:rPr>
              <w:t>R$</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C64CC8" w:rsidRPr="00C242DF" w:rsidTr="003D08CA">
        <w:trPr>
          <w:tblHeader/>
          <w:tblCellSpacing w:w="15" w:type="dxa"/>
        </w:trPr>
        <w:tc>
          <w:tcPr>
            <w:tcW w:w="0" w:type="auto"/>
            <w:vAlign w:val="center"/>
          </w:tcPr>
          <w:p w:rsidR="00C64CC8" w:rsidRPr="00C242DF" w:rsidRDefault="00C64CC8" w:rsidP="003D08CA">
            <w:pPr>
              <w:jc w:val="center"/>
              <w:rPr>
                <w:rFonts w:ascii="Arial" w:hAnsi="Arial" w:cs="Arial"/>
                <w:b/>
                <w:bCs/>
                <w:sz w:val="18"/>
                <w:szCs w:val="18"/>
              </w:rPr>
            </w:pPr>
          </w:p>
        </w:tc>
        <w:tc>
          <w:tcPr>
            <w:tcW w:w="0" w:type="auto"/>
            <w:vAlign w:val="center"/>
          </w:tcPr>
          <w:p w:rsidR="00C64CC8" w:rsidRPr="00C242DF" w:rsidRDefault="00C64CC8" w:rsidP="003D08CA">
            <w:pPr>
              <w:jc w:val="center"/>
              <w:rPr>
                <w:rFonts w:ascii="Arial" w:hAnsi="Arial" w:cs="Arial"/>
                <w:b/>
                <w:bCs/>
                <w:sz w:val="18"/>
                <w:szCs w:val="18"/>
              </w:rPr>
            </w:pPr>
          </w:p>
        </w:tc>
        <w:tc>
          <w:tcPr>
            <w:tcW w:w="0" w:type="auto"/>
            <w:vAlign w:val="center"/>
          </w:tcPr>
          <w:p w:rsidR="00C64CC8" w:rsidRPr="00C242DF" w:rsidRDefault="00C64CC8" w:rsidP="003D08CA">
            <w:pPr>
              <w:jc w:val="center"/>
              <w:rPr>
                <w:rFonts w:ascii="Arial" w:hAnsi="Arial" w:cs="Arial"/>
                <w:b/>
                <w:bCs/>
                <w:sz w:val="18"/>
                <w:szCs w:val="18"/>
              </w:rPr>
            </w:pPr>
          </w:p>
        </w:tc>
        <w:tc>
          <w:tcPr>
            <w:tcW w:w="0" w:type="auto"/>
            <w:vAlign w:val="center"/>
          </w:tcPr>
          <w:p w:rsidR="00C64CC8" w:rsidRPr="00C242DF" w:rsidRDefault="00C64CC8" w:rsidP="003D08CA">
            <w:pPr>
              <w:jc w:val="center"/>
              <w:rPr>
                <w:rFonts w:ascii="Arial" w:hAnsi="Arial" w:cs="Arial"/>
                <w:b/>
                <w:bCs/>
                <w:sz w:val="18"/>
                <w:szCs w:val="18"/>
              </w:rPr>
            </w:pPr>
          </w:p>
        </w:tc>
        <w:tc>
          <w:tcPr>
            <w:tcW w:w="0" w:type="auto"/>
            <w:vAlign w:val="center"/>
          </w:tcPr>
          <w:p w:rsidR="00C64CC8" w:rsidRPr="00C242DF" w:rsidRDefault="00C64CC8" w:rsidP="003D08CA">
            <w:pPr>
              <w:jc w:val="center"/>
              <w:rPr>
                <w:rFonts w:ascii="Arial" w:hAnsi="Arial" w:cs="Arial"/>
                <w:b/>
                <w:bCs/>
                <w:sz w:val="18"/>
                <w:szCs w:val="18"/>
              </w:rPr>
            </w:pPr>
          </w:p>
        </w:tc>
        <w:tc>
          <w:tcPr>
            <w:tcW w:w="0" w:type="auto"/>
            <w:vAlign w:val="center"/>
          </w:tcPr>
          <w:p w:rsidR="00C64CC8" w:rsidRPr="00C242DF" w:rsidRDefault="00C64CC8" w:rsidP="003D08CA">
            <w:pPr>
              <w:jc w:val="center"/>
              <w:rPr>
                <w:rFonts w:ascii="Arial" w:hAnsi="Arial" w:cs="Arial"/>
                <w:b/>
                <w:bCs/>
                <w:sz w:val="18"/>
                <w:szCs w:val="18"/>
              </w:rPr>
            </w:pPr>
          </w:p>
        </w:tc>
      </w:tr>
    </w:tbl>
    <w:p w:rsidR="002C77CC" w:rsidRPr="00564419" w:rsidRDefault="002C77CC" w:rsidP="002C77CC">
      <w:pPr>
        <w:spacing w:line="360" w:lineRule="auto"/>
        <w:jc w:val="both"/>
        <w:rPr>
          <w:rFonts w:ascii="Arial" w:hAnsi="Arial" w:cs="Arial"/>
          <w:sz w:val="21"/>
          <w:szCs w:val="21"/>
        </w:rPr>
      </w:pPr>
      <w:r w:rsidRPr="00564419">
        <w:rPr>
          <w:rFonts w:ascii="Arial" w:hAnsi="Arial" w:cs="Arial"/>
          <w:b/>
          <w:sz w:val="21"/>
          <w:szCs w:val="21"/>
        </w:rPr>
        <w:t xml:space="preserve">CLÁUSULA TERCEIRA </w:t>
      </w:r>
      <w:r w:rsidRPr="00564419">
        <w:rPr>
          <w:rFonts w:ascii="Arial" w:hAnsi="Arial" w:cs="Arial"/>
          <w:b/>
          <w:bCs/>
          <w:sz w:val="21"/>
          <w:szCs w:val="21"/>
        </w:rPr>
        <w:t>– DA ORIGEM</w:t>
      </w:r>
    </w:p>
    <w:p w:rsidR="002C77CC" w:rsidRPr="00564419" w:rsidRDefault="002C77CC" w:rsidP="00C64CC8">
      <w:pPr>
        <w:pStyle w:val="Corpodetexto"/>
        <w:spacing w:line="360" w:lineRule="auto"/>
        <w:ind w:left="0"/>
        <w:rPr>
          <w:rFonts w:ascii="Arial" w:hAnsi="Arial" w:cs="Arial"/>
          <w:sz w:val="21"/>
          <w:szCs w:val="21"/>
        </w:rPr>
      </w:pPr>
      <w:r w:rsidRPr="00564419">
        <w:rPr>
          <w:rFonts w:ascii="Arial" w:hAnsi="Arial" w:cs="Arial"/>
          <w:sz w:val="21"/>
          <w:szCs w:val="21"/>
        </w:rPr>
        <w:t xml:space="preserve">3.1. O presente Contrato de </w:t>
      </w:r>
      <w:r w:rsidR="00C64CC8">
        <w:rPr>
          <w:rFonts w:ascii="Arial" w:hAnsi="Arial" w:cs="Arial"/>
          <w:sz w:val="21"/>
          <w:szCs w:val="21"/>
        </w:rPr>
        <w:t xml:space="preserve">fornecimento de veiculo </w:t>
      </w:r>
      <w:r w:rsidRPr="00564419">
        <w:rPr>
          <w:rFonts w:ascii="Arial" w:hAnsi="Arial" w:cs="Arial"/>
          <w:sz w:val="21"/>
          <w:szCs w:val="21"/>
        </w:rPr>
        <w:t xml:space="preserve">é oriundo da </w:t>
      </w:r>
      <w:r w:rsidRPr="009A77B9">
        <w:rPr>
          <w:rFonts w:ascii="Arial" w:hAnsi="Arial" w:cs="Arial"/>
          <w:b/>
          <w:color w:val="FF0000"/>
          <w:sz w:val="21"/>
          <w:szCs w:val="21"/>
        </w:rPr>
        <w:t>PREGÃO ELETRONICO nº 0</w:t>
      </w:r>
      <w:r w:rsidR="00C64CC8">
        <w:rPr>
          <w:rFonts w:ascii="Arial" w:hAnsi="Arial" w:cs="Arial"/>
          <w:b/>
          <w:color w:val="FF0000"/>
          <w:sz w:val="21"/>
          <w:szCs w:val="21"/>
        </w:rPr>
        <w:t>---</w:t>
      </w:r>
      <w:r w:rsidRPr="009A77B9">
        <w:rPr>
          <w:rFonts w:ascii="Arial" w:hAnsi="Arial" w:cs="Arial"/>
          <w:b/>
          <w:color w:val="FF0000"/>
          <w:sz w:val="21"/>
          <w:szCs w:val="21"/>
        </w:rPr>
        <w:t>/2026</w:t>
      </w:r>
      <w:r w:rsidRPr="00564419">
        <w:rPr>
          <w:rFonts w:ascii="Arial" w:hAnsi="Arial" w:cs="Arial"/>
          <w:bCs/>
          <w:sz w:val="21"/>
          <w:szCs w:val="21"/>
        </w:rPr>
        <w:t>,</w:t>
      </w:r>
      <w:r w:rsidRPr="00564419">
        <w:rPr>
          <w:rFonts w:ascii="Arial" w:hAnsi="Arial" w:cs="Arial"/>
          <w:sz w:val="21"/>
          <w:szCs w:val="21"/>
        </w:rPr>
        <w:t xml:space="preserve"> fazendo parte do presente instrumento todas as disposições encontradas no edital da referida licitação e seus </w:t>
      </w:r>
      <w:r w:rsidRPr="00564419">
        <w:rPr>
          <w:rFonts w:ascii="Arial" w:hAnsi="Arial" w:cs="Arial"/>
          <w:sz w:val="21"/>
          <w:szCs w:val="21"/>
        </w:rPr>
        <w:lastRenderedPageBreak/>
        <w:t>anexos.</w:t>
      </w:r>
    </w:p>
    <w:p w:rsidR="002C77CC" w:rsidRPr="00564419" w:rsidRDefault="002C77CC" w:rsidP="002C77CC">
      <w:pPr>
        <w:widowControl/>
        <w:adjustRightInd w:val="0"/>
        <w:spacing w:line="360" w:lineRule="auto"/>
        <w:jc w:val="both"/>
        <w:rPr>
          <w:rFonts w:ascii="Arial" w:eastAsiaTheme="minorHAnsi" w:hAnsi="Arial" w:cs="Arial"/>
          <w:sz w:val="21"/>
          <w:szCs w:val="21"/>
          <w:lang w:val="pt-BR"/>
        </w:rPr>
      </w:pPr>
      <w:r w:rsidRPr="00564419">
        <w:rPr>
          <w:rFonts w:ascii="Arial" w:eastAsiaTheme="minorHAnsi" w:hAnsi="Arial" w:cs="Arial"/>
          <w:sz w:val="21"/>
          <w:szCs w:val="21"/>
          <w:lang w:val="pt-BR"/>
        </w:rPr>
        <w:t xml:space="preserve">3.2 - A partir da assinatura do presente contrato, </w:t>
      </w:r>
      <w:proofErr w:type="gramStart"/>
      <w:r w:rsidRPr="00564419">
        <w:rPr>
          <w:rFonts w:ascii="Arial" w:eastAsiaTheme="minorHAnsi" w:hAnsi="Arial" w:cs="Arial"/>
          <w:sz w:val="21"/>
          <w:szCs w:val="21"/>
          <w:lang w:val="pt-BR"/>
        </w:rPr>
        <w:t>o(</w:t>
      </w:r>
      <w:proofErr w:type="gramEnd"/>
      <w:r w:rsidRPr="00564419">
        <w:rPr>
          <w:rFonts w:ascii="Arial" w:eastAsiaTheme="minorHAnsi" w:hAnsi="Arial" w:cs="Arial"/>
          <w:sz w:val="21"/>
          <w:szCs w:val="21"/>
          <w:lang w:val="pt-BR"/>
        </w:rPr>
        <w:t>s) fornecedor(es) assume(m) o compromisso de atender, durante o prazo de sua vigência, os pedidos realizados e se obriga a cumprir, na íntegra, todas as condições estabelecidas, sujeitando-se às penalidades cabíveis pelo descumprimento de quaisquer de suas cláusulas.</w:t>
      </w:r>
    </w:p>
    <w:p w:rsidR="002C77CC" w:rsidRPr="00564419" w:rsidRDefault="002C77CC" w:rsidP="002C77CC">
      <w:pPr>
        <w:widowControl/>
        <w:adjustRightInd w:val="0"/>
        <w:spacing w:line="360" w:lineRule="auto"/>
        <w:jc w:val="both"/>
        <w:rPr>
          <w:rFonts w:ascii="Arial" w:hAnsi="Arial" w:cs="Arial"/>
          <w:sz w:val="21"/>
          <w:szCs w:val="21"/>
        </w:rPr>
      </w:pPr>
    </w:p>
    <w:p w:rsidR="002C77CC" w:rsidRPr="00564419" w:rsidRDefault="002C77CC" w:rsidP="002C77CC">
      <w:pPr>
        <w:tabs>
          <w:tab w:val="left" w:pos="-142"/>
        </w:tabs>
        <w:adjustRightInd w:val="0"/>
        <w:spacing w:line="360" w:lineRule="auto"/>
        <w:jc w:val="both"/>
        <w:rPr>
          <w:rFonts w:ascii="Arial" w:hAnsi="Arial" w:cs="Arial"/>
          <w:b/>
          <w:sz w:val="21"/>
          <w:szCs w:val="21"/>
        </w:rPr>
      </w:pPr>
      <w:r w:rsidRPr="00564419">
        <w:rPr>
          <w:rFonts w:ascii="Arial" w:hAnsi="Arial" w:cs="Arial"/>
          <w:b/>
          <w:sz w:val="21"/>
          <w:szCs w:val="21"/>
        </w:rPr>
        <w:t xml:space="preserve">CLÁUSULA QUARTA </w:t>
      </w:r>
      <w:r w:rsidRPr="00564419">
        <w:rPr>
          <w:rFonts w:ascii="Arial" w:hAnsi="Arial" w:cs="Arial"/>
          <w:b/>
          <w:bCs/>
          <w:sz w:val="21"/>
          <w:szCs w:val="21"/>
        </w:rPr>
        <w:t>– DO PREÇO</w:t>
      </w:r>
    </w:p>
    <w:p w:rsidR="002C77CC" w:rsidRPr="00774861" w:rsidRDefault="002C77CC" w:rsidP="002C77CC">
      <w:pPr>
        <w:spacing w:line="360" w:lineRule="auto"/>
        <w:jc w:val="both"/>
        <w:rPr>
          <w:rFonts w:ascii="Arial" w:hAnsi="Arial" w:cs="Arial"/>
          <w:color w:val="FF0000"/>
          <w:sz w:val="21"/>
          <w:szCs w:val="21"/>
        </w:rPr>
      </w:pPr>
      <w:r w:rsidRPr="00564419">
        <w:rPr>
          <w:rFonts w:ascii="Arial" w:hAnsi="Arial" w:cs="Arial"/>
          <w:sz w:val="21"/>
          <w:szCs w:val="21"/>
        </w:rPr>
        <w:t xml:space="preserve">4.1. O valor estimado da presente contratação corresponde a R$ ____________ (_______________), a serem pagos de acordo com o fornecimento dos produtos, obdecido sempre as condições definidas na proposta de preços apresentada pela contratada na </w:t>
      </w:r>
      <w:r w:rsidRPr="00774861">
        <w:rPr>
          <w:rFonts w:ascii="Arial" w:hAnsi="Arial" w:cs="Arial"/>
          <w:bCs/>
          <w:color w:val="FF0000"/>
          <w:sz w:val="21"/>
          <w:szCs w:val="21"/>
        </w:rPr>
        <w:t>Pregão Eletrônico – Sistema de Registro De Preços (SRP) n° 0</w:t>
      </w:r>
      <w:r w:rsidR="00E35A26">
        <w:rPr>
          <w:rFonts w:ascii="Arial" w:hAnsi="Arial" w:cs="Arial"/>
          <w:bCs/>
          <w:color w:val="FF0000"/>
          <w:sz w:val="21"/>
          <w:szCs w:val="21"/>
        </w:rPr>
        <w:t>06</w:t>
      </w:r>
      <w:r w:rsidRPr="00774861">
        <w:rPr>
          <w:rFonts w:ascii="Arial" w:hAnsi="Arial" w:cs="Arial"/>
          <w:bCs/>
          <w:color w:val="FF0000"/>
          <w:sz w:val="21"/>
          <w:szCs w:val="21"/>
        </w:rPr>
        <w:t>/202</w:t>
      </w:r>
      <w:r>
        <w:rPr>
          <w:rFonts w:ascii="Arial" w:hAnsi="Arial" w:cs="Arial"/>
          <w:bCs/>
          <w:color w:val="FF0000"/>
          <w:sz w:val="21"/>
          <w:szCs w:val="21"/>
        </w:rPr>
        <w:t>6</w:t>
      </w:r>
      <w:r w:rsidRPr="00774861">
        <w:rPr>
          <w:rFonts w:ascii="Arial" w:hAnsi="Arial" w:cs="Arial"/>
          <w:color w:val="FF0000"/>
          <w:sz w:val="21"/>
          <w:szCs w:val="21"/>
        </w:rPr>
        <w:t>.</w:t>
      </w:r>
    </w:p>
    <w:p w:rsidR="002C77CC" w:rsidRPr="00564419" w:rsidRDefault="002C77CC" w:rsidP="002C77CC">
      <w:pPr>
        <w:pStyle w:val="PargrafodaLista"/>
        <w:spacing w:line="360" w:lineRule="auto"/>
        <w:mirrorIndents/>
        <w:jc w:val="both"/>
        <w:rPr>
          <w:rFonts w:ascii="Arial" w:hAnsi="Arial" w:cs="Arial"/>
          <w:sz w:val="21"/>
          <w:szCs w:val="21"/>
        </w:rPr>
      </w:pPr>
    </w:p>
    <w:p w:rsidR="002C77CC" w:rsidRPr="00564419" w:rsidRDefault="002C77CC" w:rsidP="002C77CC">
      <w:pPr>
        <w:tabs>
          <w:tab w:val="left" w:pos="-142"/>
        </w:tabs>
        <w:spacing w:line="360" w:lineRule="auto"/>
        <w:jc w:val="both"/>
        <w:rPr>
          <w:rFonts w:ascii="Arial" w:hAnsi="Arial" w:cs="Arial"/>
          <w:sz w:val="21"/>
          <w:szCs w:val="21"/>
        </w:rPr>
      </w:pPr>
      <w:r w:rsidRPr="00564419">
        <w:rPr>
          <w:rFonts w:ascii="Arial" w:hAnsi="Arial" w:cs="Arial"/>
          <w:b/>
          <w:sz w:val="21"/>
          <w:szCs w:val="21"/>
        </w:rPr>
        <w:t>CLÁUSULA QUINTA - DO PRAZO DE VIGÊNCIA DO CONTRATO</w:t>
      </w:r>
    </w:p>
    <w:p w:rsidR="002C77CC" w:rsidRPr="00564419" w:rsidRDefault="002C77CC" w:rsidP="002C77CC">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 xml:space="preserve">5.1 - O prazo do CONTRATO será de </w:t>
      </w:r>
      <w:r w:rsidRPr="00C64CC8">
        <w:rPr>
          <w:rFonts w:ascii="Arial" w:hAnsi="Arial" w:cs="Arial"/>
          <w:color w:val="FF0000"/>
          <w:sz w:val="21"/>
          <w:szCs w:val="21"/>
        </w:rPr>
        <w:t xml:space="preserve">até </w:t>
      </w:r>
      <w:r w:rsidR="00C64CC8">
        <w:rPr>
          <w:rFonts w:ascii="Arial" w:hAnsi="Arial" w:cs="Arial"/>
          <w:color w:val="FF0000"/>
          <w:sz w:val="21"/>
          <w:szCs w:val="21"/>
        </w:rPr>
        <w:t>30</w:t>
      </w:r>
      <w:r w:rsidRPr="00C64CC8">
        <w:rPr>
          <w:rFonts w:ascii="Arial" w:hAnsi="Arial" w:cs="Arial"/>
          <w:color w:val="FF0000"/>
          <w:sz w:val="21"/>
          <w:szCs w:val="21"/>
        </w:rPr>
        <w:t xml:space="preserve"> (</w:t>
      </w:r>
      <w:r w:rsidR="00C64CC8">
        <w:rPr>
          <w:rFonts w:ascii="Arial" w:hAnsi="Arial" w:cs="Arial"/>
          <w:color w:val="FF0000"/>
          <w:sz w:val="21"/>
          <w:szCs w:val="21"/>
        </w:rPr>
        <w:t>tres</w:t>
      </w:r>
      <w:r w:rsidRPr="00C64CC8">
        <w:rPr>
          <w:rFonts w:ascii="Arial" w:hAnsi="Arial" w:cs="Arial"/>
          <w:color w:val="FF0000"/>
          <w:sz w:val="21"/>
          <w:szCs w:val="21"/>
        </w:rPr>
        <w:t xml:space="preserve">) meses </w:t>
      </w:r>
      <w:r w:rsidRPr="00564419">
        <w:rPr>
          <w:rFonts w:ascii="Arial" w:hAnsi="Arial" w:cs="Arial"/>
          <w:sz w:val="21"/>
          <w:szCs w:val="21"/>
        </w:rPr>
        <w:t>contados a partir da data da expedição, por parte do Contratante, da ordem de fornecimento, podendo ser prorrogável nos moldes da Lei 14.133/2021.</w:t>
      </w:r>
    </w:p>
    <w:p w:rsidR="002C77CC" w:rsidRPr="00564419" w:rsidRDefault="002C77CC" w:rsidP="002C77CC">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 xml:space="preserve">5.2 - Após a assinatura do contrato e início de sua vigência, a Secretaria </w:t>
      </w:r>
      <w:r w:rsidR="00C64CC8">
        <w:rPr>
          <w:rFonts w:ascii="Arial" w:hAnsi="Arial" w:cs="Arial"/>
          <w:sz w:val="21"/>
          <w:szCs w:val="21"/>
        </w:rPr>
        <w:t xml:space="preserve">do CIMERP </w:t>
      </w:r>
      <w:r w:rsidRPr="00564419">
        <w:rPr>
          <w:rFonts w:ascii="Arial" w:hAnsi="Arial" w:cs="Arial"/>
          <w:sz w:val="21"/>
          <w:szCs w:val="21"/>
        </w:rPr>
        <w:t xml:space="preserve">expedirá ordem de fornecimento, tendo a contratada o prazo de </w:t>
      </w:r>
      <w:r w:rsidRPr="00C64CC8">
        <w:rPr>
          <w:rFonts w:ascii="Arial" w:hAnsi="Arial" w:cs="Arial"/>
          <w:color w:val="FF0000"/>
          <w:sz w:val="21"/>
          <w:szCs w:val="21"/>
        </w:rPr>
        <w:t xml:space="preserve">até </w:t>
      </w:r>
      <w:r w:rsidR="00D03A2A">
        <w:rPr>
          <w:rFonts w:ascii="Arial" w:hAnsi="Arial" w:cs="Arial"/>
          <w:color w:val="FF0000"/>
          <w:sz w:val="21"/>
          <w:szCs w:val="21"/>
        </w:rPr>
        <w:t>30</w:t>
      </w:r>
      <w:r w:rsidRPr="00C64CC8">
        <w:rPr>
          <w:rFonts w:ascii="Arial" w:hAnsi="Arial" w:cs="Arial"/>
          <w:color w:val="FF0000"/>
          <w:sz w:val="21"/>
          <w:szCs w:val="21"/>
        </w:rPr>
        <w:t xml:space="preserve"> (tr</w:t>
      </w:r>
      <w:r w:rsidR="00D03A2A">
        <w:rPr>
          <w:rFonts w:ascii="Arial" w:hAnsi="Arial" w:cs="Arial"/>
          <w:color w:val="FF0000"/>
          <w:sz w:val="21"/>
          <w:szCs w:val="21"/>
        </w:rPr>
        <w:t>inta</w:t>
      </w:r>
      <w:r w:rsidRPr="00C64CC8">
        <w:rPr>
          <w:rFonts w:ascii="Arial" w:hAnsi="Arial" w:cs="Arial"/>
          <w:color w:val="FF0000"/>
          <w:sz w:val="21"/>
          <w:szCs w:val="21"/>
        </w:rPr>
        <w:t xml:space="preserve">) dias </w:t>
      </w:r>
      <w:r w:rsidR="00D03A2A">
        <w:rPr>
          <w:rFonts w:ascii="Arial" w:hAnsi="Arial" w:cs="Arial"/>
          <w:color w:val="FF0000"/>
          <w:sz w:val="21"/>
          <w:szCs w:val="21"/>
        </w:rPr>
        <w:t>út</w:t>
      </w:r>
      <w:r w:rsidR="0029406C">
        <w:rPr>
          <w:rFonts w:ascii="Arial" w:hAnsi="Arial" w:cs="Arial"/>
          <w:color w:val="FF0000"/>
          <w:sz w:val="21"/>
          <w:szCs w:val="21"/>
        </w:rPr>
        <w:t>e</w:t>
      </w:r>
      <w:r w:rsidR="00D03A2A">
        <w:rPr>
          <w:rFonts w:ascii="Arial" w:hAnsi="Arial" w:cs="Arial"/>
          <w:color w:val="FF0000"/>
          <w:sz w:val="21"/>
          <w:szCs w:val="21"/>
        </w:rPr>
        <w:t>is</w:t>
      </w:r>
      <w:r w:rsidRPr="00C64CC8">
        <w:rPr>
          <w:rFonts w:ascii="Arial" w:hAnsi="Arial" w:cs="Arial"/>
          <w:color w:val="FF0000"/>
          <w:sz w:val="21"/>
          <w:szCs w:val="21"/>
        </w:rPr>
        <w:t xml:space="preserve"> </w:t>
      </w:r>
      <w:r w:rsidRPr="00564419">
        <w:rPr>
          <w:rFonts w:ascii="Arial" w:hAnsi="Arial" w:cs="Arial"/>
          <w:sz w:val="21"/>
          <w:szCs w:val="21"/>
        </w:rPr>
        <w:t>para proceder ao início fornecimento, contados a partir do recebimento da respectiva ordem de fornecimento, respeitando as descrições de prazo do Edital e Termo de Referência que gerou este contrato.</w:t>
      </w:r>
    </w:p>
    <w:p w:rsidR="002C77CC" w:rsidRPr="00564419" w:rsidRDefault="002C77CC" w:rsidP="002C77CC">
      <w:pPr>
        <w:tabs>
          <w:tab w:val="left" w:pos="-142"/>
        </w:tabs>
        <w:adjustRightInd w:val="0"/>
        <w:spacing w:line="360" w:lineRule="auto"/>
        <w:jc w:val="both"/>
        <w:rPr>
          <w:rFonts w:ascii="Arial" w:hAnsi="Arial" w:cs="Arial"/>
          <w:sz w:val="21"/>
          <w:szCs w:val="21"/>
        </w:rPr>
      </w:pPr>
    </w:p>
    <w:p w:rsidR="002C77CC" w:rsidRPr="00564419" w:rsidRDefault="002C77CC" w:rsidP="002C77CC">
      <w:pPr>
        <w:tabs>
          <w:tab w:val="left" w:pos="-142"/>
          <w:tab w:val="left" w:pos="0"/>
        </w:tabs>
        <w:adjustRightInd w:val="0"/>
        <w:spacing w:line="360" w:lineRule="auto"/>
        <w:contextualSpacing/>
        <w:jc w:val="both"/>
        <w:rPr>
          <w:rFonts w:ascii="Arial" w:hAnsi="Arial" w:cs="Arial"/>
          <w:b/>
          <w:sz w:val="21"/>
          <w:szCs w:val="21"/>
        </w:rPr>
      </w:pPr>
      <w:r w:rsidRPr="00564419">
        <w:rPr>
          <w:rFonts w:ascii="Arial" w:hAnsi="Arial" w:cs="Arial"/>
          <w:b/>
          <w:sz w:val="21"/>
          <w:szCs w:val="21"/>
        </w:rPr>
        <w:t xml:space="preserve">CLÁUSULA SEXTA – DA PROTEÇÃO E TRANSMISSÃO DE INFORMAÇÃO, DADOS PESSOAIS E/OU BASE DE DADOS: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6.1. A </w:t>
      </w:r>
      <w:r w:rsidR="00C64CC8">
        <w:rPr>
          <w:rFonts w:ascii="Arial" w:hAnsi="Arial" w:cs="Arial"/>
          <w:sz w:val="21"/>
          <w:szCs w:val="21"/>
        </w:rPr>
        <w:t>Contratada</w:t>
      </w:r>
      <w:r w:rsidRPr="00564419">
        <w:rPr>
          <w:rFonts w:ascii="Arial" w:hAnsi="Arial" w:cs="Arial"/>
          <w:sz w:val="21"/>
          <w:szCs w:val="21"/>
        </w:rPr>
        <w:t xml:space="preserve"> obriga-se ao dever de proteção, confidencialidade e sigilo de toda informação, dados pessoais e/ou base de dados a que tenha acesso, inclusive em razão de licenciamento ou da operação dos programas/sistemas, nos termos da Lei Federal nº 13.709/2018, suas alterações e regulamentações posteriores, durante o cumprimento do objeto descrito no presente na presente Ata de Registro de Preços.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6.2. A </w:t>
      </w:r>
      <w:r w:rsidR="00C64CC8">
        <w:rPr>
          <w:rFonts w:ascii="Arial" w:hAnsi="Arial" w:cs="Arial"/>
          <w:sz w:val="21"/>
          <w:szCs w:val="21"/>
        </w:rPr>
        <w:t>contratada</w:t>
      </w:r>
      <w:r w:rsidRPr="00564419">
        <w:rPr>
          <w:rFonts w:ascii="Arial" w:hAnsi="Arial" w:cs="Arial"/>
          <w:sz w:val="21"/>
          <w:szCs w:val="21"/>
        </w:rPr>
        <w:t xml:space="preserve"> obriga-se a implementar medidas técnicas e administrativas suficientes visando a segurança, a proteção, a confidencialidade e o sigilo de toda informação, dados pessoais e/ou base de dados a que tenha acesso a fim de evitar acessos não autorizados, acidentes, vazamentos acidentais ou ilícitos que causem destruição, perda, alteração, comunicação ou qualquer outra forma de tratamento não previstos.</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6.3. A </w:t>
      </w:r>
      <w:r w:rsidR="00C64CC8">
        <w:rPr>
          <w:rFonts w:ascii="Arial" w:hAnsi="Arial" w:cs="Arial"/>
          <w:sz w:val="21"/>
          <w:szCs w:val="21"/>
        </w:rPr>
        <w:t xml:space="preserve">contratada </w:t>
      </w:r>
      <w:r w:rsidRPr="00564419">
        <w:rPr>
          <w:rFonts w:ascii="Arial" w:hAnsi="Arial" w:cs="Arial"/>
          <w:sz w:val="21"/>
          <w:szCs w:val="21"/>
        </w:rPr>
        <w:t xml:space="preserve">deve assegurar-se de que todos os seus colaboradores, consultores e/ou prestadores de serviços que, no exercício das suas atividades, tenham acesso e/ou conhecimento da informação e/ou dos dados pessoais, respeitem o dever de proteção, confidencialidade e sigilo.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6.4. A </w:t>
      </w:r>
      <w:r w:rsidR="00C64CC8">
        <w:rPr>
          <w:rFonts w:ascii="Arial" w:hAnsi="Arial" w:cs="Arial"/>
          <w:sz w:val="21"/>
          <w:szCs w:val="21"/>
        </w:rPr>
        <w:t xml:space="preserve">contratada </w:t>
      </w:r>
      <w:r w:rsidRPr="00564419">
        <w:rPr>
          <w:rFonts w:ascii="Arial" w:hAnsi="Arial" w:cs="Arial"/>
          <w:sz w:val="21"/>
          <w:szCs w:val="21"/>
        </w:rPr>
        <w:t xml:space="preserve">não poderá utilizar-se de informação, dados pessoais e/ou base de dados a que tenha acesso, para fins distintos ao cumprimento do objeto desta Ata.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6.5. A </w:t>
      </w:r>
      <w:r w:rsidR="00C64CC8">
        <w:rPr>
          <w:rFonts w:ascii="Arial" w:hAnsi="Arial" w:cs="Arial"/>
          <w:sz w:val="21"/>
          <w:szCs w:val="21"/>
        </w:rPr>
        <w:t xml:space="preserve">contratada </w:t>
      </w:r>
      <w:r w:rsidRPr="00564419">
        <w:rPr>
          <w:rFonts w:ascii="Arial" w:hAnsi="Arial" w:cs="Arial"/>
          <w:sz w:val="21"/>
          <w:szCs w:val="21"/>
        </w:rPr>
        <w:t xml:space="preserve">não poderá disponibilizar e/ou transmitir a terceiros, sem prévia autorização escrita, informação, dados pessoais e/ou base de dados a que tenha acesso em razão do cumprimento do objeto deste instrumento contratual.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6.6. Quando expressamente autorizada a transmissão a terceiros, as partes obrigam-se a fornecer a </w:t>
      </w:r>
      <w:r w:rsidRPr="00564419">
        <w:rPr>
          <w:rFonts w:ascii="Arial" w:hAnsi="Arial" w:cs="Arial"/>
          <w:sz w:val="21"/>
          <w:szCs w:val="21"/>
        </w:rPr>
        <w:lastRenderedPageBreak/>
        <w:t xml:space="preserve">informação, os dados pessoais e/ou a base de dados estritamente necessários durante o cumprimento do objeto descrito neste instrumento, observados os deveres de proteção, confidencialidade e sigilo aplicáveis.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6.7. A </w:t>
      </w:r>
      <w:r w:rsidR="00C64CC8">
        <w:rPr>
          <w:rFonts w:ascii="Arial" w:hAnsi="Arial" w:cs="Arial"/>
          <w:sz w:val="21"/>
          <w:szCs w:val="21"/>
        </w:rPr>
        <w:t xml:space="preserve">contratada </w:t>
      </w:r>
      <w:r w:rsidRPr="00564419">
        <w:rPr>
          <w:rFonts w:ascii="Arial" w:hAnsi="Arial" w:cs="Arial"/>
          <w:sz w:val="21"/>
          <w:szCs w:val="21"/>
        </w:rPr>
        <w:t xml:space="preserve">fica obrigada a devolver todos os documentos, registros e cópias que contenham informação, dados pessoais e/ou base de dados a que tenha tido acesso durante a execução do cumprimento do objeto deste instrumento no prazo de 30 (trinta) dias corridos contados da do término de sua vigência, restando autorizada a conservação apenas nas hipóteses legalmente previstas.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6.8. À </w:t>
      </w:r>
      <w:r w:rsidR="00C64CC8">
        <w:rPr>
          <w:rFonts w:ascii="Arial" w:hAnsi="Arial" w:cs="Arial"/>
          <w:sz w:val="21"/>
          <w:szCs w:val="21"/>
        </w:rPr>
        <w:t xml:space="preserve">contratada </w:t>
      </w:r>
      <w:r w:rsidRPr="00564419">
        <w:rPr>
          <w:rFonts w:ascii="Arial" w:hAnsi="Arial" w:cs="Arial"/>
          <w:sz w:val="21"/>
          <w:szCs w:val="21"/>
        </w:rPr>
        <w:t xml:space="preserve">não será permitido, fora das hipóteses legais, deter cópias ou backups, informação, dados pessoais e/ou base de dados a que tenha tido acesso durante a execução do cumprimento do objeto deste instrumento.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6.9. A </w:t>
      </w:r>
      <w:r w:rsidR="006B66FC">
        <w:rPr>
          <w:rFonts w:ascii="Arial" w:hAnsi="Arial" w:cs="Arial"/>
          <w:sz w:val="21"/>
          <w:szCs w:val="21"/>
        </w:rPr>
        <w:t>contratada</w:t>
      </w:r>
      <w:r w:rsidR="006B66FC" w:rsidRPr="00564419">
        <w:rPr>
          <w:rFonts w:ascii="Arial" w:hAnsi="Arial" w:cs="Arial"/>
          <w:sz w:val="21"/>
          <w:szCs w:val="21"/>
        </w:rPr>
        <w:t xml:space="preserve"> </w:t>
      </w:r>
      <w:r w:rsidRPr="00564419">
        <w:rPr>
          <w:rFonts w:ascii="Arial" w:hAnsi="Arial" w:cs="Arial"/>
          <w:sz w:val="21"/>
          <w:szCs w:val="21"/>
        </w:rPr>
        <w:t>deverá providenciar a eliminação dos dados pessoais a que tiver conhecimento ou posse em razão do cumprimento do objeto deste instrumento contratual tão logo não haja necessidade de realizar seu tratamento.</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6.10. A </w:t>
      </w:r>
      <w:r w:rsidR="006B66FC">
        <w:rPr>
          <w:rFonts w:ascii="Arial" w:hAnsi="Arial" w:cs="Arial"/>
          <w:sz w:val="21"/>
          <w:szCs w:val="21"/>
        </w:rPr>
        <w:t>contratada</w:t>
      </w:r>
      <w:r w:rsidR="006B66FC" w:rsidRPr="00564419">
        <w:rPr>
          <w:rFonts w:ascii="Arial" w:hAnsi="Arial" w:cs="Arial"/>
          <w:sz w:val="21"/>
          <w:szCs w:val="21"/>
        </w:rPr>
        <w:t xml:space="preserve"> </w:t>
      </w:r>
      <w:r w:rsidRPr="00564419">
        <w:rPr>
          <w:rFonts w:ascii="Arial" w:hAnsi="Arial" w:cs="Arial"/>
          <w:sz w:val="21"/>
          <w:szCs w:val="21"/>
        </w:rPr>
        <w:t xml:space="preserve">deverá notificar, imediatamente, no caso de vazamento, perda parcial ou total de informação, dados pessoais e/ou base de dados.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6.11. A notificação não eximirá a </w:t>
      </w:r>
      <w:r w:rsidR="006B66FC">
        <w:rPr>
          <w:rFonts w:ascii="Arial" w:hAnsi="Arial" w:cs="Arial"/>
          <w:sz w:val="21"/>
          <w:szCs w:val="21"/>
        </w:rPr>
        <w:t>contratada</w:t>
      </w:r>
      <w:r w:rsidR="006B66FC" w:rsidRPr="00564419">
        <w:rPr>
          <w:rFonts w:ascii="Arial" w:hAnsi="Arial" w:cs="Arial"/>
          <w:sz w:val="21"/>
          <w:szCs w:val="21"/>
        </w:rPr>
        <w:t xml:space="preserve"> </w:t>
      </w:r>
      <w:r w:rsidRPr="00564419">
        <w:rPr>
          <w:rFonts w:ascii="Arial" w:hAnsi="Arial" w:cs="Arial"/>
          <w:sz w:val="21"/>
          <w:szCs w:val="21"/>
        </w:rPr>
        <w:t xml:space="preserve">das obrigações e/ou sanções que possam incidir em razão da perda de informação, dados pessoais e/ou base de dados.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6.12. A </w:t>
      </w:r>
      <w:r w:rsidR="006B66FC">
        <w:rPr>
          <w:rFonts w:ascii="Arial" w:hAnsi="Arial" w:cs="Arial"/>
          <w:sz w:val="21"/>
          <w:szCs w:val="21"/>
        </w:rPr>
        <w:t>contratada</w:t>
      </w:r>
      <w:r w:rsidR="006B66FC" w:rsidRPr="00564419">
        <w:rPr>
          <w:rFonts w:ascii="Arial" w:hAnsi="Arial" w:cs="Arial"/>
          <w:sz w:val="21"/>
          <w:szCs w:val="21"/>
        </w:rPr>
        <w:t xml:space="preserve"> </w:t>
      </w:r>
      <w:r w:rsidRPr="00564419">
        <w:rPr>
          <w:rFonts w:ascii="Arial" w:hAnsi="Arial" w:cs="Arial"/>
          <w:sz w:val="21"/>
          <w:szCs w:val="21"/>
        </w:rPr>
        <w:t xml:space="preserve">que descumprir os termos da Lei Federal nº 13.709/2018, suas alterações e regulamentações posteriores, durante ou após a execução do objeto descrito no presente instrumento, fica obrigada a assumir total responsabilidade e ao ressarcimento por todo e qualquer dano e/ou prejuízo sofrido, incluindo sanções aplicadas pela autoridade competente.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6.13. As partes ficam obrigadas a manter preposto para comunicação relativa aos assuntos pertinentes à esta cláusula.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6.14. O dever de sigilo e confidencialidade e as demais obrigações descritas na presente cláusula permanecerão em vigor após a extinção das relações entre as partes, bem como, entre o fornecedor e os seus colaboradores, subcontratados, consultores e/ou prestadores de serviços, sob pena das sanções previstas na Lei Federal nº 13.709/2018, suas alterações e regulamentações posteriores, salvo decisão judicial contrária.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6.15. Eventuais responsabilidades serão apuradas conforme estabelecido nesta Ata de Registro de Preços e também de acordo com o que dispõe o Capítulo VI, Seção III, da Lei Federal nº 13.709/2018 (Lei Geral de Proteção de Dados). </w:t>
      </w:r>
    </w:p>
    <w:p w:rsidR="002C77CC" w:rsidRPr="00564419" w:rsidRDefault="002C77CC" w:rsidP="002C77CC">
      <w:pPr>
        <w:tabs>
          <w:tab w:val="left" w:pos="-142"/>
        </w:tabs>
        <w:adjustRightInd w:val="0"/>
        <w:spacing w:line="360" w:lineRule="auto"/>
        <w:jc w:val="both"/>
        <w:rPr>
          <w:rFonts w:ascii="Arial" w:hAnsi="Arial" w:cs="Arial"/>
          <w:b/>
          <w:sz w:val="21"/>
          <w:szCs w:val="21"/>
        </w:rPr>
      </w:pPr>
    </w:p>
    <w:p w:rsidR="002C77CC" w:rsidRPr="00564419" w:rsidRDefault="002C77CC" w:rsidP="002C77CC">
      <w:pPr>
        <w:tabs>
          <w:tab w:val="left" w:pos="-142"/>
        </w:tabs>
        <w:adjustRightInd w:val="0"/>
        <w:spacing w:line="360" w:lineRule="auto"/>
        <w:jc w:val="both"/>
        <w:rPr>
          <w:rFonts w:ascii="Arial" w:hAnsi="Arial" w:cs="Arial"/>
          <w:b/>
          <w:sz w:val="21"/>
          <w:szCs w:val="21"/>
        </w:rPr>
      </w:pPr>
      <w:r w:rsidRPr="00564419">
        <w:rPr>
          <w:rFonts w:ascii="Arial" w:hAnsi="Arial" w:cs="Arial"/>
          <w:b/>
          <w:sz w:val="21"/>
          <w:szCs w:val="21"/>
        </w:rPr>
        <w:t>CLÁUSULA SÉTIMA – DO ADITIVO AO OBJETO</w:t>
      </w:r>
    </w:p>
    <w:p w:rsidR="002C77CC" w:rsidRPr="00564419" w:rsidRDefault="002C77CC" w:rsidP="002C77CC">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7.1. Caso haja necessidade devidamente comprovada, poderão as partes celebrar termo aditivo ao contrato, para fins de acréscimos ou supressões ao objeto, desde que as alterações não excedam o limite legal de 25% sobre o preço total atualizado do contrato.</w:t>
      </w:r>
    </w:p>
    <w:p w:rsidR="002C77CC" w:rsidRPr="00564419" w:rsidRDefault="002C77CC" w:rsidP="002C77CC">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7.2. Nos casos de supressões do objeto, o limite disposto no item acima poderá ser excedido desde que ocorra a anuência das partes.</w:t>
      </w:r>
    </w:p>
    <w:p w:rsidR="002C77CC" w:rsidRPr="00564419" w:rsidRDefault="002C77CC" w:rsidP="002C77CC">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 xml:space="preserve">7.3. No curso do contrato será admitida apenas alteração do objeto que tenha sido solicitada pela contratante, devendo a solicitação ser justificada, com modificação quantitativa do item indicado em planilha de custos que </w:t>
      </w:r>
      <w:r w:rsidRPr="00564419">
        <w:rPr>
          <w:rFonts w:ascii="Arial" w:hAnsi="Arial" w:cs="Arial"/>
          <w:sz w:val="21"/>
          <w:szCs w:val="21"/>
        </w:rPr>
        <w:lastRenderedPageBreak/>
        <w:t>acompanhou a proposta, para melhor adequação técnica aos objetivos da contratante.</w:t>
      </w:r>
    </w:p>
    <w:p w:rsidR="002C77CC" w:rsidRPr="00564419" w:rsidRDefault="002C77CC" w:rsidP="002C77CC">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7.4. A justificativa para a alteração do objeto deverá ser escrita e apresentar obrigatoriamente manifestação previa, através de parecer de técnico da secretaria competente, descrevendo a necessidade com suas justificativas.</w:t>
      </w:r>
    </w:p>
    <w:p w:rsidR="002C77CC" w:rsidRPr="00564419" w:rsidRDefault="002C77CC" w:rsidP="002C77CC">
      <w:pPr>
        <w:tabs>
          <w:tab w:val="left" w:pos="-142"/>
        </w:tabs>
        <w:adjustRightInd w:val="0"/>
        <w:spacing w:line="360" w:lineRule="auto"/>
        <w:jc w:val="both"/>
        <w:rPr>
          <w:rFonts w:ascii="Arial" w:hAnsi="Arial" w:cs="Arial"/>
          <w:sz w:val="21"/>
          <w:szCs w:val="21"/>
        </w:rPr>
      </w:pPr>
      <w:r w:rsidRPr="00564419">
        <w:rPr>
          <w:rFonts w:ascii="Arial" w:hAnsi="Arial" w:cs="Arial"/>
          <w:sz w:val="21"/>
          <w:szCs w:val="21"/>
        </w:rPr>
        <w:t>7.5. Qualquer alteração só poderá ser executada após a assinatura, pelas partes, de termo aditivo.</w:t>
      </w:r>
    </w:p>
    <w:p w:rsidR="002C77CC" w:rsidRPr="00564419" w:rsidRDefault="002C77CC" w:rsidP="002C77CC">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color w:val="auto"/>
          <w:sz w:val="21"/>
          <w:szCs w:val="21"/>
        </w:rPr>
        <w:tab/>
      </w:r>
    </w:p>
    <w:p w:rsidR="002C77CC" w:rsidRPr="00564419" w:rsidRDefault="002C77CC" w:rsidP="002C77CC">
      <w:pPr>
        <w:pStyle w:val="Recuodecorpodetexto31"/>
        <w:widowControl w:val="0"/>
        <w:suppressAutoHyphens w:val="0"/>
        <w:spacing w:line="360" w:lineRule="auto"/>
        <w:ind w:firstLine="0"/>
        <w:rPr>
          <w:rFonts w:ascii="Arial" w:hAnsi="Arial" w:cs="Arial"/>
          <w:b/>
          <w:color w:val="auto"/>
          <w:sz w:val="21"/>
          <w:szCs w:val="21"/>
        </w:rPr>
      </w:pPr>
      <w:r w:rsidRPr="00564419">
        <w:rPr>
          <w:rFonts w:ascii="Arial" w:hAnsi="Arial" w:cs="Arial"/>
          <w:b/>
          <w:color w:val="auto"/>
          <w:sz w:val="21"/>
          <w:szCs w:val="21"/>
        </w:rPr>
        <w:t>CLAUSULA OITAVA – DA AQUISIÇÃO E PRAZO DE ENTREGA/ DA FORMA DE EXECUÇÃO</w:t>
      </w:r>
    </w:p>
    <w:p w:rsidR="002C77CC" w:rsidRPr="00564419" w:rsidRDefault="002C77CC" w:rsidP="002C77CC">
      <w:pPr>
        <w:pStyle w:val="Default"/>
        <w:spacing w:line="360" w:lineRule="auto"/>
        <w:jc w:val="both"/>
        <w:rPr>
          <w:rFonts w:eastAsiaTheme="minorHAnsi"/>
          <w:sz w:val="21"/>
          <w:szCs w:val="21"/>
        </w:rPr>
      </w:pPr>
      <w:r w:rsidRPr="00564419">
        <w:rPr>
          <w:b/>
          <w:bCs/>
          <w:sz w:val="21"/>
          <w:szCs w:val="21"/>
        </w:rPr>
        <w:t xml:space="preserve">8.1. </w:t>
      </w:r>
      <w:r w:rsidRPr="00564419">
        <w:rPr>
          <w:sz w:val="21"/>
          <w:szCs w:val="21"/>
        </w:rPr>
        <w:t xml:space="preserve">O licitante vencedor, terá o prazo de </w:t>
      </w:r>
      <w:r w:rsidRPr="00564419">
        <w:rPr>
          <w:color w:val="FF0000"/>
          <w:sz w:val="21"/>
          <w:szCs w:val="21"/>
        </w:rPr>
        <w:t xml:space="preserve">até </w:t>
      </w:r>
      <w:r w:rsidR="00D03A2A">
        <w:rPr>
          <w:b/>
          <w:color w:val="FF0000"/>
          <w:sz w:val="21"/>
          <w:szCs w:val="21"/>
        </w:rPr>
        <w:t>30</w:t>
      </w:r>
      <w:r w:rsidRPr="00564419">
        <w:rPr>
          <w:b/>
          <w:color w:val="FF0000"/>
          <w:sz w:val="21"/>
          <w:szCs w:val="21"/>
        </w:rPr>
        <w:t xml:space="preserve"> (</w:t>
      </w:r>
      <w:r w:rsidR="00D03A2A">
        <w:rPr>
          <w:b/>
          <w:color w:val="FF0000"/>
          <w:sz w:val="21"/>
          <w:szCs w:val="21"/>
        </w:rPr>
        <w:t>trinta</w:t>
      </w:r>
      <w:r w:rsidRPr="00564419">
        <w:rPr>
          <w:b/>
          <w:color w:val="FF0000"/>
          <w:sz w:val="21"/>
          <w:szCs w:val="21"/>
        </w:rPr>
        <w:t>)</w:t>
      </w:r>
      <w:r w:rsidRPr="00564419">
        <w:rPr>
          <w:color w:val="FF0000"/>
          <w:sz w:val="21"/>
          <w:szCs w:val="21"/>
        </w:rPr>
        <w:t xml:space="preserve"> dias úteis, contados do recebimento da ordem de fornecimento </w:t>
      </w:r>
      <w:r w:rsidRPr="00564419">
        <w:rPr>
          <w:rFonts w:eastAsiaTheme="minorHAnsi"/>
          <w:color w:val="FF0000"/>
          <w:sz w:val="21"/>
          <w:szCs w:val="21"/>
        </w:rPr>
        <w:t xml:space="preserve">para </w:t>
      </w:r>
      <w:r w:rsidRPr="00564419">
        <w:rPr>
          <w:rFonts w:eastAsiaTheme="minorHAnsi"/>
          <w:sz w:val="21"/>
          <w:szCs w:val="21"/>
        </w:rPr>
        <w:t xml:space="preserve">a efetivação da entrega </w:t>
      </w:r>
      <w:r>
        <w:rPr>
          <w:rFonts w:eastAsiaTheme="minorHAnsi"/>
          <w:sz w:val="21"/>
          <w:szCs w:val="21"/>
        </w:rPr>
        <w:t xml:space="preserve">e instalação dos </w:t>
      </w:r>
      <w:r w:rsidRPr="00564419">
        <w:rPr>
          <w:rFonts w:eastAsiaTheme="minorHAnsi"/>
          <w:sz w:val="21"/>
          <w:szCs w:val="21"/>
        </w:rPr>
        <w:t xml:space="preserve">produtos no endereço respectivo do pedido; </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8.2. </w:t>
      </w:r>
      <w:r w:rsidRPr="00564419">
        <w:rPr>
          <w:rFonts w:ascii="Arial" w:eastAsiaTheme="minorHAnsi" w:hAnsi="Arial" w:cs="Arial"/>
          <w:color w:val="000000"/>
          <w:sz w:val="21"/>
          <w:szCs w:val="21"/>
          <w:lang w:val="pt-BR"/>
        </w:rPr>
        <w:t>As Ordens de Compra / Autorizações de Fornecimento serão emitidas pelo</w:t>
      </w:r>
      <w:r w:rsidR="006B66FC">
        <w:rPr>
          <w:rFonts w:ascii="Arial" w:eastAsiaTheme="minorHAnsi" w:hAnsi="Arial" w:cs="Arial"/>
          <w:color w:val="000000"/>
          <w:sz w:val="21"/>
          <w:szCs w:val="21"/>
          <w:lang w:val="pt-BR"/>
        </w:rPr>
        <w:t xml:space="preserve"> CIMERP</w:t>
      </w:r>
      <w:r w:rsidRPr="00564419">
        <w:rPr>
          <w:rFonts w:ascii="Arial" w:eastAsiaTheme="minorHAnsi" w:hAnsi="Arial" w:cs="Arial"/>
          <w:color w:val="000000"/>
          <w:sz w:val="21"/>
          <w:szCs w:val="21"/>
          <w:lang w:val="pt-BR"/>
        </w:rPr>
        <w:t xml:space="preserve">, pela via postal, no endereço do contratante, por correio eletrônico (e-mail), WHATSAPP, indicados pelo fornecedor; </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8.3. </w:t>
      </w:r>
      <w:r w:rsidRPr="00564419">
        <w:rPr>
          <w:rFonts w:ascii="Arial" w:eastAsiaTheme="minorHAnsi" w:hAnsi="Arial" w:cs="Arial"/>
          <w:color w:val="000000"/>
          <w:sz w:val="21"/>
          <w:szCs w:val="21"/>
          <w:lang w:val="pt-BR"/>
        </w:rPr>
        <w:t xml:space="preserve">Cada Ordem de Compra/Autorização de Fornecimento conterá um número de lote/item de compra, para melhor monitoramento das entregas (o qual também deverá figurar na NF); </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8.4. </w:t>
      </w:r>
      <w:r w:rsidRPr="00564419">
        <w:rPr>
          <w:rFonts w:ascii="Arial" w:eastAsiaTheme="minorHAnsi" w:hAnsi="Arial" w:cs="Arial"/>
          <w:color w:val="000000"/>
          <w:sz w:val="21"/>
          <w:szCs w:val="21"/>
          <w:lang w:val="pt-BR"/>
        </w:rPr>
        <w:t xml:space="preserve">A Ordem de Compra / Autorização de Fornecimento será emitida sempre que houver demanda e de forma individualizada constante no Preâmbulo; </w:t>
      </w:r>
    </w:p>
    <w:p w:rsidR="002C77CC" w:rsidRPr="00564419" w:rsidRDefault="002C77CC" w:rsidP="007611F1">
      <w:pPr>
        <w:pStyle w:val="PargrafodaLista"/>
        <w:tabs>
          <w:tab w:val="left" w:pos="-142"/>
        </w:tabs>
        <w:adjustRightInd w:val="0"/>
        <w:spacing w:line="360" w:lineRule="auto"/>
        <w:ind w:left="0"/>
        <w:jc w:val="both"/>
        <w:rPr>
          <w:rFonts w:ascii="Arial" w:eastAsiaTheme="minorHAnsi" w:hAnsi="Arial" w:cs="Arial"/>
          <w:b/>
          <w:color w:val="FF0000"/>
          <w:sz w:val="21"/>
          <w:szCs w:val="21"/>
          <w:u w:val="single"/>
          <w:lang w:val="pt-BR"/>
        </w:rPr>
      </w:pPr>
      <w:r w:rsidRPr="00564419">
        <w:rPr>
          <w:rFonts w:ascii="Arial" w:eastAsiaTheme="minorHAnsi" w:hAnsi="Arial" w:cs="Arial"/>
          <w:b/>
          <w:bCs/>
          <w:color w:val="000000"/>
          <w:sz w:val="21"/>
          <w:szCs w:val="21"/>
          <w:lang w:val="pt-BR"/>
        </w:rPr>
        <w:t xml:space="preserve">8.5. </w:t>
      </w:r>
      <w:r w:rsidRPr="00564419">
        <w:rPr>
          <w:rFonts w:ascii="Arial" w:eastAsiaTheme="minorHAnsi" w:hAnsi="Arial" w:cs="Arial"/>
          <w:color w:val="000000"/>
          <w:sz w:val="21"/>
          <w:szCs w:val="21"/>
          <w:lang w:val="pt-BR"/>
        </w:rPr>
        <w:t>O fornecimento deverá ser efetuado de acordo com as necessidades do Contratante, de forma parcelada ou não</w:t>
      </w:r>
      <w:r w:rsidR="007611F1">
        <w:rPr>
          <w:rFonts w:ascii="Arial" w:eastAsiaTheme="minorHAnsi" w:hAnsi="Arial" w:cs="Arial"/>
          <w:color w:val="000000"/>
          <w:sz w:val="21"/>
          <w:szCs w:val="21"/>
          <w:lang w:val="pt-BR"/>
        </w:rPr>
        <w:t>.</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8.6. </w:t>
      </w:r>
      <w:r w:rsidRPr="00564419">
        <w:rPr>
          <w:rFonts w:ascii="Arial" w:eastAsiaTheme="minorHAnsi" w:hAnsi="Arial" w:cs="Arial"/>
          <w:color w:val="000000"/>
          <w:sz w:val="21"/>
          <w:szCs w:val="21"/>
          <w:lang w:val="pt-BR"/>
        </w:rPr>
        <w:t>As entregas se darão conforme a demanda do Contratante, de forma fracionada ou não, conforme as necessidades d</w:t>
      </w:r>
      <w:r w:rsidR="006B66FC">
        <w:rPr>
          <w:rFonts w:ascii="Arial" w:eastAsiaTheme="minorHAnsi" w:hAnsi="Arial" w:cs="Arial"/>
          <w:color w:val="000000"/>
          <w:sz w:val="21"/>
          <w:szCs w:val="21"/>
          <w:lang w:val="pt-BR"/>
        </w:rPr>
        <w:t>o CIMERP</w:t>
      </w:r>
      <w:r w:rsidRPr="00564419">
        <w:rPr>
          <w:rFonts w:ascii="Arial" w:eastAsiaTheme="minorHAnsi" w:hAnsi="Arial" w:cs="Arial"/>
          <w:color w:val="000000"/>
          <w:sz w:val="21"/>
          <w:szCs w:val="21"/>
          <w:lang w:val="pt-BR"/>
        </w:rPr>
        <w:t xml:space="preserve">, nos locais determinados pelos mesmos na Ordem de Compra/Autorização de Fornecimento; </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8.7. </w:t>
      </w:r>
      <w:r w:rsidRPr="00564419">
        <w:rPr>
          <w:rFonts w:ascii="Arial" w:eastAsiaTheme="minorHAnsi" w:hAnsi="Arial" w:cs="Arial"/>
          <w:color w:val="000000"/>
          <w:sz w:val="21"/>
          <w:szCs w:val="21"/>
          <w:lang w:val="pt-BR"/>
        </w:rPr>
        <w:t xml:space="preserve">A entrega deverá ser realizada de segunda a sexta-feira, exceto feriados, no horário das 08:00h às 17:00h. Qualquer entrega fora desse prazo será devolvida. O recebimento dos itens se dará pelo funcionário/servidor indicado como responsável </w:t>
      </w:r>
      <w:r w:rsidR="006B66FC">
        <w:rPr>
          <w:rFonts w:ascii="Arial" w:eastAsiaTheme="minorHAnsi" w:hAnsi="Arial" w:cs="Arial"/>
          <w:color w:val="000000"/>
          <w:sz w:val="21"/>
          <w:szCs w:val="21"/>
          <w:lang w:val="pt-BR"/>
        </w:rPr>
        <w:t>pelo CIMERP</w:t>
      </w:r>
      <w:r w:rsidRPr="00564419">
        <w:rPr>
          <w:rFonts w:ascii="Arial" w:eastAsiaTheme="minorHAnsi" w:hAnsi="Arial" w:cs="Arial"/>
          <w:color w:val="000000"/>
          <w:sz w:val="21"/>
          <w:szCs w:val="21"/>
          <w:lang w:val="pt-BR"/>
        </w:rPr>
        <w:t xml:space="preserve">; </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8.8. </w:t>
      </w:r>
      <w:r w:rsidRPr="00564419">
        <w:rPr>
          <w:rFonts w:ascii="Arial" w:eastAsiaTheme="minorHAnsi" w:hAnsi="Arial" w:cs="Arial"/>
          <w:color w:val="000000"/>
          <w:sz w:val="21"/>
          <w:szCs w:val="21"/>
          <w:lang w:val="pt-BR"/>
        </w:rPr>
        <w:t xml:space="preserve">Todas as notas fiscais deverão conter o número do lote/item de compra junto à discriminação do item, especificado na Autorização de Fornecimento, o endereço do local de entrega, a fim de evitar possíveis trocas de mercadorias, sendo que a liberação da nota fiscal para fins de pagamento estará condicionada ao atendimento dessas exigências; </w:t>
      </w:r>
    </w:p>
    <w:p w:rsidR="002C77CC" w:rsidRPr="00564419" w:rsidRDefault="002C77CC" w:rsidP="007611F1">
      <w:pPr>
        <w:pStyle w:val="PargrafodaLista"/>
        <w:tabs>
          <w:tab w:val="left" w:pos="-142"/>
        </w:tabs>
        <w:adjustRightInd w:val="0"/>
        <w:spacing w:line="360" w:lineRule="auto"/>
        <w:ind w:left="0"/>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8.9. </w:t>
      </w:r>
      <w:r w:rsidRPr="00564419">
        <w:rPr>
          <w:rFonts w:ascii="Arial" w:eastAsiaTheme="minorHAnsi" w:hAnsi="Arial" w:cs="Arial"/>
          <w:color w:val="000000"/>
          <w:sz w:val="21"/>
          <w:szCs w:val="21"/>
          <w:lang w:val="pt-BR"/>
        </w:rPr>
        <w:t>As embalagens externas devem apresentar as condições corretas de armazenamento do produto (temperatura, umidade, empilhamento máximo etc.);</w:t>
      </w:r>
    </w:p>
    <w:p w:rsidR="002C77CC" w:rsidRPr="00564419" w:rsidRDefault="002C77CC" w:rsidP="007611F1">
      <w:pPr>
        <w:pStyle w:val="PargrafodaLista"/>
        <w:tabs>
          <w:tab w:val="left" w:pos="-142"/>
        </w:tabs>
        <w:adjustRightInd w:val="0"/>
        <w:spacing w:line="360" w:lineRule="auto"/>
        <w:ind w:left="0"/>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8.10</w:t>
      </w:r>
      <w:r w:rsidRPr="00564419">
        <w:rPr>
          <w:rFonts w:ascii="Arial" w:eastAsiaTheme="minorHAnsi" w:hAnsi="Arial" w:cs="Arial"/>
          <w:color w:val="000000"/>
          <w:sz w:val="21"/>
          <w:szCs w:val="21"/>
          <w:lang w:val="pt-BR"/>
        </w:rPr>
        <w:t>. Os dados constantes na embalagem de transporte, no que se refere a lote, data de validade e fabricação, nome do produto, quantitativo etc., deverão corresponder ao conteúdo interno da mesma, as embalagens primárias e de consumo;</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8.11. </w:t>
      </w:r>
      <w:r w:rsidRPr="00564419">
        <w:rPr>
          <w:rFonts w:ascii="Arial" w:eastAsiaTheme="minorHAnsi" w:hAnsi="Arial" w:cs="Arial"/>
          <w:color w:val="000000"/>
          <w:sz w:val="21"/>
          <w:szCs w:val="21"/>
          <w:lang w:val="pt-BR"/>
        </w:rPr>
        <w:t xml:space="preserve">Caso o produto venha a sofrer alterações que impliquem em perda de qualidade no prazo de sua validade, fica o proponente obrigado a efetuar a troca dos mesmos nas especificações e quantidades relativas, sem nenhum ônus para este Consórcio, no prazo de 7 (sete) dias úteis a partir da data de notificação; </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8.12. </w:t>
      </w:r>
      <w:r w:rsidRPr="00564419">
        <w:rPr>
          <w:rFonts w:ascii="Arial" w:eastAsiaTheme="minorHAnsi" w:hAnsi="Arial" w:cs="Arial"/>
          <w:color w:val="000000"/>
          <w:sz w:val="21"/>
          <w:szCs w:val="21"/>
          <w:lang w:val="pt-BR"/>
        </w:rPr>
        <w:t xml:space="preserve">Em caso de avaria, quebra ou extravio do produto durante o transporte, o mesmo deverá ser devidamente reposto, sem qualquer ônus adicional para o Consórcio e cumprindo o prazo previsto neste Termo de Referência para conclusão da entrega dos produtos; </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lastRenderedPageBreak/>
        <w:t xml:space="preserve">8.13. </w:t>
      </w:r>
      <w:r w:rsidRPr="00564419">
        <w:rPr>
          <w:rFonts w:ascii="Arial" w:eastAsiaTheme="minorHAnsi" w:hAnsi="Arial" w:cs="Arial"/>
          <w:color w:val="000000"/>
          <w:sz w:val="21"/>
          <w:szCs w:val="21"/>
          <w:lang w:val="pt-BR"/>
        </w:rPr>
        <w:t xml:space="preserve">As caixas e volumes nos quais os itens vierem acondicionados deverão estar em perfeito estado, caso contrário, a mercadoria não será recebida; </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8.14. </w:t>
      </w:r>
      <w:r w:rsidRPr="00564419">
        <w:rPr>
          <w:rFonts w:ascii="Arial" w:eastAsiaTheme="minorHAnsi" w:hAnsi="Arial" w:cs="Arial"/>
          <w:color w:val="000000"/>
          <w:sz w:val="21"/>
          <w:szCs w:val="21"/>
          <w:lang w:val="pt-BR"/>
        </w:rPr>
        <w:t xml:space="preserve">A empresa deverá entregar o produto na marca cotada na proposta, caso contrário ser-lhe-ão aplicadas as penalidades previstas neste Termo; excepcionalmente, mediante autorização prévia do </w:t>
      </w:r>
      <w:r>
        <w:rPr>
          <w:rFonts w:ascii="Arial" w:eastAsiaTheme="minorHAnsi" w:hAnsi="Arial" w:cs="Arial"/>
          <w:color w:val="000000"/>
          <w:sz w:val="21"/>
          <w:szCs w:val="21"/>
          <w:lang w:val="pt-BR"/>
        </w:rPr>
        <w:t>CIMERP</w:t>
      </w:r>
      <w:r w:rsidRPr="00564419">
        <w:rPr>
          <w:rFonts w:ascii="Arial" w:eastAsiaTheme="minorHAnsi" w:hAnsi="Arial" w:cs="Arial"/>
          <w:color w:val="000000"/>
          <w:sz w:val="21"/>
          <w:szCs w:val="21"/>
          <w:lang w:val="pt-BR"/>
        </w:rPr>
        <w:t xml:space="preserve">, poderão ser entregues produtos de marcas diferentes da indicada originalmente na proposta, sempre avaliados os motivos para tanto e a critério EXCLUSIVO de cada solicitante; </w:t>
      </w:r>
    </w:p>
    <w:p w:rsidR="002C77CC" w:rsidRPr="00564419" w:rsidRDefault="002C77CC" w:rsidP="007611F1">
      <w:pPr>
        <w:pStyle w:val="PargrafodaLista"/>
        <w:tabs>
          <w:tab w:val="left" w:pos="-142"/>
        </w:tabs>
        <w:adjustRightInd w:val="0"/>
        <w:spacing w:line="360" w:lineRule="auto"/>
        <w:ind w:left="0"/>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8.15. </w:t>
      </w:r>
      <w:r w:rsidRPr="00564419">
        <w:rPr>
          <w:rFonts w:ascii="Arial" w:eastAsiaTheme="minorHAnsi" w:hAnsi="Arial" w:cs="Arial"/>
          <w:color w:val="000000"/>
          <w:sz w:val="21"/>
          <w:szCs w:val="21"/>
          <w:lang w:val="pt-BR"/>
        </w:rPr>
        <w:t>O recebimento dos itens será feito inicialmente em caráter provisório. O aceite definitivo com a liberação da Nota Fiscal para pagamento está condicionado ao atendimento das exigências contidas neste Termo;</w:t>
      </w:r>
    </w:p>
    <w:p w:rsidR="002C77CC" w:rsidRPr="00564419" w:rsidRDefault="002C77CC" w:rsidP="007611F1">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8.16</w:t>
      </w:r>
      <w:r w:rsidRPr="00564419">
        <w:rPr>
          <w:rFonts w:ascii="Arial" w:eastAsiaTheme="minorHAnsi" w:hAnsi="Arial" w:cs="Arial"/>
          <w:color w:val="000000"/>
          <w:sz w:val="21"/>
          <w:szCs w:val="21"/>
          <w:lang w:val="pt-BR"/>
        </w:rPr>
        <w:t xml:space="preserve">. Caso não cumpridas as exigências deste Termo, o Fornecedor será comunicado a retirar o produto no local de entrega e a substituí-lo por outro que atenda as especificações constantes deste Termo, sem nenhum ônus para o Consórcio, e ficará sujeito às penalidades previstas neste Termo. </w:t>
      </w:r>
    </w:p>
    <w:p w:rsidR="002C77CC" w:rsidRPr="00564419" w:rsidRDefault="002C77CC" w:rsidP="007611F1">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8.17</w:t>
      </w:r>
      <w:r w:rsidRPr="00564419">
        <w:rPr>
          <w:rFonts w:ascii="Arial" w:eastAsiaTheme="minorHAnsi" w:hAnsi="Arial" w:cs="Arial"/>
          <w:color w:val="000000"/>
          <w:sz w:val="21"/>
          <w:szCs w:val="21"/>
          <w:lang w:val="pt-BR"/>
        </w:rPr>
        <w:t xml:space="preserve">. Em casos excepcionais de falta de algum item constante na Ordem de Compra / Autorização de Fornecimento emitida, a empresa deverá efetivar a remessa dos demais, justificando fundamentadamente os motivos da falta, que serão avaliados pelos solicitantes para o efeito de aplicação ou não de penalidades; </w:t>
      </w:r>
    </w:p>
    <w:p w:rsidR="002C77CC" w:rsidRPr="00564419" w:rsidRDefault="002C77CC" w:rsidP="007611F1">
      <w:pPr>
        <w:pStyle w:val="PargrafodaLista"/>
        <w:tabs>
          <w:tab w:val="left" w:pos="-142"/>
        </w:tabs>
        <w:adjustRightInd w:val="0"/>
        <w:spacing w:line="360" w:lineRule="auto"/>
        <w:ind w:left="0"/>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8.18. </w:t>
      </w:r>
      <w:r w:rsidRPr="00564419">
        <w:rPr>
          <w:rFonts w:ascii="Arial" w:eastAsiaTheme="minorHAnsi" w:hAnsi="Arial" w:cs="Arial"/>
          <w:color w:val="000000"/>
          <w:sz w:val="21"/>
          <w:szCs w:val="21"/>
          <w:lang w:val="pt-BR"/>
        </w:rPr>
        <w:t xml:space="preserve">O acondicionamento e transporte </w:t>
      </w:r>
      <w:proofErr w:type="gramStart"/>
      <w:r w:rsidRPr="00564419">
        <w:rPr>
          <w:rFonts w:ascii="Arial" w:eastAsiaTheme="minorHAnsi" w:hAnsi="Arial" w:cs="Arial"/>
          <w:color w:val="000000"/>
          <w:sz w:val="21"/>
          <w:szCs w:val="21"/>
          <w:lang w:val="pt-BR"/>
        </w:rPr>
        <w:t>do(</w:t>
      </w:r>
      <w:proofErr w:type="gramEnd"/>
      <w:r w:rsidRPr="00564419">
        <w:rPr>
          <w:rFonts w:ascii="Arial" w:eastAsiaTheme="minorHAnsi" w:hAnsi="Arial" w:cs="Arial"/>
          <w:color w:val="000000"/>
          <w:sz w:val="21"/>
          <w:szCs w:val="21"/>
          <w:lang w:val="pt-BR"/>
        </w:rPr>
        <w:t xml:space="preserve">s) item(ns) devem ser feitos dentro do preconizado para o(s) produto(s) e devidamente protegido(s) do pó e variações de temperatura. </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b/>
          <w:bCs/>
          <w:color w:val="000000"/>
          <w:sz w:val="21"/>
          <w:szCs w:val="21"/>
          <w:lang w:val="pt-BR"/>
        </w:rPr>
        <w:t xml:space="preserve">8.19. </w:t>
      </w:r>
      <w:r w:rsidRPr="00564419">
        <w:rPr>
          <w:rFonts w:ascii="Arial" w:eastAsiaTheme="minorHAnsi" w:hAnsi="Arial" w:cs="Arial"/>
          <w:color w:val="000000"/>
          <w:sz w:val="21"/>
          <w:szCs w:val="21"/>
          <w:lang w:val="pt-BR"/>
        </w:rPr>
        <w:t xml:space="preserve">O transporte dos itens deverá ser realizado em veículo apropriado e não poderá ser realizado concomitantemente com produtos químicos, solventes, inseticidas ou agrotóxicos, saneantes, tintas, óleos, perfumes e materiais com odor forte que possam impregnar no produto, e outros materiais que possam causar contaminação ou alteração na integridade e/ou nas características físico-químicas; </w:t>
      </w:r>
    </w:p>
    <w:p w:rsidR="002C77CC" w:rsidRPr="007611F1" w:rsidRDefault="002C77CC" w:rsidP="007611F1">
      <w:pPr>
        <w:tabs>
          <w:tab w:val="left" w:pos="-142"/>
        </w:tabs>
        <w:adjustRightInd w:val="0"/>
        <w:spacing w:line="360" w:lineRule="auto"/>
        <w:jc w:val="both"/>
        <w:rPr>
          <w:rFonts w:ascii="Arial" w:eastAsiaTheme="minorHAnsi" w:hAnsi="Arial" w:cs="Arial"/>
          <w:color w:val="000000"/>
          <w:sz w:val="21"/>
          <w:szCs w:val="21"/>
          <w:lang w:val="pt-BR"/>
        </w:rPr>
      </w:pPr>
      <w:r w:rsidRPr="007611F1">
        <w:rPr>
          <w:rFonts w:ascii="Arial" w:eastAsiaTheme="minorHAnsi" w:hAnsi="Arial" w:cs="Arial"/>
          <w:b/>
          <w:bCs/>
          <w:color w:val="000000"/>
          <w:sz w:val="21"/>
          <w:szCs w:val="21"/>
          <w:lang w:val="pt-BR"/>
        </w:rPr>
        <w:t xml:space="preserve">8.20. </w:t>
      </w:r>
      <w:r w:rsidRPr="007611F1">
        <w:rPr>
          <w:rFonts w:ascii="Arial" w:eastAsiaTheme="minorHAnsi" w:hAnsi="Arial" w:cs="Arial"/>
          <w:color w:val="000000"/>
          <w:sz w:val="21"/>
          <w:szCs w:val="21"/>
          <w:lang w:val="pt-BR"/>
        </w:rPr>
        <w:t>A empresa vencedora será responsável por monitorar se o transporte dos produtos está sendo realizado de forma adequada, mesmo em caso de terceirização para transportadoras.</w:t>
      </w:r>
    </w:p>
    <w:p w:rsidR="002C77CC" w:rsidRPr="00774861" w:rsidRDefault="002C77CC" w:rsidP="002C77CC">
      <w:pPr>
        <w:spacing w:line="360" w:lineRule="auto"/>
        <w:jc w:val="both"/>
        <w:rPr>
          <w:rFonts w:ascii="Arial" w:hAnsi="Arial" w:cs="Arial"/>
          <w:sz w:val="21"/>
          <w:szCs w:val="21"/>
        </w:rPr>
      </w:pPr>
      <w:r>
        <w:rPr>
          <w:rFonts w:ascii="Arial" w:hAnsi="Arial" w:cs="Arial"/>
          <w:sz w:val="21"/>
          <w:szCs w:val="21"/>
        </w:rPr>
        <w:t>8.21</w:t>
      </w:r>
      <w:r w:rsidRPr="00774861">
        <w:rPr>
          <w:rFonts w:ascii="Arial" w:hAnsi="Arial" w:cs="Arial"/>
          <w:sz w:val="21"/>
          <w:szCs w:val="21"/>
        </w:rPr>
        <w:t xml:space="preserve">. A empresa deverá executar entregar o produto no </w:t>
      </w:r>
      <w:r w:rsidRPr="00774861">
        <w:rPr>
          <w:rFonts w:ascii="Arial" w:hAnsi="Arial" w:cs="Arial"/>
          <w:b/>
          <w:color w:val="FF0000"/>
          <w:sz w:val="21"/>
          <w:szCs w:val="21"/>
        </w:rPr>
        <w:t xml:space="preserve">prazo de </w:t>
      </w:r>
      <w:r w:rsidR="00D03A2A">
        <w:rPr>
          <w:rFonts w:ascii="Arial" w:hAnsi="Arial" w:cs="Arial"/>
          <w:b/>
          <w:color w:val="FF0000"/>
          <w:sz w:val="21"/>
          <w:szCs w:val="21"/>
        </w:rPr>
        <w:t>30</w:t>
      </w:r>
      <w:r w:rsidRPr="00774861">
        <w:rPr>
          <w:rFonts w:ascii="Arial" w:hAnsi="Arial" w:cs="Arial"/>
          <w:b/>
          <w:color w:val="FF0000"/>
          <w:sz w:val="21"/>
          <w:szCs w:val="21"/>
        </w:rPr>
        <w:t xml:space="preserve"> (</w:t>
      </w:r>
      <w:r w:rsidR="00D03A2A">
        <w:rPr>
          <w:rFonts w:ascii="Arial" w:hAnsi="Arial" w:cs="Arial"/>
          <w:b/>
          <w:color w:val="FF0000"/>
          <w:sz w:val="21"/>
          <w:szCs w:val="21"/>
        </w:rPr>
        <w:t>trinta</w:t>
      </w:r>
      <w:r w:rsidRPr="00774861">
        <w:rPr>
          <w:rFonts w:ascii="Arial" w:hAnsi="Arial" w:cs="Arial"/>
          <w:b/>
          <w:color w:val="FF0000"/>
          <w:sz w:val="21"/>
          <w:szCs w:val="21"/>
        </w:rPr>
        <w:t xml:space="preserve">) dias </w:t>
      </w:r>
      <w:r w:rsidR="00D03A2A">
        <w:rPr>
          <w:rFonts w:ascii="Arial" w:hAnsi="Arial" w:cs="Arial"/>
          <w:b/>
          <w:color w:val="FF0000"/>
          <w:sz w:val="21"/>
          <w:szCs w:val="21"/>
        </w:rPr>
        <w:t xml:space="preserve">úteis </w:t>
      </w:r>
      <w:r w:rsidRPr="00774861">
        <w:rPr>
          <w:rFonts w:ascii="Arial" w:hAnsi="Arial" w:cs="Arial"/>
          <w:b/>
          <w:color w:val="FF0000"/>
          <w:sz w:val="21"/>
          <w:szCs w:val="21"/>
        </w:rPr>
        <w:t>contados do recebimento da ordem de fornecimento, n</w:t>
      </w:r>
      <w:r w:rsidRPr="00774861">
        <w:rPr>
          <w:rFonts w:ascii="Arial" w:hAnsi="Arial" w:cs="Arial"/>
          <w:sz w:val="21"/>
          <w:szCs w:val="21"/>
        </w:rPr>
        <w:t xml:space="preserve">a data e horário estipulados pela secretaria solicitante;  </w:t>
      </w:r>
    </w:p>
    <w:p w:rsidR="002C77CC" w:rsidRPr="00774861" w:rsidRDefault="002C77CC" w:rsidP="002C77CC">
      <w:pPr>
        <w:spacing w:line="360" w:lineRule="auto"/>
        <w:jc w:val="both"/>
        <w:rPr>
          <w:rFonts w:ascii="Arial" w:hAnsi="Arial" w:cs="Arial"/>
          <w:sz w:val="21"/>
          <w:szCs w:val="21"/>
        </w:rPr>
      </w:pPr>
      <w:r>
        <w:rPr>
          <w:rFonts w:ascii="Arial" w:hAnsi="Arial" w:cs="Arial"/>
          <w:sz w:val="21"/>
          <w:szCs w:val="21"/>
        </w:rPr>
        <w:t>8.2</w:t>
      </w:r>
      <w:r w:rsidRPr="00774861">
        <w:rPr>
          <w:rFonts w:ascii="Arial" w:hAnsi="Arial" w:cs="Arial"/>
          <w:sz w:val="21"/>
          <w:szCs w:val="21"/>
        </w:rPr>
        <w:t xml:space="preserve">2. Promover a substituição de profissionais que não atendam aos critérios definidos deverá ser imediata e sem custo adicional ao </w:t>
      </w:r>
      <w:r w:rsidR="0003065B">
        <w:rPr>
          <w:rFonts w:ascii="Arial" w:hAnsi="Arial" w:cs="Arial"/>
          <w:sz w:val="21"/>
          <w:szCs w:val="21"/>
        </w:rPr>
        <w:t>CIMERP</w:t>
      </w:r>
      <w:r w:rsidRPr="00774861">
        <w:rPr>
          <w:rFonts w:ascii="Arial" w:hAnsi="Arial" w:cs="Arial"/>
          <w:sz w:val="21"/>
          <w:szCs w:val="21"/>
        </w:rPr>
        <w:t xml:space="preserve">. </w:t>
      </w:r>
    </w:p>
    <w:p w:rsidR="002C77CC" w:rsidRPr="00564419" w:rsidRDefault="002C77CC" w:rsidP="002C77CC">
      <w:pPr>
        <w:pStyle w:val="PargrafodaLista"/>
        <w:tabs>
          <w:tab w:val="left" w:pos="-142"/>
        </w:tabs>
        <w:adjustRightInd w:val="0"/>
        <w:spacing w:line="360" w:lineRule="auto"/>
        <w:jc w:val="both"/>
        <w:rPr>
          <w:rFonts w:ascii="Arial" w:hAnsi="Arial" w:cs="Arial"/>
          <w:bCs/>
          <w:sz w:val="21"/>
          <w:szCs w:val="21"/>
        </w:rPr>
      </w:pPr>
    </w:p>
    <w:p w:rsidR="002C77CC" w:rsidRPr="00564419" w:rsidRDefault="002C77CC" w:rsidP="002C77CC">
      <w:pPr>
        <w:tabs>
          <w:tab w:val="left" w:pos="-142"/>
        </w:tabs>
        <w:adjustRightInd w:val="0"/>
        <w:spacing w:line="360" w:lineRule="auto"/>
        <w:jc w:val="both"/>
        <w:rPr>
          <w:rFonts w:ascii="Arial" w:hAnsi="Arial" w:cs="Arial"/>
          <w:b/>
          <w:sz w:val="21"/>
          <w:szCs w:val="21"/>
        </w:rPr>
      </w:pPr>
      <w:r w:rsidRPr="00564419">
        <w:rPr>
          <w:rFonts w:ascii="Arial" w:hAnsi="Arial" w:cs="Arial"/>
          <w:b/>
          <w:sz w:val="21"/>
          <w:szCs w:val="21"/>
        </w:rPr>
        <w:t>CLAUSULA NONA - DO REAJUSTAMENTO DOS PREÇOS</w:t>
      </w:r>
    </w:p>
    <w:p w:rsidR="002C77CC" w:rsidRPr="00564419" w:rsidRDefault="002C77CC" w:rsidP="002C77CC">
      <w:pPr>
        <w:pStyle w:val="PargrafodaLista"/>
        <w:numPr>
          <w:ilvl w:val="1"/>
          <w:numId w:val="3"/>
        </w:numPr>
        <w:tabs>
          <w:tab w:val="left" w:pos="284"/>
        </w:tabs>
        <w:adjustRightInd w:val="0"/>
        <w:spacing w:line="360" w:lineRule="auto"/>
        <w:ind w:left="0" w:firstLine="0"/>
        <w:contextualSpacing w:val="0"/>
        <w:jc w:val="both"/>
        <w:rPr>
          <w:rFonts w:ascii="Arial" w:hAnsi="Arial" w:cs="Arial"/>
          <w:sz w:val="21"/>
          <w:szCs w:val="21"/>
        </w:rPr>
      </w:pPr>
      <w:r w:rsidRPr="00564419">
        <w:rPr>
          <w:rFonts w:ascii="Arial" w:hAnsi="Arial" w:cs="Arial"/>
          <w:sz w:val="21"/>
          <w:szCs w:val="21"/>
        </w:rPr>
        <w:t>O valor pactuado poderá ser revisto mediante solicitação da CONTRATADA com vista à manutenção do equilíbrio econômico-financeiro do contrato, após um ano, a contar da data da contratação, sempre observando os itens do Edital, onde as eventuais solicitações deverão fazer-se acompanhar de comprovação de superveniência do fato imprevisível ou previsível, porém de consequências incalculáveis, bem como, de demonstração analítica de seu impacto nos custos do contrato e em conformidade com a Planilha de Custos e Formação de Preços que deverá acompanhar a solicitação do contratado.</w:t>
      </w:r>
    </w:p>
    <w:p w:rsidR="002C77CC" w:rsidRPr="007611F1" w:rsidRDefault="002C77CC" w:rsidP="007611F1">
      <w:pPr>
        <w:tabs>
          <w:tab w:val="left" w:pos="284"/>
        </w:tabs>
        <w:adjustRightInd w:val="0"/>
        <w:spacing w:line="360" w:lineRule="auto"/>
        <w:jc w:val="both"/>
        <w:rPr>
          <w:rFonts w:ascii="Arial" w:hAnsi="Arial" w:cs="Arial"/>
          <w:sz w:val="21"/>
          <w:szCs w:val="21"/>
        </w:rPr>
      </w:pPr>
      <w:r w:rsidRPr="007611F1">
        <w:rPr>
          <w:rFonts w:ascii="Arial" w:hAnsi="Arial" w:cs="Arial"/>
          <w:sz w:val="21"/>
          <w:szCs w:val="21"/>
        </w:rPr>
        <w:t>9.2 . Em caso de fato superveniente, decorrente de alteração da Legislação Federal, Estadual ou do Município, o preço poderá ser revisto preservado o equilíbrio econômico - financeiro do contrato.</w:t>
      </w:r>
    </w:p>
    <w:p w:rsidR="002C77CC" w:rsidRPr="00564419" w:rsidRDefault="002C77CC" w:rsidP="002C77CC">
      <w:pPr>
        <w:widowControl/>
        <w:adjustRightInd w:val="0"/>
        <w:spacing w:line="360" w:lineRule="auto"/>
        <w:jc w:val="both"/>
        <w:rPr>
          <w:rFonts w:ascii="Arial" w:eastAsiaTheme="minorHAnsi" w:hAnsi="Arial" w:cs="Arial"/>
          <w:color w:val="000000"/>
          <w:sz w:val="21"/>
          <w:szCs w:val="21"/>
          <w:lang w:val="pt-BR"/>
        </w:rPr>
      </w:pPr>
      <w:r w:rsidRPr="00564419">
        <w:rPr>
          <w:rFonts w:ascii="Arial" w:eastAsiaTheme="minorHAnsi" w:hAnsi="Arial" w:cs="Arial"/>
          <w:color w:val="000000"/>
          <w:sz w:val="21"/>
          <w:szCs w:val="21"/>
          <w:lang w:val="pt-BR"/>
        </w:rPr>
        <w:t xml:space="preserve">9.3 - A atualização anual dos preços registrados será feita de forma automática pela Administração com a aplicação do </w:t>
      </w:r>
      <w:r w:rsidRPr="00564419">
        <w:rPr>
          <w:rFonts w:ascii="Arial" w:eastAsiaTheme="minorHAnsi" w:hAnsi="Arial" w:cs="Arial"/>
          <w:sz w:val="21"/>
          <w:szCs w:val="21"/>
          <w:lang w:val="pt-BR"/>
        </w:rPr>
        <w:t xml:space="preserve">índice IPCA/IBGE, </w:t>
      </w:r>
      <w:r w:rsidRPr="00564419">
        <w:rPr>
          <w:rFonts w:ascii="Arial" w:eastAsiaTheme="minorHAnsi" w:hAnsi="Arial" w:cs="Arial"/>
          <w:color w:val="000000"/>
          <w:sz w:val="21"/>
          <w:szCs w:val="21"/>
          <w:lang w:val="pt-BR"/>
        </w:rPr>
        <w:t xml:space="preserve">tendo por termo inicial a data do orçamento estimado e desde que decorrido </w:t>
      </w:r>
      <w:r w:rsidRPr="00564419">
        <w:rPr>
          <w:rFonts w:ascii="Arial" w:eastAsiaTheme="minorHAnsi" w:hAnsi="Arial" w:cs="Arial"/>
          <w:color w:val="000000"/>
          <w:sz w:val="21"/>
          <w:szCs w:val="21"/>
          <w:lang w:val="pt-BR"/>
        </w:rPr>
        <w:lastRenderedPageBreak/>
        <w:t>1 (um) ano desse marco temporal. Para as atualizações subsequentes à primeira, o interregno mínimo de um ano será contado a partir da última atualização.</w:t>
      </w:r>
    </w:p>
    <w:p w:rsidR="002C77CC" w:rsidRPr="00564419" w:rsidRDefault="002C77CC" w:rsidP="002C77CC">
      <w:pPr>
        <w:widowControl/>
        <w:adjustRightInd w:val="0"/>
        <w:spacing w:line="360" w:lineRule="auto"/>
        <w:jc w:val="both"/>
        <w:rPr>
          <w:rFonts w:ascii="Arial" w:hAnsi="Arial" w:cs="Arial"/>
          <w:sz w:val="21"/>
          <w:szCs w:val="21"/>
        </w:rPr>
      </w:pPr>
      <w:r w:rsidRPr="00564419">
        <w:rPr>
          <w:rFonts w:ascii="Arial" w:eastAsiaTheme="minorHAnsi" w:hAnsi="Arial" w:cs="Arial"/>
          <w:color w:val="FF0000"/>
          <w:sz w:val="21"/>
          <w:szCs w:val="21"/>
          <w:lang w:val="pt-BR"/>
        </w:rPr>
        <w:t xml:space="preserve">9.4 - Fica estabelecida a data </w:t>
      </w:r>
      <w:r w:rsidR="0029406C">
        <w:rPr>
          <w:rFonts w:ascii="Arial" w:eastAsiaTheme="minorHAnsi" w:hAnsi="Arial" w:cs="Arial"/>
          <w:color w:val="FF0000"/>
          <w:sz w:val="21"/>
          <w:szCs w:val="21"/>
          <w:lang w:val="pt-BR"/>
        </w:rPr>
        <w:t>09</w:t>
      </w:r>
      <w:r w:rsidRPr="00564419">
        <w:rPr>
          <w:rFonts w:ascii="Arial" w:eastAsiaTheme="minorHAnsi" w:hAnsi="Arial" w:cs="Arial"/>
          <w:color w:val="FF0000"/>
          <w:sz w:val="21"/>
          <w:szCs w:val="21"/>
          <w:lang w:val="pt-BR"/>
        </w:rPr>
        <w:t>/</w:t>
      </w:r>
      <w:r w:rsidR="0029406C">
        <w:rPr>
          <w:rFonts w:ascii="Arial" w:eastAsiaTheme="minorHAnsi" w:hAnsi="Arial" w:cs="Arial"/>
          <w:color w:val="FF0000"/>
          <w:sz w:val="21"/>
          <w:szCs w:val="21"/>
          <w:lang w:val="pt-BR"/>
        </w:rPr>
        <w:t>03</w:t>
      </w:r>
      <w:r w:rsidRPr="00564419">
        <w:rPr>
          <w:rFonts w:ascii="Arial" w:eastAsiaTheme="minorHAnsi" w:hAnsi="Arial" w:cs="Arial"/>
          <w:color w:val="FF0000"/>
          <w:sz w:val="21"/>
          <w:szCs w:val="21"/>
          <w:lang w:val="pt-BR"/>
        </w:rPr>
        <w:t>/202</w:t>
      </w:r>
      <w:r w:rsidR="0029406C">
        <w:rPr>
          <w:rFonts w:ascii="Arial" w:eastAsiaTheme="minorHAnsi" w:hAnsi="Arial" w:cs="Arial"/>
          <w:color w:val="FF0000"/>
          <w:sz w:val="21"/>
          <w:szCs w:val="21"/>
          <w:lang w:val="pt-BR"/>
        </w:rPr>
        <w:t>6</w:t>
      </w:r>
      <w:r w:rsidRPr="00564419">
        <w:rPr>
          <w:rFonts w:ascii="Arial" w:eastAsiaTheme="minorHAnsi" w:hAnsi="Arial" w:cs="Arial"/>
          <w:color w:val="FF0000"/>
          <w:sz w:val="21"/>
          <w:szCs w:val="21"/>
          <w:lang w:val="pt-BR"/>
        </w:rPr>
        <w:t xml:space="preserve"> como data do orçamento estimado (data do fechamento do mapa de preços).</w:t>
      </w:r>
    </w:p>
    <w:p w:rsidR="002C77CC" w:rsidRPr="00564419" w:rsidRDefault="002C77CC" w:rsidP="002C77CC">
      <w:pPr>
        <w:tabs>
          <w:tab w:val="left" w:pos="284"/>
        </w:tabs>
        <w:adjustRightInd w:val="0"/>
        <w:spacing w:line="360" w:lineRule="auto"/>
        <w:jc w:val="both"/>
        <w:rPr>
          <w:rFonts w:ascii="Arial" w:hAnsi="Arial" w:cs="Arial"/>
          <w:sz w:val="21"/>
          <w:szCs w:val="21"/>
        </w:rPr>
      </w:pPr>
    </w:p>
    <w:p w:rsidR="002C77CC" w:rsidRPr="00564419" w:rsidRDefault="002C77CC" w:rsidP="006B66FC">
      <w:pPr>
        <w:spacing w:line="360" w:lineRule="auto"/>
        <w:jc w:val="both"/>
        <w:rPr>
          <w:rFonts w:ascii="Arial" w:hAnsi="Arial" w:cs="Arial"/>
          <w:b/>
          <w:bCs/>
          <w:sz w:val="21"/>
          <w:szCs w:val="21"/>
          <w:u w:val="single"/>
        </w:rPr>
      </w:pPr>
      <w:r w:rsidRPr="00564419">
        <w:rPr>
          <w:rFonts w:ascii="Arial" w:hAnsi="Arial" w:cs="Arial"/>
          <w:b/>
          <w:sz w:val="21"/>
          <w:szCs w:val="21"/>
        </w:rPr>
        <w:t xml:space="preserve">CLÁUSULA DÉCIMA </w:t>
      </w:r>
      <w:r w:rsidRPr="00564419">
        <w:rPr>
          <w:rFonts w:ascii="Arial" w:hAnsi="Arial" w:cs="Arial"/>
          <w:b/>
          <w:bCs/>
          <w:sz w:val="21"/>
          <w:szCs w:val="21"/>
        </w:rPr>
        <w:t>– DA GESTÃO E FISCALIZAÇÃO</w:t>
      </w:r>
    </w:p>
    <w:p w:rsidR="002C77CC" w:rsidRPr="006B66FC" w:rsidRDefault="002C77CC" w:rsidP="006B66FC">
      <w:pPr>
        <w:pStyle w:val="Corpodetexto"/>
        <w:spacing w:line="360" w:lineRule="auto"/>
        <w:ind w:left="0"/>
        <w:rPr>
          <w:rFonts w:ascii="Arial" w:hAnsi="Arial" w:cs="Arial"/>
          <w:color w:val="FF0000"/>
          <w:sz w:val="21"/>
          <w:szCs w:val="21"/>
        </w:rPr>
      </w:pPr>
      <w:r w:rsidRPr="006B66FC">
        <w:rPr>
          <w:rFonts w:ascii="Arial" w:hAnsi="Arial" w:cs="Arial"/>
          <w:color w:val="FF0000"/>
          <w:sz w:val="21"/>
          <w:szCs w:val="21"/>
        </w:rPr>
        <w:t>10.1. A gestão da contratação ficará a cargo do(a) Gestor(a) do Contrato, o(a) servidor(a) público(a), Sr(a). ___________________________________________[--].</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10.1.1. Compete ao (à) Gestor(a):</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I – Efetuar o controle do prazo de vigência contratual para fins de realizar-se eventual prorrogação do prazo do contrato;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II – Autorizar a celebração de termo aditivo para a alteração do contrato;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 xml:space="preserve">III – Autorizar a eventual celebração de termo aditivo para prorrogação de prazo do contrato, após exame qualitativo do produto ou serviço prestado pelo contratado; </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IV – Requerer a instauração de procedimento para aplicação de penalidade às empresas;</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V – Decidir sobre a rescisão do contrato;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VI – Analisar e manifestar-se sobre eventuais pedidos de reequilíbrio econômico-financeiro dos valores contratuais;</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 xml:space="preserve">VII – Analisar e responsabilizar-se por eventual necessidade de convalidação dos termos contratuais; </w:t>
      </w:r>
    </w:p>
    <w:p w:rsidR="002C77CC" w:rsidRPr="006B66FC" w:rsidRDefault="002C77CC" w:rsidP="006B66FC">
      <w:pPr>
        <w:pStyle w:val="Corpodetexto"/>
        <w:spacing w:line="360" w:lineRule="auto"/>
        <w:ind w:left="0"/>
        <w:rPr>
          <w:rFonts w:ascii="Arial" w:hAnsi="Arial" w:cs="Arial"/>
          <w:color w:val="FF0000"/>
          <w:sz w:val="21"/>
          <w:szCs w:val="21"/>
        </w:rPr>
      </w:pPr>
      <w:r w:rsidRPr="006A3C87">
        <w:rPr>
          <w:rFonts w:ascii="Arial" w:hAnsi="Arial" w:cs="Arial"/>
          <w:color w:val="FF0000"/>
          <w:sz w:val="21"/>
          <w:szCs w:val="21"/>
        </w:rPr>
        <w:t xml:space="preserve">10.2. A fiscalização do cumprimento do avençado ficará a cargo do(a) Fiscal, o(a) servidor(a) público(a), Sr(a). </w:t>
      </w:r>
      <w:r w:rsidR="006B66FC" w:rsidRPr="006B66FC">
        <w:rPr>
          <w:rFonts w:ascii="Arial" w:hAnsi="Arial" w:cs="Arial"/>
          <w:color w:val="FF0000"/>
          <w:sz w:val="21"/>
          <w:szCs w:val="21"/>
        </w:rPr>
        <w:t>----------------------------------------------------------------------------</w:t>
      </w:r>
      <w:r w:rsidRPr="006B66FC">
        <w:rPr>
          <w:rFonts w:ascii="Arial" w:hAnsi="Arial" w:cs="Arial"/>
          <w:color w:val="FF0000"/>
          <w:sz w:val="21"/>
          <w:szCs w:val="21"/>
        </w:rPr>
        <w:t>[--].</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10.2.1. Compete ao (à) Fiscal do Contrato: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I – Acompanhar a execução contratual em seus aspectos qualitativos e quantitativos;</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II – Registrar todas as ocorrências surgidas durante a execução do contrato;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III – Determinar a reparação, correção, remoção, reconstrução ou substituição, a expensas da contratada, no total ou em parte, do objeto contratado em que se verificarem vícios, defeitos ou incorreções resultantes de sua execução;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IV – Receber o objeto do contrato mediante termo assinado pelas partes, em conjunto com o Secretário da Pasta;</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V – Rejeitar, no todo ou em parte, serviço ou fornecimento de objeto em desacordo com as especificações contidas no contrato, observando o Termo de Referência;</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VI – Exigir o cumprimento dos prazos estabelecidos no presente contrato;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VII – Exigir o cumprimento das cláusulas do presente contrato e dos respectivos termos aditivos;</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VIII – Atestar as notas fiscais e faturas;</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IX – Comunicar ao Gestor do Contrato, em tempo hábil, qualquer ocorrência que requeira tomada de decisões ou providencias que ultrapassem o seu âmbito de competência, em face de risco ou iminência de prejuízo ao interesse público;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X – Aprovar a</w:t>
      </w:r>
      <w:r w:rsidR="003D08CA">
        <w:rPr>
          <w:rFonts w:ascii="Arial" w:hAnsi="Arial" w:cs="Arial"/>
          <w:sz w:val="21"/>
          <w:szCs w:val="21"/>
        </w:rPr>
        <w:t xml:space="preserve">s condiçoes de entrega dos produtos </w:t>
      </w:r>
      <w:r w:rsidRPr="00564419">
        <w:rPr>
          <w:rFonts w:ascii="Arial" w:hAnsi="Arial" w:cs="Arial"/>
          <w:sz w:val="21"/>
          <w:szCs w:val="21"/>
        </w:rPr>
        <w:t>em consonância com o previsto no contrato;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lastRenderedPageBreak/>
        <w:t>XI – Emitir atestado de avaliação do serviço prestado ou do objeto recebido</w:t>
      </w:r>
    </w:p>
    <w:p w:rsidR="002C77CC" w:rsidRPr="00564419" w:rsidRDefault="002C77CC" w:rsidP="006B66FC">
      <w:pPr>
        <w:pStyle w:val="Corpodetexto"/>
        <w:spacing w:line="360" w:lineRule="auto"/>
        <w:ind w:left="0"/>
        <w:rPr>
          <w:rFonts w:ascii="Arial" w:hAnsi="Arial" w:cs="Arial"/>
          <w:sz w:val="21"/>
          <w:szCs w:val="21"/>
        </w:rPr>
      </w:pPr>
      <w:r w:rsidRPr="00564419">
        <w:rPr>
          <w:rFonts w:ascii="Arial" w:hAnsi="Arial" w:cs="Arial"/>
          <w:sz w:val="21"/>
          <w:szCs w:val="21"/>
        </w:rPr>
        <w:t>10.3. A atividade de gestão e fiscalização não exclui ou reduz a responsabilidade da CONTRATADA, que é total e irrestrita em relação ao objeto executado, inclusive perante terceiros, respondendo a mesma por qualquer falta, falha, problema, irregularidade ou desconformidade observada na execução do contrato.</w:t>
      </w:r>
    </w:p>
    <w:p w:rsidR="002C77CC" w:rsidRPr="00564419" w:rsidRDefault="002C77CC" w:rsidP="006B66FC">
      <w:pPr>
        <w:pStyle w:val="Corpodetexto"/>
        <w:spacing w:line="360" w:lineRule="auto"/>
        <w:ind w:left="0"/>
        <w:rPr>
          <w:rFonts w:ascii="Arial" w:hAnsi="Arial" w:cs="Arial"/>
          <w:sz w:val="21"/>
          <w:szCs w:val="21"/>
        </w:rPr>
      </w:pPr>
    </w:p>
    <w:p w:rsidR="002C77CC" w:rsidRPr="006B66FC" w:rsidRDefault="002C77CC" w:rsidP="006B66FC">
      <w:pPr>
        <w:tabs>
          <w:tab w:val="left" w:pos="-142"/>
        </w:tabs>
        <w:spacing w:line="360" w:lineRule="auto"/>
        <w:jc w:val="both"/>
        <w:rPr>
          <w:rFonts w:ascii="Arial" w:hAnsi="Arial" w:cs="Arial"/>
          <w:color w:val="FF0000"/>
          <w:sz w:val="21"/>
          <w:szCs w:val="21"/>
        </w:rPr>
      </w:pPr>
      <w:r w:rsidRPr="006B66FC">
        <w:rPr>
          <w:rFonts w:ascii="Arial" w:hAnsi="Arial" w:cs="Arial"/>
          <w:b/>
          <w:color w:val="FF0000"/>
          <w:sz w:val="21"/>
          <w:szCs w:val="21"/>
        </w:rPr>
        <w:t>CLÁUSULA DÉCIMA PRIMEIRA - DA DOTAÇÃO ORÇAMENTÁRIA</w:t>
      </w:r>
    </w:p>
    <w:p w:rsidR="002C77CC" w:rsidRPr="006B66FC" w:rsidRDefault="002C77CC" w:rsidP="006B66FC">
      <w:pPr>
        <w:tabs>
          <w:tab w:val="left" w:pos="-142"/>
        </w:tabs>
        <w:spacing w:line="360" w:lineRule="auto"/>
        <w:jc w:val="both"/>
        <w:rPr>
          <w:rFonts w:ascii="Arial" w:hAnsi="Arial" w:cs="Arial"/>
          <w:color w:val="FF0000"/>
          <w:sz w:val="21"/>
          <w:szCs w:val="21"/>
        </w:rPr>
      </w:pPr>
      <w:r w:rsidRPr="006B66FC">
        <w:rPr>
          <w:rFonts w:ascii="Arial" w:hAnsi="Arial" w:cs="Arial"/>
          <w:color w:val="FF0000"/>
          <w:sz w:val="21"/>
          <w:szCs w:val="21"/>
        </w:rPr>
        <w:t>11.1. Os recursos orçamentários destinados ao pagamento das despesas decorrentes desta contratação correrão por conta das seguintes dotações orçamentárias:</w:t>
      </w:r>
      <w:r w:rsidR="006B66FC" w:rsidRPr="006B66FC">
        <w:rPr>
          <w:rFonts w:ascii="Arial" w:hAnsi="Arial" w:cs="Arial"/>
          <w:color w:val="FF0000"/>
          <w:sz w:val="21"/>
          <w:szCs w:val="21"/>
        </w:rPr>
        <w:t>XXXXXXXXXXXXXXXXXXXXXXXXXX</w:t>
      </w:r>
    </w:p>
    <w:p w:rsidR="002C77CC" w:rsidRPr="00564419" w:rsidRDefault="002C77CC" w:rsidP="007611F1">
      <w:pPr>
        <w:pStyle w:val="Recuodecorpodetexto31"/>
        <w:widowControl w:val="0"/>
        <w:suppressAutoHyphens w:val="0"/>
        <w:spacing w:line="360" w:lineRule="auto"/>
        <w:ind w:left="142" w:firstLine="0"/>
        <w:rPr>
          <w:rFonts w:ascii="Arial" w:hAnsi="Arial" w:cs="Arial"/>
          <w:b/>
          <w:color w:val="auto"/>
          <w:sz w:val="21"/>
          <w:szCs w:val="21"/>
        </w:rPr>
      </w:pPr>
    </w:p>
    <w:p w:rsidR="002C77CC" w:rsidRPr="00564419" w:rsidRDefault="002C77CC" w:rsidP="00B115A6">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b/>
          <w:color w:val="auto"/>
          <w:sz w:val="21"/>
          <w:szCs w:val="21"/>
        </w:rPr>
        <w:t>CLÁUSULA DÉCIMA SEGUNDA – DO PAGAMENTO</w:t>
      </w:r>
    </w:p>
    <w:p w:rsidR="002C77CC" w:rsidRPr="00564419" w:rsidRDefault="002C77CC" w:rsidP="00B115A6">
      <w:pPr>
        <w:tabs>
          <w:tab w:val="left" w:pos="1490"/>
        </w:tabs>
        <w:spacing w:line="360" w:lineRule="auto"/>
        <w:ind w:right="96"/>
        <w:jc w:val="both"/>
        <w:rPr>
          <w:rFonts w:ascii="Arial" w:hAnsi="Arial" w:cs="Arial"/>
          <w:sz w:val="21"/>
          <w:szCs w:val="21"/>
        </w:rPr>
      </w:pPr>
      <w:r w:rsidRPr="00564419">
        <w:rPr>
          <w:rFonts w:ascii="Arial" w:hAnsi="Arial" w:cs="Arial"/>
          <w:sz w:val="21"/>
          <w:szCs w:val="21"/>
        </w:rPr>
        <w:t>12.1. Os pagamentos serão efetuados através de depósito na conta corrente da empresa, no</w:t>
      </w:r>
      <w:r w:rsidRPr="00564419">
        <w:rPr>
          <w:rFonts w:ascii="Arial" w:hAnsi="Arial" w:cs="Arial"/>
          <w:spacing w:val="1"/>
          <w:sz w:val="21"/>
          <w:szCs w:val="21"/>
        </w:rPr>
        <w:t xml:space="preserve"> </w:t>
      </w:r>
      <w:r w:rsidRPr="00564419">
        <w:rPr>
          <w:rFonts w:ascii="Arial" w:hAnsi="Arial" w:cs="Arial"/>
          <w:sz w:val="21"/>
          <w:szCs w:val="21"/>
        </w:rPr>
        <w:t>Banco a ser informado no ato da assinatura da ata, no prazo máximo de até 30 (trinta) dias a</w:t>
      </w:r>
      <w:r w:rsidRPr="00564419">
        <w:rPr>
          <w:rFonts w:ascii="Arial" w:hAnsi="Arial" w:cs="Arial"/>
          <w:spacing w:val="1"/>
          <w:sz w:val="21"/>
          <w:szCs w:val="21"/>
        </w:rPr>
        <w:t xml:space="preserve"> </w:t>
      </w:r>
      <w:r w:rsidRPr="00564419">
        <w:rPr>
          <w:rFonts w:ascii="Arial" w:hAnsi="Arial" w:cs="Arial"/>
          <w:sz w:val="21"/>
          <w:szCs w:val="21"/>
        </w:rPr>
        <w:t>contar do fornecimento do produto, mediante apresentação das notas fiscais devidamente</w:t>
      </w:r>
      <w:r w:rsidRPr="00564419">
        <w:rPr>
          <w:rFonts w:ascii="Arial" w:hAnsi="Arial" w:cs="Arial"/>
          <w:spacing w:val="1"/>
          <w:sz w:val="21"/>
          <w:szCs w:val="21"/>
        </w:rPr>
        <w:t xml:space="preserve"> </w:t>
      </w:r>
      <w:r w:rsidRPr="00564419">
        <w:rPr>
          <w:rFonts w:ascii="Arial" w:hAnsi="Arial" w:cs="Arial"/>
          <w:sz w:val="21"/>
          <w:szCs w:val="21"/>
        </w:rPr>
        <w:t>atestadas</w:t>
      </w:r>
      <w:r w:rsidRPr="00564419">
        <w:rPr>
          <w:rFonts w:ascii="Arial" w:hAnsi="Arial" w:cs="Arial"/>
          <w:spacing w:val="1"/>
          <w:sz w:val="21"/>
          <w:szCs w:val="21"/>
        </w:rPr>
        <w:t xml:space="preserve"> </w:t>
      </w:r>
      <w:r w:rsidRPr="00564419">
        <w:rPr>
          <w:rFonts w:ascii="Arial" w:hAnsi="Arial" w:cs="Arial"/>
          <w:sz w:val="21"/>
          <w:szCs w:val="21"/>
        </w:rPr>
        <w:t>pela Fiscalização.</w:t>
      </w:r>
    </w:p>
    <w:p w:rsidR="002C77CC" w:rsidRPr="00564419" w:rsidRDefault="002C77CC" w:rsidP="00B115A6">
      <w:pPr>
        <w:pStyle w:val="PargrafodaLista"/>
        <w:tabs>
          <w:tab w:val="left" w:pos="-709"/>
        </w:tabs>
        <w:spacing w:line="360" w:lineRule="auto"/>
        <w:ind w:left="0"/>
        <w:mirrorIndents/>
        <w:jc w:val="both"/>
        <w:rPr>
          <w:rFonts w:ascii="Arial" w:hAnsi="Arial" w:cs="Arial"/>
          <w:sz w:val="21"/>
          <w:szCs w:val="21"/>
        </w:rPr>
      </w:pPr>
      <w:r w:rsidRPr="00564419">
        <w:rPr>
          <w:rFonts w:ascii="Arial" w:hAnsi="Arial" w:cs="Arial"/>
          <w:sz w:val="21"/>
          <w:szCs w:val="21"/>
        </w:rPr>
        <w:t>12.2. Quando da apresentação das notas fiscais, a contratada deverá demonstrar a permanência de sua situação regular perante as Fazendas Nacional, Estadual e Municipal, bem como perante o Sistema de Seguridade Social e o FGTS, apresentando cópias das pertinentes certidões negativas.</w:t>
      </w:r>
    </w:p>
    <w:p w:rsidR="002C77CC" w:rsidRPr="00B115A6" w:rsidRDefault="002C77CC" w:rsidP="00B115A6">
      <w:pPr>
        <w:tabs>
          <w:tab w:val="left" w:pos="-709"/>
        </w:tabs>
        <w:spacing w:line="360" w:lineRule="auto"/>
        <w:jc w:val="both"/>
        <w:rPr>
          <w:rFonts w:ascii="Arial" w:hAnsi="Arial" w:cs="Arial"/>
          <w:sz w:val="21"/>
          <w:szCs w:val="21"/>
        </w:rPr>
      </w:pPr>
      <w:r w:rsidRPr="00B115A6">
        <w:rPr>
          <w:rFonts w:ascii="Arial" w:hAnsi="Arial" w:cs="Arial"/>
          <w:sz w:val="21"/>
          <w:szCs w:val="21"/>
        </w:rPr>
        <w:t>12.3. Ao receber a nota fiscal, a fiscalização passará a conferir a perfeita adequação da nota fiscal ao produtos fornecido ao poder público.</w:t>
      </w:r>
    </w:p>
    <w:p w:rsidR="002C77CC" w:rsidRPr="00B115A6" w:rsidRDefault="002C77CC" w:rsidP="00B115A6">
      <w:pPr>
        <w:tabs>
          <w:tab w:val="left" w:pos="-709"/>
        </w:tabs>
        <w:spacing w:line="360" w:lineRule="auto"/>
        <w:jc w:val="both"/>
        <w:rPr>
          <w:rFonts w:ascii="Arial" w:hAnsi="Arial" w:cs="Arial"/>
          <w:sz w:val="21"/>
          <w:szCs w:val="21"/>
        </w:rPr>
      </w:pPr>
      <w:r w:rsidRPr="00B115A6">
        <w:rPr>
          <w:rFonts w:ascii="Arial" w:hAnsi="Arial" w:cs="Arial"/>
          <w:sz w:val="21"/>
          <w:szCs w:val="21"/>
        </w:rPr>
        <w:t>12.4. Com o recebimento da nota fiscal, o atestado positivo emitido pela fiscalização contratual e a aprovação pela SMF/Contabilidade considerar-se-á liquidada a despesa.</w:t>
      </w:r>
    </w:p>
    <w:p w:rsidR="002C77CC" w:rsidRPr="00B115A6" w:rsidRDefault="002C77CC" w:rsidP="00B115A6">
      <w:pPr>
        <w:tabs>
          <w:tab w:val="left" w:pos="-709"/>
        </w:tabs>
        <w:spacing w:line="360" w:lineRule="auto"/>
        <w:jc w:val="both"/>
        <w:rPr>
          <w:rFonts w:ascii="Arial" w:hAnsi="Arial" w:cs="Arial"/>
          <w:sz w:val="21"/>
          <w:szCs w:val="21"/>
        </w:rPr>
      </w:pPr>
      <w:r w:rsidRPr="00B115A6">
        <w:rPr>
          <w:rFonts w:ascii="Arial" w:hAnsi="Arial" w:cs="Arial"/>
          <w:sz w:val="21"/>
          <w:szCs w:val="21"/>
        </w:rPr>
        <w:t>12.5. O pagamento à contratada será realizado no prazo de 30(trinta) dias após o recebimento da nota fiscal e do atestado da Contabilidade.</w:t>
      </w:r>
    </w:p>
    <w:p w:rsidR="002C77CC" w:rsidRPr="00B115A6" w:rsidRDefault="002C77CC" w:rsidP="00B115A6">
      <w:pPr>
        <w:tabs>
          <w:tab w:val="left" w:pos="-709"/>
        </w:tabs>
        <w:spacing w:line="360" w:lineRule="auto"/>
        <w:jc w:val="both"/>
        <w:rPr>
          <w:rFonts w:ascii="Arial" w:hAnsi="Arial" w:cs="Arial"/>
          <w:sz w:val="21"/>
          <w:szCs w:val="21"/>
        </w:rPr>
      </w:pPr>
      <w:r w:rsidRPr="00B115A6">
        <w:rPr>
          <w:rFonts w:ascii="Arial" w:hAnsi="Arial" w:cs="Arial"/>
          <w:sz w:val="21"/>
          <w:szCs w:val="21"/>
        </w:rPr>
        <w:t>12.6. O prazo de pagamento previsto no item acima não transcorrerá caso verificado inconformidades na nota fiscal apresentada.</w:t>
      </w:r>
    </w:p>
    <w:p w:rsidR="002C77CC" w:rsidRPr="00B115A6" w:rsidRDefault="002C77CC" w:rsidP="00B115A6">
      <w:pPr>
        <w:tabs>
          <w:tab w:val="left" w:pos="-709"/>
        </w:tabs>
        <w:spacing w:line="360" w:lineRule="auto"/>
        <w:jc w:val="both"/>
        <w:rPr>
          <w:rFonts w:ascii="Arial" w:hAnsi="Arial" w:cs="Arial"/>
          <w:sz w:val="21"/>
          <w:szCs w:val="21"/>
        </w:rPr>
      </w:pPr>
      <w:r w:rsidRPr="00B115A6">
        <w:rPr>
          <w:rFonts w:ascii="Arial" w:hAnsi="Arial" w:cs="Arial"/>
          <w:sz w:val="21"/>
          <w:szCs w:val="21"/>
        </w:rPr>
        <w:t>12.7. Em recaindo o dia de pagamento no sábado, domingo ou feriado, o pagamento será efetuado no primeiro dia útil subsequente ao mesmo.</w:t>
      </w:r>
    </w:p>
    <w:p w:rsidR="002C77CC" w:rsidRPr="00B115A6" w:rsidRDefault="002C77CC" w:rsidP="00B115A6">
      <w:pPr>
        <w:tabs>
          <w:tab w:val="left" w:pos="-709"/>
        </w:tabs>
        <w:spacing w:line="360" w:lineRule="auto"/>
        <w:jc w:val="both"/>
        <w:rPr>
          <w:rFonts w:ascii="Arial" w:hAnsi="Arial" w:cs="Arial"/>
          <w:sz w:val="21"/>
          <w:szCs w:val="21"/>
        </w:rPr>
      </w:pPr>
      <w:r w:rsidRPr="00B115A6">
        <w:rPr>
          <w:rFonts w:ascii="Arial" w:hAnsi="Arial" w:cs="Arial"/>
          <w:sz w:val="21"/>
          <w:szCs w:val="21"/>
        </w:rPr>
        <w:t>12.8. O pagamento será efetuado em Conta Bancária indicada pela CONTRATADA, de sua titularidade ou de representante legal, previamente credenciado perante a Administração Pública.</w:t>
      </w:r>
    </w:p>
    <w:p w:rsidR="002C77CC" w:rsidRPr="00B115A6" w:rsidRDefault="002C77CC" w:rsidP="00B115A6">
      <w:pPr>
        <w:tabs>
          <w:tab w:val="left" w:pos="-709"/>
        </w:tabs>
        <w:spacing w:line="360" w:lineRule="auto"/>
        <w:jc w:val="both"/>
        <w:rPr>
          <w:rFonts w:ascii="Arial" w:hAnsi="Arial" w:cs="Arial"/>
          <w:sz w:val="21"/>
          <w:szCs w:val="21"/>
        </w:rPr>
      </w:pPr>
      <w:r w:rsidRPr="00B115A6">
        <w:rPr>
          <w:rFonts w:ascii="Arial" w:hAnsi="Arial" w:cs="Arial"/>
          <w:sz w:val="21"/>
          <w:szCs w:val="21"/>
        </w:rPr>
        <w:t>12.9. Caso se verifique erro nas notais fiscais, o pagamento será sustado até que providências pertinentes sejam tomadas por parte da CONTRATADA.</w:t>
      </w:r>
    </w:p>
    <w:p w:rsidR="002C77CC" w:rsidRPr="00B115A6" w:rsidRDefault="002C77CC" w:rsidP="00B115A6">
      <w:pPr>
        <w:tabs>
          <w:tab w:val="left" w:pos="-709"/>
        </w:tabs>
        <w:spacing w:line="360" w:lineRule="auto"/>
        <w:jc w:val="both"/>
        <w:rPr>
          <w:rFonts w:ascii="Arial" w:hAnsi="Arial" w:cs="Arial"/>
          <w:sz w:val="21"/>
          <w:szCs w:val="21"/>
        </w:rPr>
      </w:pPr>
      <w:r w:rsidRPr="00B115A6">
        <w:rPr>
          <w:rFonts w:ascii="Arial" w:hAnsi="Arial" w:cs="Arial"/>
          <w:sz w:val="21"/>
          <w:szCs w:val="21"/>
        </w:rPr>
        <w:t>12.10. Em caso de não cumprimento pela CONTRATADA de disposição contratual, os pagamentos poderão ficar retidos até posterior solução, sem prejuízos de quaisquer outras disposições contratuais.</w:t>
      </w:r>
    </w:p>
    <w:p w:rsidR="002C77CC" w:rsidRPr="00B115A6" w:rsidRDefault="002C77CC" w:rsidP="00B115A6">
      <w:pPr>
        <w:tabs>
          <w:tab w:val="left" w:pos="-709"/>
        </w:tabs>
        <w:spacing w:line="360" w:lineRule="auto"/>
        <w:jc w:val="both"/>
        <w:rPr>
          <w:rFonts w:ascii="Arial" w:hAnsi="Arial" w:cs="Arial"/>
          <w:sz w:val="21"/>
          <w:szCs w:val="21"/>
        </w:rPr>
      </w:pPr>
      <w:r w:rsidRPr="00B115A6">
        <w:rPr>
          <w:rFonts w:ascii="Arial" w:hAnsi="Arial" w:cs="Arial"/>
          <w:sz w:val="21"/>
          <w:szCs w:val="21"/>
        </w:rPr>
        <w:t>12.11. Os pagamentos poderão ser retidos, quando houver incidência de ação judicial em que o</w:t>
      </w:r>
      <w:r w:rsidR="0003065B">
        <w:rPr>
          <w:rFonts w:ascii="Arial" w:hAnsi="Arial" w:cs="Arial"/>
          <w:sz w:val="21"/>
          <w:szCs w:val="21"/>
        </w:rPr>
        <w:t xml:space="preserve"> CIMERP</w:t>
      </w:r>
      <w:r w:rsidRPr="00B115A6">
        <w:rPr>
          <w:rFonts w:ascii="Arial" w:hAnsi="Arial" w:cs="Arial"/>
          <w:sz w:val="21"/>
          <w:szCs w:val="21"/>
        </w:rPr>
        <w:t xml:space="preserve"> for demandado, direta ou indiretamente, quer seja solidário ou subsidiariamente, relativamente a encargos sociais, trabalhistas e demais responsabilidades relativas à mão de obra envolvida na prestação dos serviços, ou a ela vinculada sob qualquer circunstância.</w:t>
      </w:r>
    </w:p>
    <w:p w:rsidR="002C77CC" w:rsidRPr="00564419" w:rsidRDefault="002C77CC" w:rsidP="002C77CC">
      <w:pPr>
        <w:pStyle w:val="Recuodecorpodetexto31"/>
        <w:widowControl w:val="0"/>
        <w:suppressAutoHyphens w:val="0"/>
        <w:spacing w:line="360" w:lineRule="auto"/>
        <w:ind w:firstLine="0"/>
        <w:rPr>
          <w:rFonts w:ascii="Arial" w:hAnsi="Arial" w:cs="Arial"/>
          <w:b/>
          <w:color w:val="auto"/>
          <w:sz w:val="21"/>
          <w:szCs w:val="21"/>
        </w:rPr>
      </w:pPr>
    </w:p>
    <w:p w:rsidR="002C77CC" w:rsidRPr="00564419" w:rsidRDefault="002C77CC" w:rsidP="002C77CC">
      <w:pPr>
        <w:pStyle w:val="Recuodecorpodetexto31"/>
        <w:widowControl w:val="0"/>
        <w:suppressAutoHyphens w:val="0"/>
        <w:spacing w:line="360" w:lineRule="auto"/>
        <w:ind w:firstLine="0"/>
        <w:rPr>
          <w:rFonts w:ascii="Arial" w:hAnsi="Arial" w:cs="Arial"/>
          <w:color w:val="auto"/>
          <w:sz w:val="21"/>
          <w:szCs w:val="21"/>
        </w:rPr>
      </w:pPr>
      <w:r w:rsidRPr="00564419">
        <w:rPr>
          <w:rFonts w:ascii="Arial" w:hAnsi="Arial" w:cs="Arial"/>
          <w:b/>
          <w:color w:val="auto"/>
          <w:sz w:val="21"/>
          <w:szCs w:val="21"/>
        </w:rPr>
        <w:t>CLÁUSULA DÉCIMA TERCEIRA – DO EMPENHO DAS DESPESAS DO CONTRATO</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lastRenderedPageBreak/>
        <w:t xml:space="preserve">13.13. Para assegurar o pagamento dos valores pactuados nesse CONTRATO à CONTRATANTE promoverá o empenho das despesas definidas neste instrumento contratual, nos moldes definidos em Lei. </w:t>
      </w: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b/>
          <w:color w:val="000000" w:themeColor="text1"/>
          <w:sz w:val="21"/>
          <w:szCs w:val="21"/>
        </w:rPr>
      </w:pPr>
      <w:r w:rsidRPr="00564419">
        <w:rPr>
          <w:rFonts w:ascii="Arial" w:hAnsi="Arial" w:cs="Arial"/>
          <w:b/>
          <w:sz w:val="21"/>
          <w:szCs w:val="21"/>
        </w:rPr>
        <w:t xml:space="preserve">CLÁUSULA DÉCIMA QUARTA - </w:t>
      </w:r>
      <w:r w:rsidRPr="00564419">
        <w:rPr>
          <w:rFonts w:ascii="Arial" w:hAnsi="Arial" w:cs="Arial"/>
          <w:b/>
          <w:color w:val="000000" w:themeColor="text1"/>
          <w:sz w:val="21"/>
          <w:szCs w:val="21"/>
        </w:rPr>
        <w:t xml:space="preserve">OBRIGAÇÕES DA CONTRATADA E  DA CONTRATANTE. </w:t>
      </w:r>
    </w:p>
    <w:p w:rsidR="002C77CC" w:rsidRPr="00564419" w:rsidRDefault="002C77CC" w:rsidP="002C77CC">
      <w:pPr>
        <w:spacing w:line="360" w:lineRule="auto"/>
        <w:jc w:val="both"/>
        <w:rPr>
          <w:rFonts w:ascii="Arial" w:hAnsi="Arial" w:cs="Arial"/>
          <w:b/>
          <w:color w:val="000000" w:themeColor="text1"/>
          <w:sz w:val="21"/>
          <w:szCs w:val="21"/>
        </w:rPr>
      </w:pPr>
    </w:p>
    <w:p w:rsidR="002C77CC" w:rsidRPr="00564419" w:rsidRDefault="002C77CC" w:rsidP="002C77CC">
      <w:pPr>
        <w:spacing w:line="360" w:lineRule="auto"/>
        <w:jc w:val="both"/>
        <w:rPr>
          <w:rFonts w:ascii="Arial" w:hAnsi="Arial" w:cs="Arial"/>
          <w:b/>
          <w:color w:val="000000" w:themeColor="text1"/>
          <w:sz w:val="21"/>
          <w:szCs w:val="21"/>
        </w:rPr>
      </w:pPr>
      <w:r w:rsidRPr="00564419">
        <w:rPr>
          <w:rFonts w:ascii="Arial" w:hAnsi="Arial" w:cs="Arial"/>
          <w:b/>
          <w:color w:val="000000" w:themeColor="text1"/>
          <w:sz w:val="21"/>
          <w:szCs w:val="21"/>
        </w:rPr>
        <w:t xml:space="preserve">14.1 - DAS OBRIGAÇÕES DA EMPRESA CONTRATADA: </w:t>
      </w:r>
    </w:p>
    <w:p w:rsidR="002C77CC" w:rsidRPr="00564419" w:rsidRDefault="002C77CC" w:rsidP="002C77CC">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14.1.2 - Fornecer os produtos na forma solicitada pelo </w:t>
      </w:r>
      <w:r>
        <w:rPr>
          <w:rFonts w:ascii="Arial" w:hAnsi="Arial" w:cs="Arial"/>
          <w:color w:val="000000" w:themeColor="text1"/>
          <w:sz w:val="21"/>
          <w:szCs w:val="21"/>
        </w:rPr>
        <w:t>CIMERP</w:t>
      </w:r>
      <w:r w:rsidRPr="00564419">
        <w:rPr>
          <w:rFonts w:ascii="Arial" w:hAnsi="Arial" w:cs="Arial"/>
          <w:color w:val="000000" w:themeColor="text1"/>
          <w:sz w:val="21"/>
          <w:szCs w:val="21"/>
        </w:rPr>
        <w:t xml:space="preserve">, em estrita observância às especificações contidas neste termo de referência, acompanhado da respectiva nota fiscal constando detalhadamente as indicações da marca, fabricante, modelo, tipo, procedência e prazo de garantia. </w:t>
      </w:r>
    </w:p>
    <w:p w:rsidR="002C77CC" w:rsidRPr="00564419" w:rsidRDefault="002C77CC" w:rsidP="002C77CC">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14.1.3. Responsabilizar-se pelos vícios e danos decorrentes do produto/serviços, de acordo com os artigos 12, 13, 18 e 26 do Código de Defesa do Consumidor (Lei nº 8.078/90), implicando na obrigação de, a critério do </w:t>
      </w:r>
      <w:r>
        <w:rPr>
          <w:rFonts w:ascii="Arial" w:hAnsi="Arial" w:cs="Arial"/>
          <w:color w:val="000000" w:themeColor="text1"/>
          <w:sz w:val="21"/>
          <w:szCs w:val="21"/>
        </w:rPr>
        <w:t>CIMERP</w:t>
      </w:r>
      <w:r w:rsidRPr="00564419">
        <w:rPr>
          <w:rFonts w:ascii="Arial" w:hAnsi="Arial" w:cs="Arial"/>
          <w:color w:val="000000" w:themeColor="text1"/>
          <w:sz w:val="21"/>
          <w:szCs w:val="21"/>
        </w:rPr>
        <w:t xml:space="preserve">, substituir, reparar, corrigir, remover, ou reconstruir, às suas expensas, o prazo máximo de 7 (sete) dias, o objeto com avarias ou defeitos. </w:t>
      </w:r>
    </w:p>
    <w:p w:rsidR="002C77CC" w:rsidRPr="00564419" w:rsidRDefault="002C77CC" w:rsidP="002C77CC">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14.1.4. Atender prontamente a quaisquer exigências do </w:t>
      </w:r>
      <w:r>
        <w:rPr>
          <w:rFonts w:ascii="Arial" w:hAnsi="Arial" w:cs="Arial"/>
          <w:color w:val="000000" w:themeColor="text1"/>
          <w:sz w:val="21"/>
          <w:szCs w:val="21"/>
        </w:rPr>
        <w:t>CIMERP</w:t>
      </w:r>
      <w:r w:rsidRPr="00564419">
        <w:rPr>
          <w:rFonts w:ascii="Arial" w:hAnsi="Arial" w:cs="Arial"/>
          <w:color w:val="000000" w:themeColor="text1"/>
          <w:sz w:val="21"/>
          <w:szCs w:val="21"/>
        </w:rPr>
        <w:t xml:space="preserve">, inerentes ao objeto nos limites da legislação aplicável. </w:t>
      </w:r>
    </w:p>
    <w:p w:rsidR="002C77CC" w:rsidRPr="00564419" w:rsidRDefault="002C77CC" w:rsidP="002C77CC">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14.1.5. Comunicar ao </w:t>
      </w:r>
      <w:r>
        <w:rPr>
          <w:rFonts w:ascii="Arial" w:hAnsi="Arial" w:cs="Arial"/>
          <w:color w:val="000000" w:themeColor="text1"/>
          <w:sz w:val="21"/>
          <w:szCs w:val="21"/>
        </w:rPr>
        <w:t>CIMERP</w:t>
      </w:r>
      <w:r w:rsidRPr="00564419">
        <w:rPr>
          <w:rFonts w:ascii="Arial" w:hAnsi="Arial" w:cs="Arial"/>
          <w:color w:val="000000" w:themeColor="text1"/>
          <w:sz w:val="21"/>
          <w:szCs w:val="21"/>
        </w:rPr>
        <w:t xml:space="preserve">, no prazo máximo de 24 (vinte e quatro) horas que antecedem a data da entrega, quaisquer motivos que impossibilitem o cumprimento do prazo previsto, com a devida comprovação. </w:t>
      </w:r>
    </w:p>
    <w:p w:rsidR="002C77CC" w:rsidRDefault="002C77CC" w:rsidP="002C77CC">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14.1.6. Manter-se durante toda a execução da Ata em compatibilidade com as obrigações assumidas, bem como com as condições de habilitação e qualificação exigidas para licitação. </w:t>
      </w:r>
    </w:p>
    <w:p w:rsidR="002C77CC" w:rsidRPr="00564419" w:rsidRDefault="002C77CC" w:rsidP="002C77CC">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14.1.7. Não transferir a terceiros, por qualquer forma, nem mesmo parcialmente, as obrigações assumidas, nem subcontratar quaisquer das prestações a que se está obrigada, exceto nas condições autorizadas no termo de referência ou na minuta da ata. </w:t>
      </w:r>
    </w:p>
    <w:p w:rsidR="002C77CC" w:rsidRPr="00564419" w:rsidRDefault="002C77CC" w:rsidP="002C77CC">
      <w:pPr>
        <w:spacing w:line="360" w:lineRule="auto"/>
        <w:jc w:val="both"/>
        <w:rPr>
          <w:rFonts w:ascii="Arial" w:hAnsi="Arial" w:cs="Arial"/>
          <w:color w:val="000000" w:themeColor="text1"/>
          <w:sz w:val="21"/>
          <w:szCs w:val="21"/>
        </w:rPr>
      </w:pPr>
      <w:r w:rsidRPr="00564419">
        <w:rPr>
          <w:rFonts w:ascii="Arial" w:hAnsi="Arial" w:cs="Arial"/>
          <w:color w:val="000000" w:themeColor="text1"/>
          <w:sz w:val="21"/>
          <w:szCs w:val="21"/>
        </w:rPr>
        <w:t xml:space="preserve">14.1.8. Responsabilizar-se pelas despesas dos tributos, encargos trabalhistas, previdenciários, fiscais, comerciais, taxas, fretes, seguros, deslocamento de pessoal, prestação de garantia ou quaisquer outros que incidam ou venham a incidir na execução do objeto. </w:t>
      </w:r>
    </w:p>
    <w:p w:rsidR="002C77CC" w:rsidRPr="00B115A6" w:rsidRDefault="002C77CC" w:rsidP="00B115A6">
      <w:pPr>
        <w:spacing w:line="360" w:lineRule="auto"/>
        <w:jc w:val="both"/>
        <w:rPr>
          <w:rFonts w:ascii="Arial" w:hAnsi="Arial" w:cs="Arial"/>
          <w:b/>
          <w:sz w:val="21"/>
          <w:szCs w:val="21"/>
        </w:rPr>
      </w:pPr>
      <w:r w:rsidRPr="00B115A6">
        <w:rPr>
          <w:rFonts w:ascii="Arial" w:hAnsi="Arial" w:cs="Arial"/>
          <w:b/>
          <w:sz w:val="21"/>
          <w:szCs w:val="21"/>
        </w:rPr>
        <w:t xml:space="preserve">14.1.9 – Das obrigaçoes especificas:  </w:t>
      </w:r>
    </w:p>
    <w:p w:rsidR="00B115A6" w:rsidRPr="00B115A6" w:rsidRDefault="00B115A6" w:rsidP="00B115A6">
      <w:pPr>
        <w:tabs>
          <w:tab w:val="left" w:pos="799"/>
        </w:tabs>
        <w:spacing w:line="360" w:lineRule="auto"/>
        <w:ind w:right="137"/>
        <w:rPr>
          <w:rFonts w:ascii="Arial" w:hAnsi="Arial" w:cs="Arial"/>
          <w:sz w:val="21"/>
          <w:szCs w:val="21"/>
        </w:rPr>
      </w:pPr>
      <w:r>
        <w:rPr>
          <w:rFonts w:ascii="Arial" w:hAnsi="Arial" w:cs="Arial"/>
          <w:sz w:val="21"/>
          <w:szCs w:val="21"/>
        </w:rPr>
        <w:t xml:space="preserve">I </w:t>
      </w:r>
      <w:r w:rsidRPr="00B115A6">
        <w:rPr>
          <w:rFonts w:ascii="Arial" w:hAnsi="Arial" w:cs="Arial"/>
          <w:sz w:val="21"/>
          <w:szCs w:val="21"/>
        </w:rPr>
        <w:t xml:space="preserve">– Entregar o veículo nas condições definidas neste termo de referência; </w:t>
      </w:r>
    </w:p>
    <w:p w:rsidR="00B115A6" w:rsidRPr="00B115A6" w:rsidRDefault="00B115A6" w:rsidP="00B115A6">
      <w:pPr>
        <w:tabs>
          <w:tab w:val="left" w:pos="799"/>
        </w:tabs>
        <w:spacing w:line="360" w:lineRule="auto"/>
        <w:ind w:right="137"/>
        <w:rPr>
          <w:rFonts w:ascii="Arial" w:hAnsi="Arial" w:cs="Arial"/>
          <w:sz w:val="21"/>
          <w:szCs w:val="21"/>
        </w:rPr>
      </w:pPr>
      <w:r>
        <w:rPr>
          <w:rFonts w:ascii="Arial" w:hAnsi="Arial" w:cs="Arial"/>
          <w:sz w:val="21"/>
          <w:szCs w:val="21"/>
        </w:rPr>
        <w:t>II</w:t>
      </w:r>
      <w:r w:rsidRPr="00B115A6">
        <w:rPr>
          <w:rFonts w:ascii="Arial" w:hAnsi="Arial" w:cs="Arial"/>
          <w:sz w:val="21"/>
          <w:szCs w:val="21"/>
        </w:rPr>
        <w:t xml:space="preserve"> – Apresentar a documentação do veículo antes da assinatura do contrato com o</w:t>
      </w:r>
      <w:r w:rsidR="0003065B">
        <w:rPr>
          <w:rFonts w:ascii="Arial" w:hAnsi="Arial" w:cs="Arial"/>
          <w:sz w:val="21"/>
          <w:szCs w:val="21"/>
        </w:rPr>
        <w:t xml:space="preserve"> CIMERP</w:t>
      </w:r>
      <w:r w:rsidRPr="00B115A6">
        <w:rPr>
          <w:rFonts w:ascii="Arial" w:hAnsi="Arial" w:cs="Arial"/>
          <w:sz w:val="21"/>
          <w:szCs w:val="21"/>
        </w:rPr>
        <w:t xml:space="preserve">; </w:t>
      </w:r>
    </w:p>
    <w:p w:rsidR="00B115A6" w:rsidRPr="00B115A6" w:rsidRDefault="00B115A6" w:rsidP="00B115A6">
      <w:pPr>
        <w:tabs>
          <w:tab w:val="left" w:pos="799"/>
        </w:tabs>
        <w:spacing w:line="360" w:lineRule="auto"/>
        <w:ind w:right="137"/>
        <w:rPr>
          <w:rFonts w:ascii="Arial" w:hAnsi="Arial" w:cs="Arial"/>
          <w:sz w:val="21"/>
          <w:szCs w:val="21"/>
        </w:rPr>
      </w:pPr>
      <w:r>
        <w:rPr>
          <w:rFonts w:ascii="Arial" w:hAnsi="Arial" w:cs="Arial"/>
          <w:sz w:val="21"/>
          <w:szCs w:val="21"/>
        </w:rPr>
        <w:t>III</w:t>
      </w:r>
      <w:r w:rsidRPr="00B115A6">
        <w:rPr>
          <w:rFonts w:ascii="Arial" w:hAnsi="Arial" w:cs="Arial"/>
          <w:sz w:val="21"/>
          <w:szCs w:val="21"/>
        </w:rPr>
        <w:t xml:space="preserve"> -  Apresentar no ato da entrega o CATALOGO TECNICO do veículo.     </w:t>
      </w:r>
    </w:p>
    <w:p w:rsidR="00B115A6" w:rsidRPr="00B115A6" w:rsidRDefault="00B115A6" w:rsidP="00B115A6">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IV - </w:t>
      </w:r>
      <w:r w:rsidRPr="00B115A6">
        <w:rPr>
          <w:rFonts w:ascii="Arial" w:hAnsi="Arial" w:cs="Arial"/>
          <w:sz w:val="21"/>
          <w:szCs w:val="21"/>
        </w:rPr>
        <w:t>A CONTRATADA obriga-se a fornecer à CONTRATANTE 01 (um) veículo automotor, zero quilômetro, ano de fabricação/modelo corrente ou posterior, com as seguintes especificações mínimas</w:t>
      </w:r>
      <w:r>
        <w:rPr>
          <w:rFonts w:ascii="Arial" w:hAnsi="Arial" w:cs="Arial"/>
          <w:sz w:val="21"/>
          <w:szCs w:val="21"/>
        </w:rPr>
        <w:t xml:space="preserve"> contidas na cláusula 02 do edital e no termo de referência. </w:t>
      </w:r>
    </w:p>
    <w:p w:rsidR="00B115A6" w:rsidRPr="00B115A6" w:rsidRDefault="00B115A6" w:rsidP="00B115A6">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V - </w:t>
      </w:r>
      <w:r w:rsidRPr="00B115A6">
        <w:rPr>
          <w:rFonts w:ascii="Arial" w:hAnsi="Arial" w:cs="Arial"/>
          <w:sz w:val="21"/>
          <w:szCs w:val="21"/>
        </w:rPr>
        <w:t>O veículo deverá ser novo, sem uso anterior, e estar em perfeitas condições de funcionamento, com todos os seus componentes, acessórios, manuais, chaves e ferramentas originais.</w:t>
      </w:r>
    </w:p>
    <w:p w:rsidR="00B115A6" w:rsidRPr="00B115A6" w:rsidRDefault="00B115A6" w:rsidP="00B115A6">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VI - </w:t>
      </w:r>
      <w:r w:rsidRPr="00B115A6">
        <w:rPr>
          <w:rFonts w:ascii="Arial" w:hAnsi="Arial" w:cs="Arial"/>
          <w:sz w:val="21"/>
          <w:szCs w:val="21"/>
        </w:rPr>
        <w:t xml:space="preserve">O veículo objeto deste contrato deverá ser entregue pela CONTRATADA no prazo máximo de </w:t>
      </w:r>
      <w:r w:rsidRPr="00B115A6">
        <w:rPr>
          <w:rStyle w:val="Forte"/>
          <w:rFonts w:ascii="Arial" w:hAnsi="Arial" w:cs="Arial"/>
          <w:sz w:val="21"/>
          <w:szCs w:val="21"/>
        </w:rPr>
        <w:t>30</w:t>
      </w:r>
      <w:r w:rsidRPr="00B115A6">
        <w:rPr>
          <w:rFonts w:ascii="Arial" w:hAnsi="Arial" w:cs="Arial"/>
          <w:sz w:val="21"/>
          <w:szCs w:val="21"/>
        </w:rPr>
        <w:t xml:space="preserve"> dias </w:t>
      </w:r>
      <w:r>
        <w:rPr>
          <w:rFonts w:ascii="Arial" w:hAnsi="Arial" w:cs="Arial"/>
          <w:sz w:val="21"/>
          <w:szCs w:val="21"/>
        </w:rPr>
        <w:t>ÚTEIS</w:t>
      </w:r>
      <w:r w:rsidRPr="00B115A6">
        <w:rPr>
          <w:rFonts w:ascii="Arial" w:hAnsi="Arial" w:cs="Arial"/>
          <w:sz w:val="21"/>
          <w:szCs w:val="21"/>
        </w:rPr>
        <w:t>, contados da assinatura do contrato ou do recebimento da nota de empenho.</w:t>
      </w:r>
    </w:p>
    <w:p w:rsidR="00B115A6" w:rsidRPr="00B115A6" w:rsidRDefault="00B115A6" w:rsidP="00B115A6">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VII - </w:t>
      </w:r>
      <w:r w:rsidRPr="00B115A6">
        <w:rPr>
          <w:rFonts w:ascii="Arial" w:hAnsi="Arial" w:cs="Arial"/>
          <w:sz w:val="21"/>
          <w:szCs w:val="21"/>
        </w:rPr>
        <w:t xml:space="preserve">O local de entrega será </w:t>
      </w:r>
      <w:r>
        <w:rPr>
          <w:rFonts w:ascii="Arial" w:hAnsi="Arial" w:cs="Arial"/>
          <w:sz w:val="21"/>
          <w:szCs w:val="21"/>
        </w:rPr>
        <w:t xml:space="preserve">na sede do CIMERP ou outro local indicado pelo contratante, </w:t>
      </w:r>
      <w:r w:rsidRPr="00B115A6">
        <w:rPr>
          <w:rFonts w:ascii="Arial" w:hAnsi="Arial" w:cs="Arial"/>
          <w:sz w:val="21"/>
          <w:szCs w:val="21"/>
        </w:rPr>
        <w:t>sem qualquer ônus adicional para a CONTRATANTE.</w:t>
      </w:r>
    </w:p>
    <w:p w:rsidR="00B115A6" w:rsidRPr="00B115A6" w:rsidRDefault="00B115A6" w:rsidP="00B115A6">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lastRenderedPageBreak/>
        <w:t xml:space="preserve">VIII - </w:t>
      </w:r>
      <w:r w:rsidRPr="00B115A6">
        <w:rPr>
          <w:rFonts w:ascii="Arial" w:hAnsi="Arial" w:cs="Arial"/>
          <w:sz w:val="21"/>
          <w:szCs w:val="21"/>
        </w:rPr>
        <w:t xml:space="preserve">A entrega deverá ocorrer em dias úteis, no horário de expediente da CONTRATANTE, das </w:t>
      </w:r>
      <w:r w:rsidRPr="00B115A6">
        <w:rPr>
          <w:rStyle w:val="Forte"/>
          <w:rFonts w:ascii="Arial" w:hAnsi="Arial" w:cs="Arial"/>
          <w:sz w:val="21"/>
          <w:szCs w:val="21"/>
        </w:rPr>
        <w:t>08:00 às 17:00</w:t>
      </w:r>
      <w:r w:rsidRPr="00B115A6">
        <w:rPr>
          <w:rFonts w:ascii="Arial" w:hAnsi="Arial" w:cs="Arial"/>
          <w:sz w:val="21"/>
          <w:szCs w:val="21"/>
        </w:rPr>
        <w:t>.</w:t>
      </w:r>
    </w:p>
    <w:p w:rsidR="00B115A6" w:rsidRPr="00B115A6" w:rsidRDefault="00B115A6" w:rsidP="00B115A6">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IX - </w:t>
      </w:r>
      <w:r w:rsidRPr="00B115A6">
        <w:rPr>
          <w:rFonts w:ascii="Arial" w:hAnsi="Arial" w:cs="Arial"/>
          <w:sz w:val="21"/>
          <w:szCs w:val="21"/>
        </w:rPr>
        <w:t xml:space="preserve">A CONTRATADA deverá fornecer o veículo com a garantia total do fabricante, sem ônus para a CONTRATANTE, pelo prazo mínimo de </w:t>
      </w:r>
      <w:r w:rsidRPr="00B115A6">
        <w:rPr>
          <w:rStyle w:val="Forte"/>
          <w:rFonts w:ascii="Arial" w:hAnsi="Arial" w:cs="Arial"/>
          <w:sz w:val="21"/>
          <w:szCs w:val="21"/>
        </w:rPr>
        <w:t>12</w:t>
      </w:r>
      <w:r>
        <w:rPr>
          <w:rStyle w:val="Forte"/>
          <w:rFonts w:ascii="Arial" w:hAnsi="Arial" w:cs="Arial"/>
          <w:sz w:val="21"/>
          <w:szCs w:val="21"/>
        </w:rPr>
        <w:t xml:space="preserve"> </w:t>
      </w:r>
      <w:r w:rsidRPr="00B115A6">
        <w:rPr>
          <w:rFonts w:ascii="Arial" w:hAnsi="Arial" w:cs="Arial"/>
          <w:sz w:val="21"/>
          <w:szCs w:val="21"/>
        </w:rPr>
        <w:t>meses, conforme especificado no edital.</w:t>
      </w:r>
    </w:p>
    <w:p w:rsidR="00B115A6" w:rsidRPr="00B115A6" w:rsidRDefault="00B115A6" w:rsidP="00B115A6">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X - </w:t>
      </w:r>
      <w:r w:rsidRPr="00B115A6">
        <w:rPr>
          <w:rFonts w:ascii="Arial" w:hAnsi="Arial" w:cs="Arial"/>
          <w:sz w:val="21"/>
          <w:szCs w:val="21"/>
        </w:rPr>
        <w:t>A garantia deverá cobrir todas as peças, componentes e mão de obra necessários para o reparo de quaisquer defeitos de fabricação ou vícios de qualidade que o veículo venha a apresentar.</w:t>
      </w:r>
    </w:p>
    <w:p w:rsidR="00B115A6" w:rsidRPr="00B115A6" w:rsidRDefault="00B115A6" w:rsidP="00B115A6">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XI - </w:t>
      </w:r>
      <w:r w:rsidRPr="00B115A6">
        <w:rPr>
          <w:rFonts w:ascii="Arial" w:hAnsi="Arial" w:cs="Arial"/>
          <w:sz w:val="21"/>
          <w:szCs w:val="21"/>
        </w:rPr>
        <w:t xml:space="preserve">A CONTRATADA deverá indicar a rede de concessionárias ou oficinas autorizadas para a realização de revisões e reparos em garantia, conforme as condições de manutenção e assistência técnica previstas na licitação </w:t>
      </w:r>
    </w:p>
    <w:p w:rsidR="00B115A6" w:rsidRDefault="00B115A6" w:rsidP="00B115A6">
      <w:pPr>
        <w:pStyle w:val="NormalWeb"/>
        <w:spacing w:before="0" w:beforeAutospacing="0" w:after="0" w:afterAutospacing="0" w:line="360" w:lineRule="auto"/>
        <w:jc w:val="both"/>
        <w:rPr>
          <w:rFonts w:ascii="Arial" w:hAnsi="Arial" w:cs="Arial"/>
          <w:sz w:val="21"/>
          <w:szCs w:val="21"/>
        </w:rPr>
      </w:pPr>
      <w:r>
        <w:rPr>
          <w:rFonts w:ascii="Arial" w:hAnsi="Arial" w:cs="Arial"/>
          <w:sz w:val="21"/>
          <w:szCs w:val="21"/>
        </w:rPr>
        <w:t xml:space="preserve">XII - </w:t>
      </w:r>
      <w:r w:rsidRPr="00B115A6">
        <w:rPr>
          <w:rFonts w:ascii="Arial" w:hAnsi="Arial" w:cs="Arial"/>
          <w:sz w:val="21"/>
          <w:szCs w:val="21"/>
        </w:rPr>
        <w:t xml:space="preserve">A CONTRATADA é responsável por entregar o veículo acompanhado da seguinte documentação: </w:t>
      </w:r>
    </w:p>
    <w:p w:rsidR="00B115A6" w:rsidRDefault="00B115A6" w:rsidP="00B115A6">
      <w:pPr>
        <w:pStyle w:val="NormalWeb"/>
        <w:spacing w:before="0" w:beforeAutospacing="0" w:after="0" w:afterAutospacing="0" w:line="360" w:lineRule="auto"/>
        <w:jc w:val="both"/>
        <w:rPr>
          <w:rFonts w:ascii="Arial" w:hAnsi="Arial" w:cs="Arial"/>
          <w:sz w:val="21"/>
          <w:szCs w:val="21"/>
        </w:rPr>
      </w:pPr>
      <w:r w:rsidRPr="00B115A6">
        <w:rPr>
          <w:rFonts w:ascii="Arial" w:hAnsi="Arial" w:cs="Arial"/>
          <w:sz w:val="21"/>
          <w:szCs w:val="21"/>
        </w:rPr>
        <w:t xml:space="preserve">a) Nota Fiscal de venda, emitida em nome da CONTRATANTE; </w:t>
      </w:r>
    </w:p>
    <w:p w:rsidR="00B115A6" w:rsidRDefault="00B115A6" w:rsidP="00B115A6">
      <w:pPr>
        <w:pStyle w:val="NormalWeb"/>
        <w:spacing w:before="0" w:beforeAutospacing="0" w:after="0" w:afterAutospacing="0" w:line="360" w:lineRule="auto"/>
        <w:jc w:val="both"/>
        <w:rPr>
          <w:rFonts w:ascii="Arial" w:hAnsi="Arial" w:cs="Arial"/>
          <w:sz w:val="21"/>
          <w:szCs w:val="21"/>
        </w:rPr>
      </w:pPr>
      <w:r w:rsidRPr="00B115A6">
        <w:rPr>
          <w:rFonts w:ascii="Arial" w:hAnsi="Arial" w:cs="Arial"/>
          <w:sz w:val="21"/>
          <w:szCs w:val="21"/>
        </w:rPr>
        <w:t xml:space="preserve">b) Manual do proprietário em língua portuguesa; </w:t>
      </w:r>
    </w:p>
    <w:p w:rsidR="00B115A6" w:rsidRDefault="00B115A6" w:rsidP="00B115A6">
      <w:pPr>
        <w:pStyle w:val="NormalWeb"/>
        <w:spacing w:before="0" w:beforeAutospacing="0" w:after="0" w:afterAutospacing="0" w:line="360" w:lineRule="auto"/>
        <w:jc w:val="both"/>
        <w:rPr>
          <w:rFonts w:ascii="Arial" w:hAnsi="Arial" w:cs="Arial"/>
          <w:sz w:val="21"/>
          <w:szCs w:val="21"/>
        </w:rPr>
      </w:pPr>
      <w:r w:rsidRPr="00B115A6">
        <w:rPr>
          <w:rFonts w:ascii="Arial" w:hAnsi="Arial" w:cs="Arial"/>
          <w:sz w:val="21"/>
          <w:szCs w:val="21"/>
        </w:rPr>
        <w:t xml:space="preserve">c) Certificado de garantia do fabricante; </w:t>
      </w:r>
    </w:p>
    <w:p w:rsidR="00B115A6" w:rsidRPr="00B115A6" w:rsidRDefault="00B115A6" w:rsidP="00B115A6">
      <w:pPr>
        <w:pStyle w:val="NormalWeb"/>
        <w:spacing w:before="0" w:beforeAutospacing="0" w:after="0" w:afterAutospacing="0" w:line="360" w:lineRule="auto"/>
        <w:jc w:val="both"/>
        <w:rPr>
          <w:rFonts w:ascii="Arial" w:hAnsi="Arial" w:cs="Arial"/>
          <w:sz w:val="21"/>
          <w:szCs w:val="21"/>
        </w:rPr>
      </w:pPr>
      <w:proofErr w:type="gramStart"/>
      <w:r w:rsidRPr="00B115A6">
        <w:rPr>
          <w:rFonts w:ascii="Arial" w:hAnsi="Arial" w:cs="Arial"/>
          <w:sz w:val="21"/>
          <w:szCs w:val="21"/>
        </w:rPr>
        <w:t>d) Demais</w:t>
      </w:r>
      <w:proofErr w:type="gramEnd"/>
      <w:r w:rsidRPr="00B115A6">
        <w:rPr>
          <w:rFonts w:ascii="Arial" w:hAnsi="Arial" w:cs="Arial"/>
          <w:sz w:val="21"/>
          <w:szCs w:val="21"/>
        </w:rPr>
        <w:t xml:space="preserve"> documentos e guias necessários para o primeiro emplacamento e licenciamento do veículo junto ao órgão de trânsito competente, com todos os tributos (IPVA, DPVAT, etc.) devidamente quitados para o exercício corrente.</w:t>
      </w: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spacing w:line="360" w:lineRule="auto"/>
        <w:jc w:val="both"/>
        <w:rPr>
          <w:rFonts w:ascii="Arial" w:hAnsi="Arial" w:cs="Arial"/>
          <w:b/>
          <w:sz w:val="21"/>
          <w:szCs w:val="21"/>
        </w:rPr>
      </w:pPr>
      <w:r w:rsidRPr="00564419">
        <w:rPr>
          <w:rFonts w:ascii="Arial" w:hAnsi="Arial" w:cs="Arial"/>
          <w:b/>
          <w:sz w:val="21"/>
          <w:szCs w:val="21"/>
        </w:rPr>
        <w:t>14.2 - DAS OBRIGAÇÕES DA CONTRATANTE</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14.2.1. Acompanhar e fiscalizar a execução do contrato, através de um servidor designado, fazendo as anotações e registros de todas as ocorrências e determinando o que for necessário a regularização das falhas ou defeitos observados, e ainda propor aplicações de penalidades e a rescisão do contrato, caso a empresa desobedeça a qualquer das cláusulas estabelecidas neste Termo de Referência.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14.2.2. Efetuar o pagamento na forma e prazo pactuados. </w:t>
      </w: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14.2.3. Proporcionar todas as facilidades para que a empresa possa fornecer os produtos ou prestar os serviços, dentro das normas do Termo de Referência. </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14.2.4. Receber a autorização do munícipio para agendamento, devidamente preenchido assinado e carimbado pelo setor responsável;</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14.5.5. Emitir nota de empenho observando-se a tabela de preços definida no edital;</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sz w:val="21"/>
          <w:szCs w:val="21"/>
        </w:rPr>
        <w:t>14.2.</w:t>
      </w:r>
      <w:r w:rsidRPr="00564419">
        <w:rPr>
          <w:rFonts w:ascii="Arial" w:hAnsi="Arial" w:cs="Arial"/>
          <w:color w:val="000000"/>
          <w:sz w:val="21"/>
          <w:szCs w:val="21"/>
          <w:bdr w:val="none" w:sz="0" w:space="0" w:color="auto" w:frame="1"/>
        </w:rPr>
        <w:t>6. Efetuar o pagamento ao contratado em função dos produtos fornecidos de acordo com os valores constantes na ata de registro de preços;</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sz w:val="21"/>
          <w:szCs w:val="21"/>
        </w:rPr>
        <w:t>14.2.</w:t>
      </w:r>
      <w:r w:rsidRPr="00564419">
        <w:rPr>
          <w:rFonts w:ascii="Arial" w:hAnsi="Arial" w:cs="Arial"/>
          <w:color w:val="000000"/>
          <w:sz w:val="21"/>
          <w:szCs w:val="21"/>
          <w:bdr w:val="none" w:sz="0" w:space="0" w:color="auto" w:frame="1"/>
        </w:rPr>
        <w:t>.7. Efetuar conferência técnica e administrativa das notas fiscais e relações dos produtos fornecidos;</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sz w:val="21"/>
          <w:szCs w:val="21"/>
        </w:rPr>
        <w:t>14.2.</w:t>
      </w:r>
      <w:r w:rsidRPr="00564419">
        <w:rPr>
          <w:rFonts w:ascii="Arial" w:hAnsi="Arial" w:cs="Arial"/>
          <w:color w:val="000000"/>
          <w:sz w:val="21"/>
          <w:szCs w:val="21"/>
          <w:bdr w:val="none" w:sz="0" w:space="0" w:color="auto" w:frame="1"/>
        </w:rPr>
        <w:t>.8. Fiscalizar o cumprimento das disposições deste edital;</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p>
    <w:p w:rsidR="002C77CC" w:rsidRPr="00564419" w:rsidRDefault="002C77CC" w:rsidP="002C77CC">
      <w:pPr>
        <w:spacing w:line="360" w:lineRule="auto"/>
        <w:jc w:val="both"/>
        <w:rPr>
          <w:rFonts w:ascii="Arial" w:hAnsi="Arial" w:cs="Arial"/>
          <w:b/>
          <w:sz w:val="21"/>
          <w:szCs w:val="21"/>
        </w:rPr>
      </w:pPr>
      <w:r w:rsidRPr="00564419">
        <w:rPr>
          <w:rFonts w:ascii="Arial" w:hAnsi="Arial" w:cs="Arial"/>
          <w:b/>
          <w:sz w:val="21"/>
          <w:szCs w:val="21"/>
        </w:rPr>
        <w:t xml:space="preserve">CLAUSULA DECIMA QUINTA - DAS OBRIGAÇÕES DO </w:t>
      </w:r>
      <w:r>
        <w:rPr>
          <w:rFonts w:ascii="Arial" w:hAnsi="Arial" w:cs="Arial"/>
          <w:b/>
          <w:sz w:val="21"/>
          <w:szCs w:val="21"/>
        </w:rPr>
        <w:t>CIMERP</w:t>
      </w:r>
      <w:r w:rsidRPr="00564419">
        <w:rPr>
          <w:rFonts w:ascii="Arial" w:hAnsi="Arial" w:cs="Arial"/>
          <w:b/>
          <w:sz w:val="21"/>
          <w:szCs w:val="21"/>
        </w:rPr>
        <w:t xml:space="preserve">.  </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15.1. Solicitar a entrega dos produtos nos termos deste edital;</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15.2. Emitir a autorização para entrega dos produtos;</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15.3. Ter assegurado o correspondente crédito orçamentário, a conta da dotação orçamentária;</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15.4. Empenhar os recursos necessários, garantindo o cumprimento do contrato a ser firmado;</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lastRenderedPageBreak/>
        <w:t>15.5. Realizar o repasse de recursos para o pagamento referente aos produtos fornecidos;</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15.6. Controlar e acompanhar toda execução do objeto do contrato a ser firmado.</w:t>
      </w:r>
    </w:p>
    <w:p w:rsidR="002C77CC" w:rsidRPr="00564419" w:rsidRDefault="002C77CC" w:rsidP="002C77CC">
      <w:pPr>
        <w:shd w:val="clear" w:color="auto" w:fill="FFFFFF"/>
        <w:spacing w:line="360" w:lineRule="auto"/>
        <w:jc w:val="both"/>
        <w:textAlignment w:val="baseline"/>
        <w:rPr>
          <w:rFonts w:ascii="Arial" w:hAnsi="Arial" w:cs="Arial"/>
          <w:color w:val="000000"/>
          <w:sz w:val="21"/>
          <w:szCs w:val="21"/>
          <w:bdr w:val="none" w:sz="0" w:space="0" w:color="auto" w:frame="1"/>
        </w:rPr>
      </w:pPr>
      <w:r w:rsidRPr="00564419">
        <w:rPr>
          <w:rFonts w:ascii="Arial" w:hAnsi="Arial" w:cs="Arial"/>
          <w:color w:val="000000"/>
          <w:sz w:val="21"/>
          <w:szCs w:val="21"/>
          <w:bdr w:val="none" w:sz="0" w:space="0" w:color="auto" w:frame="1"/>
        </w:rPr>
        <w:t>15.7. Aplicar as penalidades cabiveis, em caso de descumprimento do contrato.</w:t>
      </w:r>
    </w:p>
    <w:p w:rsidR="002C77CC" w:rsidRPr="00564419" w:rsidRDefault="002C77CC" w:rsidP="002C77CC">
      <w:pPr>
        <w:shd w:val="clear" w:color="auto" w:fill="FFFFFF"/>
        <w:spacing w:line="360" w:lineRule="auto"/>
        <w:jc w:val="both"/>
        <w:textAlignment w:val="baseline"/>
        <w:rPr>
          <w:rFonts w:ascii="Arial" w:hAnsi="Arial" w:cs="Arial"/>
          <w:color w:val="242424"/>
          <w:sz w:val="21"/>
          <w:szCs w:val="21"/>
        </w:rPr>
      </w:pPr>
      <w:r w:rsidRPr="00564419">
        <w:rPr>
          <w:rFonts w:ascii="Arial" w:hAnsi="Arial" w:cs="Arial"/>
          <w:color w:val="000000"/>
          <w:sz w:val="21"/>
          <w:szCs w:val="21"/>
          <w:bdr w:val="none" w:sz="0" w:space="0" w:color="auto" w:frame="1"/>
        </w:rPr>
        <w:t>15.8. Abertura de processo administrativo punitivo;</w:t>
      </w:r>
    </w:p>
    <w:p w:rsidR="002C77CC" w:rsidRPr="00564419" w:rsidRDefault="002C77CC" w:rsidP="002C77CC">
      <w:pPr>
        <w:spacing w:line="360" w:lineRule="auto"/>
        <w:mirrorIndents/>
        <w:jc w:val="both"/>
        <w:rPr>
          <w:rFonts w:ascii="Arial" w:eastAsia="Calibri" w:hAnsi="Arial" w:cs="Arial"/>
          <w:sz w:val="21"/>
          <w:szCs w:val="21"/>
        </w:rPr>
      </w:pPr>
    </w:p>
    <w:p w:rsidR="002C77CC" w:rsidRPr="00564419" w:rsidRDefault="002C77CC" w:rsidP="002C77CC">
      <w:pPr>
        <w:spacing w:line="360" w:lineRule="auto"/>
        <w:jc w:val="both"/>
        <w:rPr>
          <w:rFonts w:ascii="Arial" w:hAnsi="Arial" w:cs="Arial"/>
          <w:sz w:val="21"/>
          <w:szCs w:val="21"/>
        </w:rPr>
      </w:pPr>
      <w:r w:rsidRPr="00564419">
        <w:rPr>
          <w:rFonts w:ascii="Arial" w:hAnsi="Arial" w:cs="Arial"/>
          <w:b/>
          <w:sz w:val="21"/>
          <w:szCs w:val="21"/>
        </w:rPr>
        <w:t>CLÁUSULA DÉCIMA SEXTA – DAS SANÇÕES</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 xml:space="preserve">16.1. </w:t>
      </w:r>
      <w:r w:rsidRPr="00564419">
        <w:rPr>
          <w:rFonts w:ascii="Arial" w:hAnsi="Arial" w:cs="Arial"/>
          <w:sz w:val="21"/>
          <w:szCs w:val="21"/>
        </w:rPr>
        <w:tab/>
        <w:t>Nos casos de atraso injustificado no</w:t>
      </w:r>
      <w:r w:rsidR="006A3C87">
        <w:rPr>
          <w:rFonts w:ascii="Arial" w:hAnsi="Arial" w:cs="Arial"/>
          <w:sz w:val="21"/>
          <w:szCs w:val="21"/>
        </w:rPr>
        <w:t xml:space="preserve"> </w:t>
      </w:r>
      <w:r w:rsidRPr="00564419">
        <w:rPr>
          <w:rFonts w:ascii="Arial" w:hAnsi="Arial" w:cs="Arial"/>
          <w:sz w:val="21"/>
          <w:szCs w:val="21"/>
        </w:rPr>
        <w:t>fornecimento dos produtos ou de atraso no adimplemento das obrigações contratuais, o contratante poderá aplicar à contratada multa moratória de até 1% (um por cento) sobre o valor do contrato, por dia e por ocorrência, até o máximo de 10% (dez por cento).</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16.2. Pela inexecução parcial ou total do contrato, o contratante poderá aplicar, nos termos do art. 156 da Lei 14.133, de 2021, à contratada as seguintes penalidades:</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a) Advertência por faltas leves, assim entendidas como aquelas que não acarretarem prejuízos significativos ao objeto da contratação;</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b) Multa compensatória de até 10% (dez por cento) sobre o valor total do contrato, em proporção aos casos de desatendimento das obrigações da contratada, podendo ser cumulada com a multa moratória prevista no subitem acima;</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c) Impedimento de licitar e contratar com a Administração, por prazo não superior a 3 (três) anos;</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d) Declaração de inidoneidade para licitar ou contratar com a Administração Pública pelo prazo mínimo de 3 (três) e máximo de 6 (seis) anos.</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16.3. A critério exclusivo do CONTRATANTE, o recebimento das multas aplicadas poderá ocorrer deduzindo-se do pagamento mensal devido à CONTRATADA, a quantia correspondente à citada penalidade.</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16.4. As multas são independentes ou autônomas e a aplicação de uma não exclui a possibilidade de aplicação de outras por parte do CONTRATANTE.</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16.5. O CONTRATANTE poderá cobrar as multas administrativa e judicialmente.</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16.6. No caso de aplicação de quaisquer das penalidades previstas nos itens acima, é assegurada à CONTRATADA o direito de ampla defesa em processo administrativo a ser instaurado.</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16.7. O pagamento de multa pelo contratante não o exime da reparação de eventuais danos, perdas ou prejuízos que possa acarretar à Administração.</w:t>
      </w:r>
    </w:p>
    <w:p w:rsidR="002C77CC" w:rsidRPr="00564419" w:rsidRDefault="002C77CC" w:rsidP="002C77CC">
      <w:pPr>
        <w:pStyle w:val="Corpodetexto31"/>
        <w:widowControl w:val="0"/>
        <w:suppressAutoHyphens w:val="0"/>
        <w:spacing w:line="360" w:lineRule="auto"/>
        <w:rPr>
          <w:rFonts w:ascii="Arial" w:hAnsi="Arial" w:cs="Arial"/>
          <w:sz w:val="21"/>
          <w:szCs w:val="21"/>
        </w:rPr>
      </w:pPr>
      <w:r w:rsidRPr="00564419">
        <w:rPr>
          <w:rFonts w:ascii="Arial" w:hAnsi="Arial" w:cs="Arial"/>
          <w:sz w:val="21"/>
          <w:szCs w:val="21"/>
        </w:rPr>
        <w:t>16.8. O processo administrativo iniciará com o recebimento de notificação pela CONTRATADA.</w:t>
      </w:r>
    </w:p>
    <w:p w:rsidR="002C77CC" w:rsidRPr="00564419" w:rsidRDefault="002C77CC" w:rsidP="002C77CC">
      <w:pPr>
        <w:pStyle w:val="Corpodetexto31"/>
        <w:widowControl w:val="0"/>
        <w:suppressAutoHyphens w:val="0"/>
        <w:spacing w:line="360" w:lineRule="auto"/>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r w:rsidRPr="00564419">
        <w:rPr>
          <w:rFonts w:ascii="Arial" w:hAnsi="Arial" w:cs="Arial"/>
          <w:b/>
          <w:sz w:val="21"/>
          <w:szCs w:val="21"/>
        </w:rPr>
        <w:t>CLÁUSULA DÉCIMA SETIMA – DA RESCISÃO</w:t>
      </w:r>
    </w:p>
    <w:p w:rsidR="002C77CC" w:rsidRPr="00564419" w:rsidRDefault="002C77CC" w:rsidP="002C77CC">
      <w:pPr>
        <w:pStyle w:val="Corpodetexto31"/>
        <w:widowControl w:val="0"/>
        <w:suppressAutoHyphens w:val="0"/>
        <w:spacing w:line="360" w:lineRule="auto"/>
        <w:contextualSpacing/>
        <w:rPr>
          <w:rFonts w:ascii="Arial" w:hAnsi="Arial" w:cs="Arial"/>
          <w:sz w:val="21"/>
          <w:szCs w:val="21"/>
        </w:rPr>
      </w:pPr>
      <w:r w:rsidRPr="00564419">
        <w:rPr>
          <w:rFonts w:ascii="Arial" w:hAnsi="Arial" w:cs="Arial"/>
          <w:sz w:val="21"/>
          <w:szCs w:val="21"/>
        </w:rPr>
        <w:t>17.1. Constituirão motivos para extinção do contrato, a qual deverá ser formalmente motivada nos autos do processo, assegurados o contraditório e a ampla defesa, as seguintes situações: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Não cumprimento ou cumprimento irregular de normas editalícias ou de cláusulas contratuais, de especificações, de projetos ou de prazos;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11" w:name="art137ii"/>
      <w:bookmarkEnd w:id="11"/>
      <w:r w:rsidRPr="00564419">
        <w:rPr>
          <w:rFonts w:ascii="Arial" w:hAnsi="Arial" w:cs="Arial"/>
          <w:sz w:val="21"/>
          <w:szCs w:val="21"/>
        </w:rPr>
        <w:t>II - Desatendimento das determinações regulares emitidas pela autoridade designada para acompanhar e fiscalizar sua execução ou por autoridade superior;</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12" w:name="art137iii"/>
      <w:bookmarkEnd w:id="12"/>
      <w:r w:rsidRPr="00564419">
        <w:rPr>
          <w:rFonts w:ascii="Arial" w:hAnsi="Arial" w:cs="Arial"/>
          <w:sz w:val="21"/>
          <w:szCs w:val="21"/>
        </w:rPr>
        <w:lastRenderedPageBreak/>
        <w:t>III - alteração social ou modificação da finalidade ou da estrutura da empresa que restrinja sua capacidade de concluir o contrato;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13" w:name="art137iv"/>
      <w:bookmarkEnd w:id="13"/>
      <w:r w:rsidRPr="00564419">
        <w:rPr>
          <w:rFonts w:ascii="Arial" w:hAnsi="Arial" w:cs="Arial"/>
          <w:sz w:val="21"/>
          <w:szCs w:val="21"/>
        </w:rPr>
        <w:t>IV - Decretação de falência ou de insolvência civil, dissolução da sociedade ou falecimento do contratado;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14" w:name="art137v"/>
      <w:bookmarkEnd w:id="14"/>
      <w:r w:rsidRPr="00564419">
        <w:rPr>
          <w:rFonts w:ascii="Arial" w:hAnsi="Arial" w:cs="Arial"/>
          <w:sz w:val="21"/>
          <w:szCs w:val="21"/>
        </w:rPr>
        <w:t>V - Caso fortuito ou força maior, regularmente comprovados, impeditivos da execução do contrato;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15" w:name="art137vi"/>
      <w:bookmarkEnd w:id="15"/>
      <w:r w:rsidRPr="00564419">
        <w:rPr>
          <w:rFonts w:ascii="Arial" w:hAnsi="Arial" w:cs="Arial"/>
          <w:sz w:val="21"/>
          <w:szCs w:val="21"/>
        </w:rPr>
        <w:t>VI - Atraso na obtenção da licença ambiental, ou impossibilidade de obtê-la, ou alteração substancial do anteprojeto que dela resultar, ainda que obtida no prazo previsto;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16" w:name="art137vii"/>
      <w:bookmarkEnd w:id="16"/>
      <w:r w:rsidRPr="00564419">
        <w:rPr>
          <w:rFonts w:ascii="Arial" w:hAnsi="Arial" w:cs="Arial"/>
          <w:sz w:val="21"/>
          <w:szCs w:val="21"/>
        </w:rPr>
        <w:t>VII - atraso na liberação das áreas sujeitas a desapropriação, a desocupação ou a servidão administrativa, ou impossibilidade de liberação dessas áreas;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17" w:name="art137viii"/>
      <w:bookmarkEnd w:id="17"/>
      <w:r w:rsidRPr="00564419">
        <w:rPr>
          <w:rFonts w:ascii="Arial" w:hAnsi="Arial" w:cs="Arial"/>
          <w:sz w:val="21"/>
          <w:szCs w:val="21"/>
        </w:rPr>
        <w:t>VIII - razões de interesse público, justificadas pela autoridade máxima do órgão ou da entidade contratante;</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18" w:name="art137ix"/>
      <w:bookmarkEnd w:id="18"/>
      <w:r w:rsidRPr="00564419">
        <w:rPr>
          <w:rFonts w:ascii="Arial" w:hAnsi="Arial" w:cs="Arial"/>
          <w:sz w:val="21"/>
          <w:szCs w:val="21"/>
        </w:rPr>
        <w:t>IX - Não cumprimento das obrigações relativas à reserva de cargos prevista em lei, bem como em outras normas específicas, para pessoa com deficiência, para reabilitado da Previdência Social ou para aprendiz.</w:t>
      </w:r>
    </w:p>
    <w:p w:rsidR="002C77CC" w:rsidRPr="00564419" w:rsidRDefault="002C77CC" w:rsidP="002C77CC">
      <w:pPr>
        <w:pStyle w:val="Corpodetexto31"/>
        <w:widowControl w:val="0"/>
        <w:suppressAutoHyphens w:val="0"/>
        <w:spacing w:line="360" w:lineRule="auto"/>
        <w:contextualSpacing/>
        <w:rPr>
          <w:rFonts w:ascii="Arial" w:hAnsi="Arial" w:cs="Arial"/>
          <w:sz w:val="21"/>
          <w:szCs w:val="21"/>
        </w:rPr>
      </w:pPr>
      <w:r w:rsidRPr="00564419">
        <w:rPr>
          <w:rFonts w:ascii="Arial" w:hAnsi="Arial" w:cs="Arial"/>
          <w:sz w:val="21"/>
          <w:szCs w:val="21"/>
        </w:rPr>
        <w:t>17.2. A CONTRATADA terá direito à extinção do contrato nas seguintes hipóteses: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Supressão, por parte da Administração, de obras, serviços ou compras que acarrete modificação do valor inicial do contrato além do limite permitido no item 7.1;</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19" w:name="art137§2ii"/>
      <w:bookmarkEnd w:id="19"/>
      <w:r w:rsidRPr="00564419">
        <w:rPr>
          <w:rFonts w:ascii="Arial" w:hAnsi="Arial" w:cs="Arial"/>
          <w:sz w:val="21"/>
          <w:szCs w:val="21"/>
        </w:rPr>
        <w:t>II - Suspensão de execução do contrato, por ordem escrita da Administração, por prazo superior a 3 (três) meses;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0" w:name="art137§2iii"/>
      <w:bookmarkEnd w:id="20"/>
      <w:r w:rsidRPr="00564419">
        <w:rPr>
          <w:rFonts w:ascii="Arial" w:hAnsi="Arial" w:cs="Arial"/>
          <w:sz w:val="21"/>
          <w:szCs w:val="21"/>
        </w:rPr>
        <w:t>III - repetidas suspensões que totalizem 90 (noventa) dias úteis, independentemente do pagamento obrigatório de indenização pelas sucessivas e contratualmente imprevistas desmobilizações e mobilizações e outras previstas;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1" w:name="art137§2iv"/>
      <w:bookmarkEnd w:id="21"/>
      <w:r w:rsidRPr="00564419">
        <w:rPr>
          <w:rFonts w:ascii="Arial" w:hAnsi="Arial" w:cs="Arial"/>
          <w:sz w:val="21"/>
          <w:szCs w:val="21"/>
        </w:rPr>
        <w:t>IV - Atraso superior a 2 (dois) meses, contado da emissão da nota fiscal, dos pagamentos ou de parcelas de pagamentos devidos pela Administração por despesas de obras, serviços ou fornecimentos;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2" w:name="art137§2v"/>
      <w:bookmarkEnd w:id="22"/>
      <w:r w:rsidRPr="00564419">
        <w:rPr>
          <w:rFonts w:ascii="Arial" w:hAnsi="Arial" w:cs="Arial"/>
          <w:sz w:val="21"/>
          <w:szCs w:val="21"/>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17.3. As hipóteses de extinção a que se referem os incisos II, III e IV do § 2º do item 17.2 observarão as seguintes disposições: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3" w:name="art137§3i"/>
      <w:bookmarkEnd w:id="23"/>
      <w:r w:rsidRPr="00564419">
        <w:rPr>
          <w:rFonts w:ascii="Arial" w:hAnsi="Arial" w:cs="Arial"/>
          <w:sz w:val="21"/>
          <w:szCs w:val="21"/>
        </w:rPr>
        <w:t>I - Não serão admitidas em caso de calamidade pública, de grave perturbação da ordem interna ou de guerra, bem como quando decorrerem de ato ou fato que a contratada tenha praticado, do qual tenha participado ou para o qual tenha contribuído;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4" w:name="art137§3ii"/>
      <w:bookmarkEnd w:id="24"/>
      <w:r w:rsidRPr="00564419">
        <w:rPr>
          <w:rFonts w:ascii="Arial" w:hAnsi="Arial" w:cs="Arial"/>
          <w:sz w:val="21"/>
          <w:szCs w:val="21"/>
        </w:rPr>
        <w:t>II - Assegurarão à contratada o direito de optar pela suspensão do cumprimento das obrigações assumidas até a normalização da situação, admitido o restabelecimento do equilíbrio econômico-financeiro do contrato, na forma da alínea “d” do inciso II do caput do art. 124 da Lei Federal nº 14.133/2021.</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17.4. Os emitentes das garantias previstas no item 6 deste contrato deverão ser notificados pelo contratante quanto ao início de processo administrativo para apuração de descumprimento de cláusulas contratuais.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17.5. A extinção do contrato poderá ser:</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Determinada por ato unilateral e escrito da Administração, exceto no caso de descumprimento decorrente de sua própria conduta;</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5" w:name="art138ii"/>
      <w:bookmarkEnd w:id="25"/>
      <w:r w:rsidRPr="00564419">
        <w:rPr>
          <w:rFonts w:ascii="Arial" w:hAnsi="Arial" w:cs="Arial"/>
          <w:sz w:val="21"/>
          <w:szCs w:val="21"/>
        </w:rPr>
        <w:lastRenderedPageBreak/>
        <w:t>II - Consensual, por acordo entre as partes, por conciliação, por mediação ou por comitê de resolução de disputas, desde que haja interesse da Administração;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6" w:name="art138iii"/>
      <w:bookmarkEnd w:id="26"/>
      <w:r w:rsidRPr="00564419">
        <w:rPr>
          <w:rFonts w:ascii="Arial" w:hAnsi="Arial" w:cs="Arial"/>
          <w:sz w:val="21"/>
          <w:szCs w:val="21"/>
        </w:rPr>
        <w:t>III - determinada por decisão judicial.</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17.5.1 A extinção determinada por ato unilateral da Administração e a extinção consensual deverão ser precedidas de autorização escrita e fundamentada da autoridade competente e reduzidas a termo no respectivo processo.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17.5.2. Quando a extinção decorrer de culpa exclusiva da Administração, a contratada será ressarcida pelos prejuízos regularmente comprovados que houver sofrido e terá direito a:</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Devolução da garantia;</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7" w:name="art138§2ii"/>
      <w:bookmarkEnd w:id="27"/>
      <w:r w:rsidRPr="00564419">
        <w:rPr>
          <w:rFonts w:ascii="Arial" w:hAnsi="Arial" w:cs="Arial"/>
          <w:sz w:val="21"/>
          <w:szCs w:val="21"/>
        </w:rPr>
        <w:t>II - Pagamentos devidos pela execução do contrato até a data de extinção;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8" w:name="art138§2iii"/>
      <w:bookmarkEnd w:id="28"/>
      <w:r w:rsidRPr="00564419">
        <w:rPr>
          <w:rFonts w:ascii="Arial" w:hAnsi="Arial" w:cs="Arial"/>
          <w:sz w:val="21"/>
          <w:szCs w:val="21"/>
        </w:rPr>
        <w:t>III - pagamento do custo da desmobilização.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17.6 A extinção determinada por ato unilateral da Administração poderá acarretar, sem prejuízo das sanções previstas nesta Lei, as seguintes consequências: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I - Assunção imediata do objeto do contrato, no estado e local em que se encontrar, por ato próprio da Administração;</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29" w:name="art139ii"/>
      <w:bookmarkEnd w:id="29"/>
      <w:r w:rsidRPr="00564419">
        <w:rPr>
          <w:rFonts w:ascii="Arial" w:hAnsi="Arial" w:cs="Arial"/>
          <w:sz w:val="21"/>
          <w:szCs w:val="21"/>
        </w:rPr>
        <w:t>II - ocupação E utilização do local, das instalações, dos equipamentos, do material e do pessoal empregados na execução do contrato e necessários à sua continuidade;</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30" w:name="art139iii"/>
      <w:bookmarkEnd w:id="30"/>
      <w:r w:rsidRPr="00564419">
        <w:rPr>
          <w:rFonts w:ascii="Arial" w:hAnsi="Arial" w:cs="Arial"/>
          <w:sz w:val="21"/>
          <w:szCs w:val="21"/>
        </w:rPr>
        <w:t>III - execução da garantia contratual para:</w:t>
      </w:r>
    </w:p>
    <w:p w:rsidR="002C77CC" w:rsidRPr="00564419" w:rsidRDefault="002C77CC" w:rsidP="002C77CC">
      <w:pPr>
        <w:pStyle w:val="NormalWeb"/>
        <w:spacing w:before="0" w:beforeAutospacing="0" w:after="0" w:afterAutospacing="0" w:line="360" w:lineRule="auto"/>
        <w:ind w:firstLine="365"/>
        <w:jc w:val="both"/>
        <w:rPr>
          <w:rFonts w:ascii="Arial" w:hAnsi="Arial" w:cs="Arial"/>
          <w:sz w:val="21"/>
          <w:szCs w:val="21"/>
        </w:rPr>
      </w:pPr>
      <w:bookmarkStart w:id="31" w:name="art139iiia"/>
      <w:bookmarkEnd w:id="31"/>
      <w:r w:rsidRPr="00564419">
        <w:rPr>
          <w:rFonts w:ascii="Arial" w:hAnsi="Arial" w:cs="Arial"/>
          <w:sz w:val="21"/>
          <w:szCs w:val="21"/>
        </w:rPr>
        <w:t>a) ressarcimento da Administração Pública por prejuízos decorrentes da não execução;</w:t>
      </w:r>
    </w:p>
    <w:p w:rsidR="002C77CC" w:rsidRPr="00564419" w:rsidRDefault="002C77CC" w:rsidP="002C77CC">
      <w:pPr>
        <w:pStyle w:val="NormalWeb"/>
        <w:spacing w:before="0" w:beforeAutospacing="0" w:after="0" w:afterAutospacing="0" w:line="360" w:lineRule="auto"/>
        <w:ind w:firstLine="365"/>
        <w:jc w:val="both"/>
        <w:rPr>
          <w:rFonts w:ascii="Arial" w:hAnsi="Arial" w:cs="Arial"/>
          <w:sz w:val="21"/>
          <w:szCs w:val="21"/>
        </w:rPr>
      </w:pPr>
      <w:bookmarkStart w:id="32" w:name="art139iiib"/>
      <w:bookmarkEnd w:id="32"/>
      <w:r w:rsidRPr="00564419">
        <w:rPr>
          <w:rFonts w:ascii="Arial" w:hAnsi="Arial" w:cs="Arial"/>
          <w:sz w:val="21"/>
          <w:szCs w:val="21"/>
        </w:rPr>
        <w:t>b) pagamento de verbas trabalhistas, fundiárias e previdenciárias, quando cabível;</w:t>
      </w:r>
    </w:p>
    <w:p w:rsidR="002C77CC" w:rsidRPr="00564419" w:rsidRDefault="002C77CC" w:rsidP="002C77CC">
      <w:pPr>
        <w:pStyle w:val="NormalWeb"/>
        <w:spacing w:before="0" w:beforeAutospacing="0" w:after="0" w:afterAutospacing="0" w:line="360" w:lineRule="auto"/>
        <w:ind w:firstLine="365"/>
        <w:jc w:val="both"/>
        <w:rPr>
          <w:rFonts w:ascii="Arial" w:hAnsi="Arial" w:cs="Arial"/>
          <w:sz w:val="21"/>
          <w:szCs w:val="21"/>
        </w:rPr>
      </w:pPr>
      <w:bookmarkStart w:id="33" w:name="art139iiic"/>
      <w:bookmarkEnd w:id="33"/>
      <w:r w:rsidRPr="00564419">
        <w:rPr>
          <w:rFonts w:ascii="Arial" w:hAnsi="Arial" w:cs="Arial"/>
          <w:sz w:val="21"/>
          <w:szCs w:val="21"/>
        </w:rPr>
        <w:t>c) pagamento das multas devidas à Administração Pública;</w:t>
      </w:r>
    </w:p>
    <w:p w:rsidR="002C77CC" w:rsidRPr="00564419" w:rsidRDefault="002C77CC" w:rsidP="002C77CC">
      <w:pPr>
        <w:pStyle w:val="NormalWeb"/>
        <w:spacing w:before="0" w:beforeAutospacing="0" w:after="0" w:afterAutospacing="0" w:line="360" w:lineRule="auto"/>
        <w:ind w:firstLine="365"/>
        <w:jc w:val="both"/>
        <w:rPr>
          <w:rFonts w:ascii="Arial" w:hAnsi="Arial" w:cs="Arial"/>
          <w:sz w:val="21"/>
          <w:szCs w:val="21"/>
        </w:rPr>
      </w:pPr>
      <w:bookmarkStart w:id="34" w:name="art139iiid"/>
      <w:bookmarkEnd w:id="34"/>
      <w:r w:rsidRPr="00564419">
        <w:rPr>
          <w:rFonts w:ascii="Arial" w:hAnsi="Arial" w:cs="Arial"/>
          <w:sz w:val="21"/>
          <w:szCs w:val="21"/>
        </w:rPr>
        <w:t>d) exigência da assunção da execução e da conclusão do objeto do contrato pela seguradora, quando cabível;</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bookmarkStart w:id="35" w:name="art139iv"/>
      <w:bookmarkEnd w:id="35"/>
      <w:r w:rsidRPr="00564419">
        <w:rPr>
          <w:rFonts w:ascii="Arial" w:hAnsi="Arial" w:cs="Arial"/>
          <w:sz w:val="21"/>
          <w:szCs w:val="21"/>
        </w:rPr>
        <w:t>IV - Retenção dos créditos decorrentes do contrato até o limite dos prejuízos causados à Administração Pública e das multas aplicadas.</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 xml:space="preserve">17.6.1. A aplicação das medidas previstas nos incisos I e II do </w:t>
      </w:r>
      <w:r w:rsidRPr="00564419">
        <w:rPr>
          <w:rFonts w:ascii="Arial" w:hAnsi="Arial" w:cs="Arial"/>
          <w:bCs/>
          <w:sz w:val="21"/>
          <w:szCs w:val="21"/>
        </w:rPr>
        <w:t xml:space="preserve">item 17.6 </w:t>
      </w:r>
      <w:r w:rsidRPr="00564419">
        <w:rPr>
          <w:rFonts w:ascii="Arial" w:hAnsi="Arial" w:cs="Arial"/>
          <w:sz w:val="21"/>
          <w:szCs w:val="21"/>
        </w:rPr>
        <w:t>ficará a critério da Administração, que poderá dar continuidade à obra ou ao serviço por execução direta ou indireta.</w:t>
      </w:r>
    </w:p>
    <w:p w:rsidR="002C77CC" w:rsidRPr="00564419" w:rsidRDefault="002C77CC" w:rsidP="002C77CC">
      <w:pPr>
        <w:pStyle w:val="NormalWeb"/>
        <w:spacing w:before="0" w:beforeAutospacing="0" w:after="0" w:afterAutospacing="0" w:line="360" w:lineRule="auto"/>
        <w:jc w:val="both"/>
        <w:rPr>
          <w:rFonts w:ascii="Arial" w:hAnsi="Arial" w:cs="Arial"/>
          <w:sz w:val="21"/>
          <w:szCs w:val="21"/>
        </w:rPr>
      </w:pPr>
      <w:r w:rsidRPr="00564419">
        <w:rPr>
          <w:rFonts w:ascii="Arial" w:hAnsi="Arial" w:cs="Arial"/>
          <w:sz w:val="21"/>
          <w:szCs w:val="21"/>
        </w:rPr>
        <w:t xml:space="preserve">17.6.2 - Na hipótese do inciso II do </w:t>
      </w:r>
      <w:r w:rsidRPr="00564419">
        <w:rPr>
          <w:rFonts w:ascii="Arial" w:hAnsi="Arial" w:cs="Arial"/>
          <w:bCs/>
          <w:sz w:val="21"/>
          <w:szCs w:val="21"/>
        </w:rPr>
        <w:t>item 17.6</w:t>
      </w:r>
      <w:r w:rsidRPr="00564419">
        <w:rPr>
          <w:rFonts w:ascii="Arial" w:hAnsi="Arial" w:cs="Arial"/>
          <w:sz w:val="21"/>
          <w:szCs w:val="21"/>
        </w:rPr>
        <w:t>, o ato deverá ser precedido de autorização expressa do secretário municipal (DEFINIR).</w:t>
      </w: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spacing w:line="360" w:lineRule="auto"/>
        <w:jc w:val="both"/>
        <w:rPr>
          <w:rFonts w:ascii="Arial" w:hAnsi="Arial" w:cs="Arial"/>
          <w:b/>
          <w:bCs/>
          <w:sz w:val="21"/>
          <w:szCs w:val="21"/>
        </w:rPr>
      </w:pPr>
      <w:r w:rsidRPr="00564419">
        <w:rPr>
          <w:rFonts w:ascii="Arial" w:hAnsi="Arial" w:cs="Arial"/>
          <w:b/>
          <w:sz w:val="21"/>
          <w:szCs w:val="21"/>
        </w:rPr>
        <w:t xml:space="preserve">CLÁUSULA DÉCIMA OITAVA </w:t>
      </w:r>
      <w:r w:rsidRPr="00564419">
        <w:rPr>
          <w:rFonts w:ascii="Arial" w:hAnsi="Arial" w:cs="Arial"/>
          <w:b/>
          <w:bCs/>
          <w:sz w:val="21"/>
          <w:szCs w:val="21"/>
        </w:rPr>
        <w:t>– DO FORO COMPETENTE</w:t>
      </w:r>
    </w:p>
    <w:p w:rsidR="002C77CC" w:rsidRDefault="002C77CC" w:rsidP="002C77CC">
      <w:pPr>
        <w:pStyle w:val="Corpodetexto"/>
        <w:spacing w:line="360" w:lineRule="auto"/>
        <w:rPr>
          <w:rFonts w:ascii="Arial" w:hAnsi="Arial" w:cs="Arial"/>
          <w:sz w:val="21"/>
          <w:szCs w:val="21"/>
        </w:rPr>
      </w:pPr>
      <w:r w:rsidRPr="00564419">
        <w:rPr>
          <w:rFonts w:ascii="Arial" w:hAnsi="Arial" w:cs="Arial"/>
          <w:sz w:val="21"/>
          <w:szCs w:val="21"/>
        </w:rPr>
        <w:t xml:space="preserve">18.1. Fica eleito o Foro de </w:t>
      </w:r>
      <w:r>
        <w:rPr>
          <w:rFonts w:ascii="Arial" w:hAnsi="Arial" w:cs="Arial"/>
          <w:sz w:val="21"/>
          <w:szCs w:val="21"/>
        </w:rPr>
        <w:t xml:space="preserve">Muriaá </w:t>
      </w:r>
      <w:r w:rsidRPr="00564419">
        <w:rPr>
          <w:rFonts w:ascii="Arial" w:hAnsi="Arial" w:cs="Arial"/>
          <w:sz w:val="21"/>
          <w:szCs w:val="21"/>
        </w:rPr>
        <w:t>- MG, para dirimir quaisquer dúvidas oriundas do presente contrato, renunciando as partes a qualquer outro por mais privilegiado que o seja.</w:t>
      </w:r>
    </w:p>
    <w:p w:rsidR="002C77CC" w:rsidRPr="00564419" w:rsidRDefault="002C77CC" w:rsidP="002C77CC">
      <w:pPr>
        <w:pStyle w:val="Corpodetexto"/>
        <w:spacing w:line="360" w:lineRule="auto"/>
        <w:rPr>
          <w:rFonts w:ascii="Arial" w:hAnsi="Arial" w:cs="Arial"/>
          <w:sz w:val="21"/>
          <w:szCs w:val="21"/>
        </w:rPr>
      </w:pPr>
    </w:p>
    <w:p w:rsidR="002C77CC" w:rsidRDefault="002C77CC" w:rsidP="002C77CC">
      <w:pPr>
        <w:pStyle w:val="Corpodetexto"/>
        <w:spacing w:line="360" w:lineRule="auto"/>
        <w:rPr>
          <w:rFonts w:ascii="Arial" w:hAnsi="Arial" w:cs="Arial"/>
          <w:sz w:val="21"/>
          <w:szCs w:val="21"/>
        </w:rPr>
      </w:pPr>
      <w:r w:rsidRPr="00564419">
        <w:rPr>
          <w:rFonts w:ascii="Arial" w:hAnsi="Arial" w:cs="Arial"/>
          <w:sz w:val="21"/>
          <w:szCs w:val="21"/>
        </w:rPr>
        <w:t>E por estarem as partes de pleno acordo firmam o presente contrato, em 02 (duas) vias de igual teor e forma, na presença de testemunhas que igualmente assinam.</w:t>
      </w:r>
    </w:p>
    <w:p w:rsidR="00E35A26" w:rsidRPr="00564419" w:rsidRDefault="00E35A26" w:rsidP="002C77CC">
      <w:pPr>
        <w:pStyle w:val="Corpodetexto"/>
        <w:spacing w:line="360" w:lineRule="auto"/>
        <w:rPr>
          <w:rFonts w:ascii="Arial" w:hAnsi="Arial" w:cs="Arial"/>
          <w:sz w:val="21"/>
          <w:szCs w:val="21"/>
        </w:rPr>
      </w:pPr>
    </w:p>
    <w:p w:rsidR="002C77CC" w:rsidRPr="00564419" w:rsidRDefault="002C77CC" w:rsidP="002C77CC">
      <w:pPr>
        <w:pStyle w:val="Corpodetexto"/>
        <w:spacing w:line="360" w:lineRule="auto"/>
        <w:rPr>
          <w:rFonts w:ascii="Arial" w:hAnsi="Arial" w:cs="Arial"/>
          <w:sz w:val="21"/>
          <w:szCs w:val="21"/>
        </w:rPr>
      </w:pPr>
      <w:r>
        <w:rPr>
          <w:rFonts w:ascii="Arial" w:hAnsi="Arial" w:cs="Arial"/>
          <w:sz w:val="21"/>
          <w:szCs w:val="21"/>
        </w:rPr>
        <w:t>_____</w:t>
      </w:r>
      <w:r w:rsidRPr="00564419">
        <w:rPr>
          <w:rFonts w:ascii="Arial" w:hAnsi="Arial" w:cs="Arial"/>
          <w:sz w:val="21"/>
          <w:szCs w:val="21"/>
        </w:rPr>
        <w:t xml:space="preserve"> - MG, __ de __________ de _____.</w:t>
      </w:r>
    </w:p>
    <w:p w:rsidR="002C77CC" w:rsidRDefault="002C77CC" w:rsidP="002C77CC">
      <w:pPr>
        <w:pStyle w:val="Corpodetexto"/>
        <w:spacing w:line="360" w:lineRule="auto"/>
        <w:rPr>
          <w:rFonts w:ascii="Arial" w:hAnsi="Arial" w:cs="Arial"/>
          <w:sz w:val="21"/>
          <w:szCs w:val="21"/>
        </w:rPr>
      </w:pPr>
    </w:p>
    <w:p w:rsidR="00E35A26" w:rsidRDefault="00E35A26" w:rsidP="002C77CC">
      <w:pPr>
        <w:pStyle w:val="Corpodetexto"/>
        <w:spacing w:line="360" w:lineRule="auto"/>
        <w:rPr>
          <w:rFonts w:ascii="Arial" w:hAnsi="Arial" w:cs="Arial"/>
          <w:sz w:val="21"/>
          <w:szCs w:val="21"/>
        </w:rPr>
      </w:pPr>
    </w:p>
    <w:p w:rsidR="00E35A26" w:rsidRDefault="00E35A26" w:rsidP="002C77CC">
      <w:pPr>
        <w:pStyle w:val="Corpodetexto"/>
        <w:spacing w:line="360" w:lineRule="auto"/>
        <w:rPr>
          <w:rFonts w:ascii="Arial" w:hAnsi="Arial" w:cs="Arial"/>
          <w:sz w:val="21"/>
          <w:szCs w:val="21"/>
        </w:rPr>
      </w:pPr>
    </w:p>
    <w:p w:rsidR="002C77CC" w:rsidRPr="00564419" w:rsidRDefault="002C77CC" w:rsidP="002C77CC">
      <w:pPr>
        <w:pStyle w:val="Corpodetexto"/>
        <w:spacing w:line="360" w:lineRule="auto"/>
        <w:rPr>
          <w:rFonts w:ascii="Arial" w:hAnsi="Arial" w:cs="Arial"/>
          <w:sz w:val="21"/>
          <w:szCs w:val="21"/>
        </w:rPr>
      </w:pPr>
      <w:r w:rsidRPr="00564419">
        <w:rPr>
          <w:rFonts w:ascii="Arial" w:hAnsi="Arial" w:cs="Arial"/>
          <w:sz w:val="21"/>
          <w:szCs w:val="21"/>
        </w:rPr>
        <w:t>__________________________</w:t>
      </w:r>
    </w:p>
    <w:p w:rsidR="002C77CC" w:rsidRPr="00564419" w:rsidRDefault="002C77CC" w:rsidP="002C77CC">
      <w:pPr>
        <w:pStyle w:val="Corpodetexto"/>
        <w:spacing w:line="360" w:lineRule="auto"/>
        <w:rPr>
          <w:rFonts w:ascii="Arial" w:hAnsi="Arial" w:cs="Arial"/>
          <w:b/>
          <w:sz w:val="21"/>
          <w:szCs w:val="21"/>
        </w:rPr>
      </w:pPr>
      <w:r w:rsidRPr="00564419">
        <w:rPr>
          <w:rFonts w:ascii="Arial" w:hAnsi="Arial" w:cs="Arial"/>
          <w:b/>
          <w:sz w:val="21"/>
          <w:szCs w:val="21"/>
        </w:rPr>
        <w:t>RAZÃO SOCIAL</w:t>
      </w:r>
      <w:r>
        <w:rPr>
          <w:rFonts w:ascii="Arial" w:hAnsi="Arial" w:cs="Arial"/>
          <w:b/>
          <w:sz w:val="21"/>
          <w:szCs w:val="21"/>
        </w:rPr>
        <w:t xml:space="preserve"> </w:t>
      </w:r>
    </w:p>
    <w:p w:rsidR="002C77CC" w:rsidRPr="00564419" w:rsidRDefault="002C77CC" w:rsidP="002C77CC">
      <w:pPr>
        <w:pStyle w:val="Corpodetexto"/>
        <w:spacing w:line="360" w:lineRule="auto"/>
        <w:rPr>
          <w:rFonts w:ascii="Arial" w:hAnsi="Arial" w:cs="Arial"/>
          <w:sz w:val="21"/>
          <w:szCs w:val="21"/>
        </w:rPr>
      </w:pPr>
      <w:r w:rsidRPr="00564419">
        <w:rPr>
          <w:rFonts w:ascii="Arial" w:hAnsi="Arial" w:cs="Arial"/>
          <w:sz w:val="21"/>
          <w:szCs w:val="21"/>
        </w:rPr>
        <w:t>(Representante legal)</w:t>
      </w:r>
    </w:p>
    <w:p w:rsidR="002C77CC" w:rsidRPr="00564419" w:rsidRDefault="002C77CC" w:rsidP="002C77CC">
      <w:pPr>
        <w:pStyle w:val="Corpodetexto"/>
        <w:spacing w:line="360" w:lineRule="auto"/>
        <w:rPr>
          <w:rFonts w:ascii="Arial" w:hAnsi="Arial" w:cs="Arial"/>
          <w:b/>
          <w:sz w:val="21"/>
          <w:szCs w:val="21"/>
        </w:rPr>
      </w:pPr>
      <w:r w:rsidRPr="00564419">
        <w:rPr>
          <w:rFonts w:ascii="Arial" w:hAnsi="Arial" w:cs="Arial"/>
          <w:b/>
          <w:sz w:val="21"/>
          <w:szCs w:val="21"/>
        </w:rPr>
        <w:t xml:space="preserve">CONTRATADA </w:t>
      </w:r>
    </w:p>
    <w:p w:rsidR="002C77CC" w:rsidRDefault="002C77CC" w:rsidP="002C77CC">
      <w:pPr>
        <w:pStyle w:val="Corpodetexto"/>
        <w:spacing w:line="360" w:lineRule="auto"/>
        <w:rPr>
          <w:rFonts w:ascii="Arial" w:hAnsi="Arial" w:cs="Arial"/>
          <w:sz w:val="21"/>
          <w:szCs w:val="21"/>
        </w:rPr>
      </w:pPr>
    </w:p>
    <w:p w:rsidR="00E35A26" w:rsidRDefault="00E35A26" w:rsidP="002C77CC">
      <w:pPr>
        <w:pStyle w:val="Corpodetexto"/>
        <w:spacing w:line="360" w:lineRule="auto"/>
        <w:rPr>
          <w:rFonts w:ascii="Arial" w:hAnsi="Arial" w:cs="Arial"/>
          <w:sz w:val="21"/>
          <w:szCs w:val="21"/>
        </w:rPr>
      </w:pPr>
    </w:p>
    <w:p w:rsidR="00E35A26" w:rsidRDefault="00E35A26" w:rsidP="002C77CC">
      <w:pPr>
        <w:pStyle w:val="Corpodetexto"/>
        <w:spacing w:line="360" w:lineRule="auto"/>
        <w:rPr>
          <w:rFonts w:ascii="Arial" w:hAnsi="Arial" w:cs="Arial"/>
          <w:sz w:val="21"/>
          <w:szCs w:val="21"/>
        </w:rPr>
      </w:pPr>
    </w:p>
    <w:p w:rsidR="002C77CC" w:rsidRPr="00564419" w:rsidRDefault="002C77CC" w:rsidP="002C77CC">
      <w:pPr>
        <w:pStyle w:val="Corpodetexto"/>
        <w:spacing w:line="360" w:lineRule="auto"/>
        <w:rPr>
          <w:rFonts w:ascii="Arial" w:hAnsi="Arial" w:cs="Arial"/>
          <w:sz w:val="21"/>
          <w:szCs w:val="21"/>
        </w:rPr>
      </w:pPr>
      <w:r w:rsidRPr="00564419">
        <w:rPr>
          <w:rFonts w:ascii="Arial" w:hAnsi="Arial" w:cs="Arial"/>
          <w:sz w:val="21"/>
          <w:szCs w:val="21"/>
        </w:rPr>
        <w:t>__________________________</w:t>
      </w:r>
    </w:p>
    <w:p w:rsidR="00E35A26" w:rsidRPr="00E35A26" w:rsidRDefault="00E35A26" w:rsidP="002C77CC">
      <w:pPr>
        <w:pStyle w:val="Corpodetexto"/>
        <w:spacing w:line="360" w:lineRule="auto"/>
        <w:rPr>
          <w:rFonts w:ascii="Arial" w:hAnsi="Arial" w:cs="Arial"/>
          <w:b/>
          <w:sz w:val="21"/>
          <w:szCs w:val="21"/>
        </w:rPr>
      </w:pPr>
      <w:r w:rsidRPr="00E35A26">
        <w:rPr>
          <w:rFonts w:ascii="Arial" w:hAnsi="Arial" w:cs="Arial"/>
          <w:b/>
          <w:i/>
          <w:sz w:val="21"/>
          <w:szCs w:val="21"/>
        </w:rPr>
        <w:t>Consórcio Intermunicipal Multifinalitário da Microrregião do Meio Rio Pomba – CIMERP</w:t>
      </w:r>
      <w:r w:rsidRPr="00E35A26">
        <w:rPr>
          <w:rFonts w:ascii="Arial" w:hAnsi="Arial" w:cs="Arial"/>
          <w:b/>
          <w:sz w:val="21"/>
          <w:szCs w:val="21"/>
        </w:rPr>
        <w:t xml:space="preserve"> </w:t>
      </w:r>
    </w:p>
    <w:p w:rsidR="002C77CC" w:rsidRPr="00564419" w:rsidRDefault="002C77CC" w:rsidP="002C77CC">
      <w:pPr>
        <w:pStyle w:val="Corpodetexto"/>
        <w:spacing w:line="360" w:lineRule="auto"/>
        <w:rPr>
          <w:rFonts w:ascii="Arial" w:hAnsi="Arial" w:cs="Arial"/>
          <w:sz w:val="21"/>
          <w:szCs w:val="21"/>
        </w:rPr>
      </w:pPr>
      <w:r w:rsidRPr="00564419">
        <w:rPr>
          <w:rFonts w:ascii="Arial" w:hAnsi="Arial" w:cs="Arial"/>
          <w:sz w:val="21"/>
          <w:szCs w:val="21"/>
        </w:rPr>
        <w:t>(Representante legal)</w:t>
      </w:r>
    </w:p>
    <w:p w:rsidR="002C77CC" w:rsidRDefault="002C77CC" w:rsidP="002C77CC">
      <w:pPr>
        <w:pStyle w:val="Corpodetexto"/>
        <w:spacing w:line="360" w:lineRule="auto"/>
        <w:rPr>
          <w:rFonts w:ascii="Arial" w:hAnsi="Arial" w:cs="Arial"/>
          <w:b/>
          <w:sz w:val="21"/>
          <w:szCs w:val="21"/>
        </w:rPr>
      </w:pPr>
      <w:r w:rsidRPr="00564419">
        <w:rPr>
          <w:rFonts w:ascii="Arial" w:hAnsi="Arial" w:cs="Arial"/>
          <w:b/>
          <w:sz w:val="21"/>
          <w:szCs w:val="21"/>
        </w:rPr>
        <w:t>CONTRATANTE</w:t>
      </w:r>
    </w:p>
    <w:p w:rsidR="002C77CC" w:rsidRPr="00564419" w:rsidRDefault="002C77CC" w:rsidP="002C77CC">
      <w:pPr>
        <w:spacing w:line="360" w:lineRule="auto"/>
        <w:ind w:left="284" w:right="-359"/>
        <w:rPr>
          <w:rFonts w:ascii="Arial" w:hAnsi="Arial" w:cs="Arial"/>
          <w:sz w:val="21"/>
          <w:szCs w:val="21"/>
        </w:rPr>
      </w:pPr>
    </w:p>
    <w:p w:rsidR="002C77CC" w:rsidRDefault="002C77CC" w:rsidP="002C77CC">
      <w:pPr>
        <w:spacing w:line="360" w:lineRule="auto"/>
        <w:ind w:left="284" w:right="-359"/>
        <w:rPr>
          <w:rFonts w:ascii="Arial" w:hAnsi="Arial" w:cs="Arial"/>
          <w:sz w:val="21"/>
          <w:szCs w:val="21"/>
        </w:rPr>
      </w:pPr>
    </w:p>
    <w:p w:rsidR="007611F1" w:rsidRDefault="007611F1" w:rsidP="002C77CC">
      <w:pPr>
        <w:spacing w:line="360" w:lineRule="auto"/>
        <w:ind w:left="284" w:right="-359"/>
        <w:rPr>
          <w:rFonts w:ascii="Arial" w:hAnsi="Arial" w:cs="Arial"/>
          <w:sz w:val="21"/>
          <w:szCs w:val="21"/>
        </w:rPr>
      </w:pPr>
    </w:p>
    <w:p w:rsidR="007611F1" w:rsidRDefault="007611F1" w:rsidP="002C77CC">
      <w:pPr>
        <w:spacing w:line="360" w:lineRule="auto"/>
        <w:ind w:left="284" w:right="-359"/>
        <w:rPr>
          <w:rFonts w:ascii="Arial" w:hAnsi="Arial" w:cs="Arial"/>
          <w:sz w:val="21"/>
          <w:szCs w:val="21"/>
        </w:rPr>
      </w:pPr>
    </w:p>
    <w:p w:rsidR="007611F1" w:rsidRDefault="007611F1"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A3577A" w:rsidRDefault="00A3577A" w:rsidP="002C77CC">
      <w:pPr>
        <w:spacing w:line="360" w:lineRule="auto"/>
        <w:ind w:left="284" w:right="-359"/>
        <w:rPr>
          <w:rFonts w:ascii="Arial" w:hAnsi="Arial" w:cs="Arial"/>
          <w:sz w:val="21"/>
          <w:szCs w:val="21"/>
        </w:rPr>
      </w:pPr>
    </w:p>
    <w:p w:rsidR="00FF018A" w:rsidRDefault="00FF018A" w:rsidP="002C77CC">
      <w:pPr>
        <w:spacing w:line="360" w:lineRule="auto"/>
        <w:ind w:left="284" w:right="-359"/>
        <w:rPr>
          <w:rFonts w:ascii="Arial" w:hAnsi="Arial" w:cs="Arial"/>
          <w:sz w:val="21"/>
          <w:szCs w:val="21"/>
        </w:rPr>
      </w:pPr>
    </w:p>
    <w:p w:rsidR="00FF018A" w:rsidRDefault="00FF018A" w:rsidP="002C77CC">
      <w:pPr>
        <w:spacing w:line="360" w:lineRule="auto"/>
        <w:ind w:left="284" w:right="-359"/>
        <w:rPr>
          <w:rFonts w:ascii="Arial" w:hAnsi="Arial" w:cs="Arial"/>
          <w:sz w:val="21"/>
          <w:szCs w:val="21"/>
        </w:rPr>
      </w:pPr>
    </w:p>
    <w:p w:rsidR="00FF018A" w:rsidRDefault="00FF018A" w:rsidP="002C77CC">
      <w:pPr>
        <w:spacing w:line="360" w:lineRule="auto"/>
        <w:ind w:left="284" w:right="-359"/>
        <w:rPr>
          <w:rFonts w:ascii="Arial" w:hAnsi="Arial" w:cs="Arial"/>
          <w:sz w:val="21"/>
          <w:szCs w:val="21"/>
        </w:rPr>
      </w:pPr>
    </w:p>
    <w:p w:rsidR="00FF018A" w:rsidRDefault="00FF018A" w:rsidP="002C77CC">
      <w:pPr>
        <w:spacing w:line="360" w:lineRule="auto"/>
        <w:ind w:left="284" w:right="-359"/>
        <w:rPr>
          <w:rFonts w:ascii="Arial" w:hAnsi="Arial" w:cs="Arial"/>
          <w:sz w:val="21"/>
          <w:szCs w:val="21"/>
        </w:rPr>
      </w:pPr>
    </w:p>
    <w:p w:rsidR="00FF018A" w:rsidRDefault="00FF018A" w:rsidP="002C77CC">
      <w:pPr>
        <w:spacing w:line="360" w:lineRule="auto"/>
        <w:ind w:left="284" w:right="-359"/>
        <w:rPr>
          <w:rFonts w:ascii="Arial" w:hAnsi="Arial" w:cs="Arial"/>
          <w:sz w:val="21"/>
          <w:szCs w:val="21"/>
        </w:rPr>
      </w:pPr>
      <w:bookmarkStart w:id="36" w:name="_GoBack"/>
      <w:bookmarkEnd w:id="36"/>
    </w:p>
    <w:p w:rsidR="002C77CC" w:rsidRPr="00564419" w:rsidRDefault="002C77CC" w:rsidP="002C77CC">
      <w:pPr>
        <w:spacing w:line="360" w:lineRule="auto"/>
        <w:jc w:val="center"/>
        <w:rPr>
          <w:rFonts w:ascii="Arial" w:hAnsi="Arial" w:cs="Arial"/>
          <w:b/>
          <w:sz w:val="21"/>
          <w:szCs w:val="21"/>
        </w:rPr>
      </w:pPr>
      <w:r w:rsidRPr="00564419">
        <w:rPr>
          <w:rFonts w:ascii="Arial" w:hAnsi="Arial" w:cs="Arial"/>
          <w:b/>
          <w:sz w:val="21"/>
          <w:szCs w:val="21"/>
        </w:rPr>
        <w:lastRenderedPageBreak/>
        <w:t xml:space="preserve">ANEXO </w:t>
      </w:r>
      <w:r w:rsidR="007611F1">
        <w:rPr>
          <w:rFonts w:ascii="Arial" w:hAnsi="Arial" w:cs="Arial"/>
          <w:b/>
          <w:sz w:val="21"/>
          <w:szCs w:val="21"/>
        </w:rPr>
        <w:t>I</w:t>
      </w:r>
      <w:r w:rsidRPr="00564419">
        <w:rPr>
          <w:rFonts w:ascii="Arial" w:hAnsi="Arial" w:cs="Arial"/>
          <w:b/>
          <w:sz w:val="21"/>
          <w:szCs w:val="21"/>
        </w:rPr>
        <w:t>V</w:t>
      </w:r>
    </w:p>
    <w:p w:rsidR="002C77CC" w:rsidRPr="00564419" w:rsidRDefault="002C77CC" w:rsidP="002C77CC">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sidR="001B6564">
        <w:rPr>
          <w:rFonts w:ascii="Arial" w:hAnsi="Arial" w:cs="Arial"/>
          <w:b/>
          <w:color w:val="FF0000"/>
          <w:sz w:val="21"/>
          <w:szCs w:val="21"/>
        </w:rPr>
        <w:t>06</w:t>
      </w:r>
      <w:r w:rsidRPr="00564419">
        <w:rPr>
          <w:rFonts w:ascii="Arial" w:hAnsi="Arial" w:cs="Arial"/>
          <w:b/>
          <w:color w:val="FF0000"/>
          <w:sz w:val="21"/>
          <w:szCs w:val="21"/>
        </w:rPr>
        <w:t>/2026</w:t>
      </w:r>
      <w:r>
        <w:rPr>
          <w:rFonts w:ascii="Arial" w:hAnsi="Arial" w:cs="Arial"/>
          <w:b/>
          <w:color w:val="FF0000"/>
          <w:sz w:val="21"/>
          <w:szCs w:val="21"/>
        </w:rPr>
        <w:tab/>
      </w:r>
    </w:p>
    <w:p w:rsidR="002C77CC" w:rsidRPr="00564419" w:rsidRDefault="002C77CC" w:rsidP="002C77CC">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sidR="001B6564">
        <w:rPr>
          <w:rFonts w:ascii="Arial" w:hAnsi="Arial" w:cs="Arial"/>
          <w:b/>
          <w:color w:val="FF0000"/>
          <w:sz w:val="21"/>
          <w:szCs w:val="21"/>
        </w:rPr>
        <w:t>07</w:t>
      </w:r>
      <w:r w:rsidRPr="00564419">
        <w:rPr>
          <w:rFonts w:ascii="Arial" w:hAnsi="Arial" w:cs="Arial"/>
          <w:b/>
          <w:color w:val="FF0000"/>
          <w:sz w:val="21"/>
          <w:szCs w:val="21"/>
        </w:rPr>
        <w:t xml:space="preserve">/2026 </w:t>
      </w: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pStyle w:val="Ttulo"/>
        <w:spacing w:line="360" w:lineRule="auto"/>
        <w:rPr>
          <w:rFonts w:cs="Arial"/>
          <w:sz w:val="21"/>
          <w:szCs w:val="21"/>
        </w:rPr>
      </w:pPr>
      <w:r w:rsidRPr="00564419">
        <w:rPr>
          <w:rFonts w:cs="Arial"/>
          <w:sz w:val="21"/>
          <w:szCs w:val="21"/>
        </w:rPr>
        <w:t>MODELO DE PROPOSTA DE PREÇOS</w:t>
      </w:r>
    </w:p>
    <w:p w:rsidR="002C77CC" w:rsidRPr="00564419" w:rsidRDefault="002C77CC" w:rsidP="002C77CC">
      <w:pPr>
        <w:pStyle w:val="Ttulo"/>
        <w:spacing w:line="360" w:lineRule="auto"/>
        <w:rPr>
          <w:rFonts w:cs="Arial"/>
          <w:sz w:val="21"/>
          <w:szCs w:val="21"/>
        </w:rPr>
      </w:pPr>
    </w:p>
    <w:p w:rsidR="002C77CC" w:rsidRDefault="002C77CC" w:rsidP="002C77CC">
      <w:pPr>
        <w:spacing w:line="360" w:lineRule="auto"/>
        <w:jc w:val="both"/>
        <w:rPr>
          <w:rFonts w:ascii="Arial" w:hAnsi="Arial" w:cs="Arial"/>
          <w:color w:val="000000" w:themeColor="text1"/>
          <w:sz w:val="21"/>
          <w:szCs w:val="21"/>
        </w:rPr>
      </w:pPr>
      <w:r w:rsidRPr="00564419">
        <w:rPr>
          <w:rFonts w:ascii="Arial" w:hAnsi="Arial" w:cs="Arial"/>
          <w:sz w:val="21"/>
          <w:szCs w:val="21"/>
        </w:rPr>
        <w:t xml:space="preserve">Atendendo ao </w:t>
      </w:r>
      <w:r w:rsidRPr="00564419">
        <w:rPr>
          <w:rFonts w:ascii="Arial" w:hAnsi="Arial" w:cs="Arial"/>
          <w:color w:val="FF0000"/>
          <w:sz w:val="21"/>
          <w:szCs w:val="21"/>
        </w:rPr>
        <w:t xml:space="preserve">Processo licitatório nº </w:t>
      </w:r>
      <w:r w:rsidR="001B6564">
        <w:rPr>
          <w:rFonts w:ascii="Arial" w:hAnsi="Arial" w:cs="Arial"/>
          <w:color w:val="FF0000"/>
          <w:sz w:val="21"/>
          <w:szCs w:val="21"/>
        </w:rPr>
        <w:t>007</w:t>
      </w:r>
      <w:r w:rsidRPr="00564419">
        <w:rPr>
          <w:rFonts w:ascii="Arial" w:hAnsi="Arial" w:cs="Arial"/>
          <w:color w:val="FF0000"/>
          <w:sz w:val="21"/>
          <w:szCs w:val="21"/>
        </w:rPr>
        <w:t>/202</w:t>
      </w:r>
      <w:r>
        <w:rPr>
          <w:rFonts w:ascii="Arial" w:hAnsi="Arial" w:cs="Arial"/>
          <w:color w:val="FF0000"/>
          <w:sz w:val="21"/>
          <w:szCs w:val="21"/>
        </w:rPr>
        <w:t>6</w:t>
      </w:r>
      <w:r w:rsidRPr="00564419">
        <w:rPr>
          <w:rFonts w:ascii="Arial" w:hAnsi="Arial" w:cs="Arial"/>
          <w:color w:val="FF0000"/>
          <w:sz w:val="21"/>
          <w:szCs w:val="21"/>
        </w:rPr>
        <w:t xml:space="preserve">, na modalidade de Pregão Eletrônico nº </w:t>
      </w:r>
      <w:r w:rsidR="001B6564">
        <w:rPr>
          <w:rFonts w:ascii="Arial" w:hAnsi="Arial" w:cs="Arial"/>
          <w:color w:val="FF0000"/>
          <w:sz w:val="21"/>
          <w:szCs w:val="21"/>
        </w:rPr>
        <w:t>006</w:t>
      </w:r>
      <w:r w:rsidRPr="00564419">
        <w:rPr>
          <w:rFonts w:ascii="Arial" w:hAnsi="Arial" w:cs="Arial"/>
          <w:color w:val="FF0000"/>
          <w:sz w:val="21"/>
          <w:szCs w:val="21"/>
        </w:rPr>
        <w:t>/202</w:t>
      </w:r>
      <w:r>
        <w:rPr>
          <w:rFonts w:ascii="Arial" w:hAnsi="Arial" w:cs="Arial"/>
          <w:color w:val="FF0000"/>
          <w:sz w:val="21"/>
          <w:szCs w:val="21"/>
        </w:rPr>
        <w:t>6</w:t>
      </w:r>
      <w:r w:rsidRPr="00564419">
        <w:rPr>
          <w:rFonts w:ascii="Arial" w:hAnsi="Arial" w:cs="Arial"/>
          <w:color w:val="FF0000"/>
          <w:sz w:val="21"/>
          <w:szCs w:val="21"/>
        </w:rPr>
        <w:t xml:space="preserve">, do </w:t>
      </w:r>
      <w:r w:rsidRPr="00564419">
        <w:rPr>
          <w:rFonts w:ascii="Arial" w:hAnsi="Arial" w:cs="Arial"/>
          <w:sz w:val="21"/>
          <w:szCs w:val="21"/>
        </w:rPr>
        <w:t xml:space="preserve">tipo </w:t>
      </w:r>
      <w:r w:rsidRPr="00564419">
        <w:rPr>
          <w:rFonts w:ascii="Arial" w:hAnsi="Arial" w:cs="Arial"/>
          <w:b/>
          <w:sz w:val="21"/>
          <w:szCs w:val="21"/>
        </w:rPr>
        <w:t>M</w:t>
      </w:r>
      <w:r>
        <w:rPr>
          <w:rFonts w:ascii="Arial" w:hAnsi="Arial" w:cs="Arial"/>
          <w:b/>
          <w:sz w:val="21"/>
          <w:szCs w:val="21"/>
        </w:rPr>
        <w:t xml:space="preserve">ENOR PREÇO </w:t>
      </w:r>
      <w:r w:rsidRPr="00564419">
        <w:rPr>
          <w:rFonts w:ascii="Arial" w:hAnsi="Arial" w:cs="Arial"/>
          <w:b/>
          <w:sz w:val="21"/>
          <w:szCs w:val="21"/>
        </w:rPr>
        <w:t xml:space="preserve">POR </w:t>
      </w:r>
      <w:r w:rsidR="006B66FC">
        <w:rPr>
          <w:rFonts w:ascii="Arial" w:hAnsi="Arial" w:cs="Arial"/>
          <w:b/>
          <w:sz w:val="21"/>
          <w:szCs w:val="21"/>
        </w:rPr>
        <w:t>ITEM</w:t>
      </w:r>
      <w:r w:rsidRPr="00564419">
        <w:rPr>
          <w:rFonts w:ascii="Arial" w:hAnsi="Arial" w:cs="Arial"/>
          <w:sz w:val="21"/>
          <w:szCs w:val="21"/>
        </w:rPr>
        <w:t xml:space="preserve"> cujo o objeto é </w:t>
      </w:r>
      <w:r w:rsidRPr="00564419">
        <w:rPr>
          <w:rFonts w:ascii="Arial" w:hAnsi="Arial" w:cs="Arial"/>
          <w:i/>
          <w:sz w:val="21"/>
          <w:szCs w:val="21"/>
        </w:rPr>
        <w:t xml:space="preserve">a a </w:t>
      </w:r>
      <w:r w:rsidR="006B66FC" w:rsidRPr="00290CAE">
        <w:rPr>
          <w:rFonts w:ascii="Arial" w:hAnsi="Arial" w:cs="Arial"/>
          <w:i/>
        </w:rPr>
        <w:t>contratação de empresa</w:t>
      </w:r>
      <w:r w:rsidR="006B66FC">
        <w:rPr>
          <w:rFonts w:ascii="Arial" w:hAnsi="Arial" w:cs="Arial"/>
          <w:i/>
        </w:rPr>
        <w:t xml:space="preserve">(s) </w:t>
      </w:r>
      <w:r w:rsidR="006B66FC" w:rsidRPr="00290CAE">
        <w:rPr>
          <w:rFonts w:ascii="Arial" w:hAnsi="Arial" w:cs="Arial"/>
          <w:i/>
        </w:rPr>
        <w:t xml:space="preserve">ou consórcio de empresas para </w:t>
      </w:r>
      <w:r w:rsidR="006B66FC">
        <w:rPr>
          <w:rFonts w:ascii="Arial" w:hAnsi="Arial" w:cs="Arial"/>
          <w:i/>
        </w:rPr>
        <w:t>o fornecimento de 02 (dois) veiculos novos (ZERO KM) para atender as necessidades do</w:t>
      </w:r>
      <w:r w:rsidRPr="00564419">
        <w:rPr>
          <w:rFonts w:ascii="Arial" w:hAnsi="Arial" w:cs="Arial"/>
          <w:i/>
          <w:sz w:val="21"/>
          <w:szCs w:val="21"/>
        </w:rPr>
        <w:t xml:space="preserve"> Consórcio Intermunicipal Multifinalitário </w:t>
      </w:r>
      <w:r>
        <w:rPr>
          <w:rFonts w:ascii="Arial" w:hAnsi="Arial" w:cs="Arial"/>
          <w:i/>
          <w:sz w:val="21"/>
          <w:szCs w:val="21"/>
        </w:rPr>
        <w:t>da Microrregião do Meio Rio Pomba</w:t>
      </w:r>
      <w:r w:rsidRPr="00564419">
        <w:rPr>
          <w:rFonts w:ascii="Arial" w:hAnsi="Arial" w:cs="Arial"/>
          <w:i/>
          <w:sz w:val="21"/>
          <w:szCs w:val="21"/>
        </w:rPr>
        <w:t xml:space="preserve"> – CIM</w:t>
      </w:r>
      <w:r>
        <w:rPr>
          <w:rFonts w:ascii="Arial" w:hAnsi="Arial" w:cs="Arial"/>
          <w:i/>
          <w:sz w:val="21"/>
          <w:szCs w:val="21"/>
        </w:rPr>
        <w:t>ER</w:t>
      </w:r>
      <w:r w:rsidRPr="00564419">
        <w:rPr>
          <w:rFonts w:ascii="Arial" w:hAnsi="Arial" w:cs="Arial"/>
          <w:i/>
          <w:sz w:val="21"/>
          <w:szCs w:val="21"/>
        </w:rPr>
        <w:t>P</w:t>
      </w:r>
      <w:r w:rsidRPr="00564419">
        <w:rPr>
          <w:rFonts w:ascii="Arial" w:hAnsi="Arial" w:cs="Arial"/>
          <w:sz w:val="21"/>
          <w:szCs w:val="21"/>
        </w:rPr>
        <w:t>,</w:t>
      </w:r>
      <w:r>
        <w:rPr>
          <w:rFonts w:ascii="Arial" w:hAnsi="Arial" w:cs="Arial"/>
          <w:sz w:val="21"/>
          <w:szCs w:val="21"/>
        </w:rPr>
        <w:t xml:space="preserve"> </w:t>
      </w:r>
      <w:r w:rsidRPr="00564419">
        <w:rPr>
          <w:rFonts w:ascii="Arial" w:hAnsi="Arial" w:cs="Arial"/>
          <w:sz w:val="21"/>
          <w:szCs w:val="21"/>
        </w:rPr>
        <w:t xml:space="preserve">conforme descrição contida no Termo de Referência </w:t>
      </w:r>
      <w:r w:rsidRPr="00564419">
        <w:rPr>
          <w:rFonts w:ascii="Arial" w:hAnsi="Arial" w:cs="Arial"/>
          <w:color w:val="000000" w:themeColor="text1"/>
          <w:sz w:val="21"/>
          <w:szCs w:val="21"/>
        </w:rPr>
        <w:t>que integra o Edital de Licitação, e as demais condições do instrumentos de convocação, com as quais expressamente concordo, elaboro a seguinte proposta:</w:t>
      </w:r>
    </w:p>
    <w:tbl>
      <w:tblPr>
        <w:tblStyle w:val="Tabelacomgrade"/>
        <w:tblW w:w="10201" w:type="dxa"/>
        <w:tblLook w:val="04A0" w:firstRow="1" w:lastRow="0" w:firstColumn="1" w:lastColumn="0" w:noHBand="0" w:noVBand="1"/>
      </w:tblPr>
      <w:tblGrid>
        <w:gridCol w:w="774"/>
        <w:gridCol w:w="6025"/>
        <w:gridCol w:w="993"/>
        <w:gridCol w:w="1275"/>
        <w:gridCol w:w="1134"/>
      </w:tblGrid>
      <w:tr w:rsidR="002C77CC" w:rsidRPr="00564419" w:rsidTr="006B66FC">
        <w:tc>
          <w:tcPr>
            <w:tcW w:w="774" w:type="dxa"/>
          </w:tcPr>
          <w:p w:rsidR="002C77CC" w:rsidRPr="00020765" w:rsidRDefault="002C77CC" w:rsidP="002C77CC">
            <w:pPr>
              <w:spacing w:line="360" w:lineRule="auto"/>
              <w:jc w:val="both"/>
              <w:rPr>
                <w:rFonts w:ascii="Arial" w:hAnsi="Arial" w:cs="Arial"/>
                <w:b/>
                <w:sz w:val="18"/>
                <w:szCs w:val="18"/>
              </w:rPr>
            </w:pPr>
            <w:r w:rsidRPr="00020765">
              <w:rPr>
                <w:rFonts w:ascii="Arial" w:hAnsi="Arial" w:cs="Arial"/>
                <w:b/>
                <w:sz w:val="18"/>
                <w:szCs w:val="18"/>
              </w:rPr>
              <w:t xml:space="preserve">ITEM </w:t>
            </w:r>
          </w:p>
        </w:tc>
        <w:tc>
          <w:tcPr>
            <w:tcW w:w="6025" w:type="dxa"/>
          </w:tcPr>
          <w:p w:rsidR="002C77CC" w:rsidRPr="00020765" w:rsidRDefault="002C77CC" w:rsidP="002C77CC">
            <w:pPr>
              <w:spacing w:line="360" w:lineRule="auto"/>
              <w:jc w:val="both"/>
              <w:rPr>
                <w:rFonts w:ascii="Arial" w:hAnsi="Arial" w:cs="Arial"/>
                <w:b/>
                <w:sz w:val="18"/>
                <w:szCs w:val="18"/>
              </w:rPr>
            </w:pPr>
            <w:r w:rsidRPr="00020765">
              <w:rPr>
                <w:rFonts w:ascii="Arial" w:hAnsi="Arial" w:cs="Arial"/>
                <w:b/>
                <w:sz w:val="18"/>
                <w:szCs w:val="18"/>
              </w:rPr>
              <w:t xml:space="preserve">DESCRIÇÃO </w:t>
            </w:r>
          </w:p>
        </w:tc>
        <w:tc>
          <w:tcPr>
            <w:tcW w:w="993" w:type="dxa"/>
          </w:tcPr>
          <w:p w:rsidR="002C77CC" w:rsidRPr="00020765" w:rsidRDefault="002C77CC" w:rsidP="002C77CC">
            <w:pPr>
              <w:spacing w:line="360" w:lineRule="auto"/>
              <w:jc w:val="both"/>
              <w:rPr>
                <w:rFonts w:ascii="Arial" w:hAnsi="Arial" w:cs="Arial"/>
                <w:b/>
                <w:sz w:val="18"/>
                <w:szCs w:val="18"/>
              </w:rPr>
            </w:pPr>
            <w:r>
              <w:rPr>
                <w:rFonts w:ascii="Arial" w:hAnsi="Arial" w:cs="Arial"/>
                <w:b/>
                <w:sz w:val="18"/>
                <w:szCs w:val="18"/>
              </w:rPr>
              <w:t xml:space="preserve">QUANT. </w:t>
            </w:r>
          </w:p>
        </w:tc>
        <w:tc>
          <w:tcPr>
            <w:tcW w:w="1275" w:type="dxa"/>
          </w:tcPr>
          <w:p w:rsidR="002C77CC" w:rsidRPr="00020765" w:rsidRDefault="002C77CC" w:rsidP="002C77CC">
            <w:pPr>
              <w:spacing w:line="360" w:lineRule="auto"/>
              <w:ind w:left="-70" w:right="-108"/>
              <w:jc w:val="both"/>
              <w:rPr>
                <w:rFonts w:ascii="Arial" w:hAnsi="Arial" w:cs="Arial"/>
                <w:b/>
                <w:sz w:val="18"/>
                <w:szCs w:val="18"/>
              </w:rPr>
            </w:pPr>
            <w:r>
              <w:rPr>
                <w:rFonts w:ascii="Arial" w:hAnsi="Arial" w:cs="Arial"/>
                <w:b/>
                <w:sz w:val="18"/>
                <w:szCs w:val="18"/>
              </w:rPr>
              <w:t>VALOR UNITARIO R$</w:t>
            </w:r>
          </w:p>
        </w:tc>
        <w:tc>
          <w:tcPr>
            <w:tcW w:w="1134" w:type="dxa"/>
          </w:tcPr>
          <w:p w:rsidR="002C77CC" w:rsidRPr="00020765" w:rsidRDefault="002C77CC" w:rsidP="002C77CC">
            <w:pPr>
              <w:spacing w:line="360" w:lineRule="auto"/>
              <w:jc w:val="both"/>
              <w:rPr>
                <w:rFonts w:ascii="Arial" w:hAnsi="Arial" w:cs="Arial"/>
                <w:b/>
                <w:sz w:val="18"/>
                <w:szCs w:val="18"/>
              </w:rPr>
            </w:pPr>
            <w:r>
              <w:rPr>
                <w:rFonts w:ascii="Arial" w:hAnsi="Arial" w:cs="Arial"/>
                <w:b/>
                <w:sz w:val="18"/>
                <w:szCs w:val="18"/>
              </w:rPr>
              <w:t xml:space="preserve">VALOR TOTAL R$ </w:t>
            </w:r>
          </w:p>
        </w:tc>
      </w:tr>
      <w:tr w:rsidR="006B66FC" w:rsidRPr="00564419" w:rsidTr="006B66FC">
        <w:tc>
          <w:tcPr>
            <w:tcW w:w="774" w:type="dxa"/>
          </w:tcPr>
          <w:p w:rsidR="006B66FC" w:rsidRPr="00020765" w:rsidRDefault="006B66FC" w:rsidP="006B66FC">
            <w:pPr>
              <w:spacing w:line="360" w:lineRule="auto"/>
              <w:jc w:val="both"/>
              <w:rPr>
                <w:rFonts w:ascii="Arial" w:hAnsi="Arial" w:cs="Arial"/>
                <w:sz w:val="18"/>
                <w:szCs w:val="18"/>
              </w:rPr>
            </w:pPr>
            <w:r w:rsidRPr="00020765">
              <w:rPr>
                <w:rFonts w:ascii="Arial" w:hAnsi="Arial" w:cs="Arial"/>
                <w:sz w:val="18"/>
                <w:szCs w:val="18"/>
              </w:rPr>
              <w:t>01</w:t>
            </w:r>
          </w:p>
        </w:tc>
        <w:tc>
          <w:tcPr>
            <w:tcW w:w="6025" w:type="dxa"/>
          </w:tcPr>
          <w:p w:rsidR="006B66FC" w:rsidRPr="00A45438" w:rsidRDefault="006B66FC" w:rsidP="006B66FC">
            <w:pPr>
              <w:spacing w:line="360" w:lineRule="auto"/>
              <w:jc w:val="both"/>
              <w:rPr>
                <w:rFonts w:ascii="Arial" w:hAnsi="Arial" w:cs="Arial"/>
                <w:sz w:val="18"/>
                <w:szCs w:val="18"/>
              </w:rPr>
            </w:pPr>
            <w:r w:rsidRPr="00A45438">
              <w:rPr>
                <w:rFonts w:ascii="Arial" w:hAnsi="Arial" w:cs="Arial"/>
                <w:sz w:val="18"/>
                <w:szCs w:val="18"/>
              </w:rPr>
              <w:t xml:space="preserve">Veículo Novo (0KM), tipo passeio, motor 1.0 L, 04 Portas, Bicombustível “flex”, 77 CV, tanque  48 L, porta malas 300 L, 005 passageiros, Câmbio Manual, hatch, airbags, trava e vidros eletrônicos, ar condicionado, ano de fabricação: 2026 ou superior, equipado com os itens de série não especificados e exigidos pelo CONTRAN. </w:t>
            </w:r>
          </w:p>
        </w:tc>
        <w:tc>
          <w:tcPr>
            <w:tcW w:w="993" w:type="dxa"/>
          </w:tcPr>
          <w:p w:rsidR="006B66FC" w:rsidRPr="00020765" w:rsidRDefault="006B66FC" w:rsidP="006B66FC">
            <w:pPr>
              <w:spacing w:line="360" w:lineRule="auto"/>
              <w:jc w:val="both"/>
              <w:rPr>
                <w:rFonts w:ascii="Arial" w:hAnsi="Arial" w:cs="Arial"/>
                <w:sz w:val="18"/>
                <w:szCs w:val="18"/>
              </w:rPr>
            </w:pPr>
            <w:r>
              <w:rPr>
                <w:rFonts w:ascii="Arial" w:hAnsi="Arial" w:cs="Arial"/>
                <w:sz w:val="18"/>
                <w:szCs w:val="18"/>
              </w:rPr>
              <w:t>01</w:t>
            </w:r>
          </w:p>
        </w:tc>
        <w:tc>
          <w:tcPr>
            <w:tcW w:w="1275" w:type="dxa"/>
          </w:tcPr>
          <w:p w:rsidR="006B66FC" w:rsidRPr="00020765" w:rsidRDefault="006B66FC" w:rsidP="006B66FC">
            <w:pPr>
              <w:spacing w:line="360" w:lineRule="auto"/>
              <w:jc w:val="both"/>
              <w:rPr>
                <w:rFonts w:ascii="Arial" w:hAnsi="Arial" w:cs="Arial"/>
                <w:sz w:val="18"/>
                <w:szCs w:val="18"/>
              </w:rPr>
            </w:pPr>
          </w:p>
        </w:tc>
        <w:tc>
          <w:tcPr>
            <w:tcW w:w="1134" w:type="dxa"/>
          </w:tcPr>
          <w:p w:rsidR="006B66FC" w:rsidRPr="00020765" w:rsidRDefault="006B66FC" w:rsidP="006B66FC">
            <w:pPr>
              <w:spacing w:line="360" w:lineRule="auto"/>
              <w:jc w:val="both"/>
              <w:rPr>
                <w:rFonts w:ascii="Arial" w:hAnsi="Arial" w:cs="Arial"/>
                <w:sz w:val="18"/>
                <w:szCs w:val="18"/>
              </w:rPr>
            </w:pPr>
          </w:p>
        </w:tc>
      </w:tr>
      <w:tr w:rsidR="006B66FC" w:rsidRPr="00564419" w:rsidTr="006B66FC">
        <w:tc>
          <w:tcPr>
            <w:tcW w:w="774" w:type="dxa"/>
          </w:tcPr>
          <w:p w:rsidR="006B66FC" w:rsidRPr="00020765" w:rsidRDefault="006B66FC" w:rsidP="006B66FC">
            <w:pPr>
              <w:spacing w:line="360" w:lineRule="auto"/>
              <w:jc w:val="both"/>
              <w:rPr>
                <w:rFonts w:ascii="Arial" w:hAnsi="Arial" w:cs="Arial"/>
                <w:sz w:val="18"/>
                <w:szCs w:val="18"/>
              </w:rPr>
            </w:pPr>
            <w:r w:rsidRPr="00020765">
              <w:rPr>
                <w:rFonts w:ascii="Arial" w:hAnsi="Arial" w:cs="Arial"/>
                <w:sz w:val="18"/>
                <w:szCs w:val="18"/>
              </w:rPr>
              <w:t>02</w:t>
            </w:r>
          </w:p>
        </w:tc>
        <w:tc>
          <w:tcPr>
            <w:tcW w:w="6025" w:type="dxa"/>
          </w:tcPr>
          <w:p w:rsidR="006B66FC" w:rsidRPr="00020765" w:rsidRDefault="006B66FC" w:rsidP="006B66FC">
            <w:pPr>
              <w:spacing w:line="360" w:lineRule="auto"/>
              <w:ind w:right="45"/>
              <w:jc w:val="both"/>
              <w:rPr>
                <w:rFonts w:ascii="Arial" w:hAnsi="Arial" w:cs="Arial"/>
                <w:sz w:val="18"/>
                <w:szCs w:val="18"/>
              </w:rPr>
            </w:pPr>
            <w:r w:rsidRPr="00A45438">
              <w:rPr>
                <w:rFonts w:ascii="Arial" w:hAnsi="Arial" w:cs="Arial"/>
                <w:sz w:val="18"/>
                <w:szCs w:val="18"/>
              </w:rPr>
              <w:t xml:space="preserve">Veículo Novo (OKM), tipo Pick Up, </w:t>
            </w:r>
            <w:r w:rsidR="008A4B15">
              <w:rPr>
                <w:rFonts w:ascii="Arial" w:hAnsi="Arial" w:cs="Arial"/>
                <w:sz w:val="18"/>
                <w:szCs w:val="18"/>
              </w:rPr>
              <w:t xml:space="preserve">cabine dupla, </w:t>
            </w:r>
            <w:r w:rsidRPr="00A45438">
              <w:rPr>
                <w:rFonts w:ascii="Arial" w:hAnsi="Arial" w:cs="Arial"/>
                <w:sz w:val="18"/>
                <w:szCs w:val="18"/>
              </w:rPr>
              <w:t>motor Flex, direção elétrica, motor 115 CV, 05 passageiros, carga útil 600 KG, tração: 4 x2, 04 portas, características adicionais: freios ABS, airbags frontais e laterais, cor Branca, câmbio automático ano de fabricação: 2026 ou superior, equipado com os itens de série não especificados e exigidos pelo CONTRAN.</w:t>
            </w:r>
          </w:p>
        </w:tc>
        <w:tc>
          <w:tcPr>
            <w:tcW w:w="993" w:type="dxa"/>
          </w:tcPr>
          <w:p w:rsidR="006B66FC" w:rsidRPr="00020765" w:rsidRDefault="006B66FC" w:rsidP="006B66FC">
            <w:pPr>
              <w:spacing w:line="360" w:lineRule="auto"/>
              <w:jc w:val="both"/>
              <w:rPr>
                <w:rFonts w:ascii="Arial" w:hAnsi="Arial" w:cs="Arial"/>
                <w:sz w:val="18"/>
                <w:szCs w:val="18"/>
              </w:rPr>
            </w:pPr>
            <w:r>
              <w:rPr>
                <w:rFonts w:ascii="Arial" w:hAnsi="Arial" w:cs="Arial"/>
                <w:sz w:val="18"/>
                <w:szCs w:val="18"/>
              </w:rPr>
              <w:t>01</w:t>
            </w:r>
          </w:p>
        </w:tc>
        <w:tc>
          <w:tcPr>
            <w:tcW w:w="1275" w:type="dxa"/>
          </w:tcPr>
          <w:p w:rsidR="006B66FC" w:rsidRPr="00020765" w:rsidRDefault="006B66FC" w:rsidP="006B66FC">
            <w:pPr>
              <w:spacing w:line="360" w:lineRule="auto"/>
              <w:jc w:val="both"/>
              <w:rPr>
                <w:rFonts w:ascii="Arial" w:hAnsi="Arial" w:cs="Arial"/>
                <w:sz w:val="18"/>
                <w:szCs w:val="18"/>
              </w:rPr>
            </w:pPr>
          </w:p>
        </w:tc>
        <w:tc>
          <w:tcPr>
            <w:tcW w:w="1134" w:type="dxa"/>
          </w:tcPr>
          <w:p w:rsidR="006B66FC" w:rsidRPr="00020765" w:rsidRDefault="006B66FC" w:rsidP="006B66FC">
            <w:pPr>
              <w:spacing w:line="360" w:lineRule="auto"/>
              <w:jc w:val="both"/>
              <w:rPr>
                <w:rFonts w:ascii="Arial" w:hAnsi="Arial" w:cs="Arial"/>
                <w:sz w:val="18"/>
                <w:szCs w:val="18"/>
              </w:rPr>
            </w:pPr>
          </w:p>
        </w:tc>
      </w:tr>
    </w:tbl>
    <w:p w:rsidR="002C77CC" w:rsidRPr="00564419" w:rsidRDefault="002C77CC" w:rsidP="002C77CC">
      <w:pPr>
        <w:widowControl/>
        <w:numPr>
          <w:ilvl w:val="0"/>
          <w:numId w:val="12"/>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 xml:space="preserve">Declaramos que nos preços/descontos propostos encontram-se incluídos todos os custos e despesas, tributos, encargos sociais, frete até o destino, alimentação hospedagem, carga e descarga e quaisquer outros ônus que porventura possam recair conforme objeto da presente licitação, bem como os descontos porventura concedidos; </w:t>
      </w:r>
    </w:p>
    <w:p w:rsidR="002C77CC" w:rsidRPr="00564419" w:rsidRDefault="002C77CC" w:rsidP="002C77CC">
      <w:pPr>
        <w:widowControl/>
        <w:numPr>
          <w:ilvl w:val="0"/>
          <w:numId w:val="12"/>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Declaramos que o objeto ofertado atende todas as especificações exigidas no TERMO DE REFERÊNCIA e da legislação aplicável ao caso, incluindo todas as licenças e autorizações necessárias.</w:t>
      </w:r>
    </w:p>
    <w:p w:rsidR="002C77CC" w:rsidRPr="00564419" w:rsidRDefault="002C77CC" w:rsidP="002C77CC">
      <w:pPr>
        <w:widowControl/>
        <w:numPr>
          <w:ilvl w:val="0"/>
          <w:numId w:val="12"/>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Prazo de validade da presente proposta _____ (____________________) dias da data estipulada para sua apresentação não inferior a 30 (trinta) dias.</w:t>
      </w:r>
    </w:p>
    <w:p w:rsidR="002C77CC" w:rsidRPr="00564419" w:rsidRDefault="002C77CC" w:rsidP="002C77CC">
      <w:pPr>
        <w:widowControl/>
        <w:numPr>
          <w:ilvl w:val="0"/>
          <w:numId w:val="12"/>
        </w:numPr>
        <w:autoSpaceDE w:val="0"/>
        <w:autoSpaceDN w:val="0"/>
        <w:adjustRightInd w:val="0"/>
        <w:spacing w:line="360" w:lineRule="auto"/>
        <w:ind w:left="0" w:right="35" w:firstLine="0"/>
        <w:jc w:val="both"/>
        <w:rPr>
          <w:rFonts w:ascii="Arial" w:hAnsi="Arial" w:cs="Arial"/>
          <w:sz w:val="21"/>
          <w:szCs w:val="21"/>
        </w:rPr>
      </w:pPr>
      <w:r w:rsidRPr="00564419">
        <w:rPr>
          <w:rFonts w:ascii="Arial" w:hAnsi="Arial" w:cs="Arial"/>
          <w:sz w:val="21"/>
          <w:szCs w:val="21"/>
        </w:rPr>
        <w:t xml:space="preserve"> Declaramos que esta proposta, nos termos do edital, é firme e concreta, não nos cabendo desistência após a fase de habilitação, na forma do art. 43, § 6º, da Lei nº. 8.666/93 com suas alterações. </w:t>
      </w:r>
    </w:p>
    <w:p w:rsidR="002C77CC" w:rsidRPr="00564419" w:rsidRDefault="002C77CC" w:rsidP="002C77CC">
      <w:pPr>
        <w:adjustRightInd w:val="0"/>
        <w:spacing w:line="360" w:lineRule="auto"/>
        <w:ind w:right="35"/>
        <w:jc w:val="center"/>
        <w:rPr>
          <w:rFonts w:ascii="Arial" w:hAnsi="Arial" w:cs="Arial"/>
          <w:sz w:val="21"/>
          <w:szCs w:val="21"/>
        </w:rPr>
      </w:pPr>
      <w:r w:rsidRPr="00564419">
        <w:rPr>
          <w:rFonts w:ascii="Arial" w:hAnsi="Arial" w:cs="Arial"/>
          <w:sz w:val="21"/>
          <w:szCs w:val="21"/>
        </w:rPr>
        <w:t>____________________ , _____ de __________________ de 202</w:t>
      </w:r>
      <w:r w:rsidR="006B66FC">
        <w:rPr>
          <w:rFonts w:ascii="Arial" w:hAnsi="Arial" w:cs="Arial"/>
          <w:sz w:val="21"/>
          <w:szCs w:val="21"/>
        </w:rPr>
        <w:t>6</w:t>
      </w:r>
      <w:r w:rsidRPr="00564419">
        <w:rPr>
          <w:rFonts w:ascii="Arial" w:hAnsi="Arial" w:cs="Arial"/>
          <w:sz w:val="21"/>
          <w:szCs w:val="21"/>
        </w:rPr>
        <w:t>.</w:t>
      </w:r>
    </w:p>
    <w:p w:rsidR="002C77CC" w:rsidRPr="00564419" w:rsidRDefault="002C77CC" w:rsidP="002C77CC">
      <w:pPr>
        <w:adjustRightInd w:val="0"/>
        <w:spacing w:line="360" w:lineRule="auto"/>
        <w:ind w:right="35"/>
        <w:jc w:val="both"/>
        <w:rPr>
          <w:rFonts w:ascii="Arial" w:hAnsi="Arial" w:cs="Arial"/>
          <w:sz w:val="21"/>
          <w:szCs w:val="21"/>
        </w:rPr>
      </w:pPr>
    </w:p>
    <w:p w:rsidR="002C77CC" w:rsidRPr="00564419" w:rsidRDefault="002C77CC" w:rsidP="002C77CC">
      <w:pPr>
        <w:adjustRightInd w:val="0"/>
        <w:spacing w:line="360" w:lineRule="auto"/>
        <w:ind w:right="35"/>
        <w:jc w:val="both"/>
        <w:rPr>
          <w:rFonts w:ascii="Arial" w:hAnsi="Arial" w:cs="Arial"/>
          <w:sz w:val="21"/>
          <w:szCs w:val="21"/>
        </w:rPr>
      </w:pPr>
      <w:r w:rsidRPr="00564419">
        <w:rPr>
          <w:rFonts w:ascii="Arial" w:hAnsi="Arial" w:cs="Arial"/>
          <w:sz w:val="21"/>
          <w:szCs w:val="21"/>
        </w:rPr>
        <w:t>Assinatura:</w:t>
      </w:r>
    </w:p>
    <w:p w:rsidR="002C77CC" w:rsidRPr="00564419" w:rsidRDefault="002C77CC" w:rsidP="002C77CC">
      <w:pPr>
        <w:adjustRightInd w:val="0"/>
        <w:spacing w:line="360" w:lineRule="auto"/>
        <w:ind w:right="35"/>
        <w:jc w:val="both"/>
        <w:rPr>
          <w:rFonts w:ascii="Arial" w:hAnsi="Arial" w:cs="Arial"/>
          <w:sz w:val="21"/>
          <w:szCs w:val="21"/>
        </w:rPr>
      </w:pPr>
      <w:r w:rsidRPr="00564419">
        <w:rPr>
          <w:rFonts w:ascii="Arial" w:hAnsi="Arial" w:cs="Arial"/>
          <w:sz w:val="21"/>
          <w:szCs w:val="21"/>
        </w:rPr>
        <w:t>RG: CPF:</w:t>
      </w:r>
    </w:p>
    <w:p w:rsidR="002C77CC" w:rsidRPr="00564419" w:rsidRDefault="002C77CC" w:rsidP="002C77CC">
      <w:pPr>
        <w:adjustRightInd w:val="0"/>
        <w:spacing w:line="360" w:lineRule="auto"/>
        <w:ind w:right="35"/>
        <w:jc w:val="both"/>
        <w:rPr>
          <w:rFonts w:ascii="Arial" w:hAnsi="Arial" w:cs="Arial"/>
          <w:sz w:val="21"/>
          <w:szCs w:val="21"/>
        </w:rPr>
      </w:pPr>
    </w:p>
    <w:p w:rsidR="002C77CC" w:rsidRPr="00564419" w:rsidRDefault="002C77CC" w:rsidP="002C77CC">
      <w:pPr>
        <w:pStyle w:val="Ttulo"/>
        <w:spacing w:line="360" w:lineRule="auto"/>
        <w:rPr>
          <w:rFonts w:cs="Arial"/>
          <w:sz w:val="21"/>
          <w:szCs w:val="21"/>
        </w:rPr>
      </w:pPr>
      <w:r w:rsidRPr="00564419">
        <w:rPr>
          <w:rFonts w:cs="Arial"/>
          <w:sz w:val="21"/>
          <w:szCs w:val="21"/>
        </w:rPr>
        <w:lastRenderedPageBreak/>
        <w:t xml:space="preserve">ANEXO V </w:t>
      </w:r>
    </w:p>
    <w:p w:rsidR="002C77CC" w:rsidRPr="00564419" w:rsidRDefault="002C77CC" w:rsidP="002C77CC">
      <w:pPr>
        <w:pStyle w:val="Ttulo"/>
        <w:spacing w:line="360" w:lineRule="auto"/>
        <w:rPr>
          <w:rFonts w:cs="Arial"/>
          <w:sz w:val="21"/>
          <w:szCs w:val="21"/>
        </w:rPr>
      </w:pPr>
    </w:p>
    <w:p w:rsidR="001B6564" w:rsidRPr="00564419" w:rsidRDefault="001B6564" w:rsidP="001B6564">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06</w:t>
      </w:r>
      <w:r w:rsidRPr="00564419">
        <w:rPr>
          <w:rFonts w:ascii="Arial" w:hAnsi="Arial" w:cs="Arial"/>
          <w:b/>
          <w:color w:val="FF0000"/>
          <w:sz w:val="21"/>
          <w:szCs w:val="21"/>
        </w:rPr>
        <w:t>/2026</w:t>
      </w:r>
      <w:r>
        <w:rPr>
          <w:rFonts w:ascii="Arial" w:hAnsi="Arial" w:cs="Arial"/>
          <w:b/>
          <w:color w:val="FF0000"/>
          <w:sz w:val="21"/>
          <w:szCs w:val="21"/>
        </w:rPr>
        <w:tab/>
      </w:r>
    </w:p>
    <w:p w:rsidR="001B6564" w:rsidRPr="00564419" w:rsidRDefault="001B6564" w:rsidP="001B6564">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07</w:t>
      </w:r>
      <w:r w:rsidRPr="00564419">
        <w:rPr>
          <w:rFonts w:ascii="Arial" w:hAnsi="Arial" w:cs="Arial"/>
          <w:b/>
          <w:color w:val="FF0000"/>
          <w:sz w:val="21"/>
          <w:szCs w:val="21"/>
        </w:rPr>
        <w:t xml:space="preserve">/2026 </w:t>
      </w:r>
    </w:p>
    <w:p w:rsidR="001B6564" w:rsidRPr="00564419" w:rsidRDefault="001B6564" w:rsidP="001B6564">
      <w:pPr>
        <w:spacing w:line="360" w:lineRule="auto"/>
        <w:jc w:val="both"/>
        <w:rPr>
          <w:rFonts w:ascii="Arial" w:hAnsi="Arial" w:cs="Arial"/>
          <w:b/>
          <w:sz w:val="21"/>
          <w:szCs w:val="21"/>
        </w:rPr>
      </w:pPr>
    </w:p>
    <w:p w:rsidR="002C77CC" w:rsidRPr="00564419" w:rsidRDefault="002C77CC" w:rsidP="002C77CC">
      <w:pPr>
        <w:pStyle w:val="Ttulo"/>
        <w:spacing w:line="360" w:lineRule="auto"/>
        <w:rPr>
          <w:rFonts w:cs="Arial"/>
          <w:sz w:val="21"/>
          <w:szCs w:val="21"/>
        </w:rPr>
      </w:pPr>
    </w:p>
    <w:p w:rsidR="002C77CC" w:rsidRPr="00564419" w:rsidRDefault="002C77CC" w:rsidP="002C77CC">
      <w:pPr>
        <w:pStyle w:val="Ttulo"/>
        <w:spacing w:line="360" w:lineRule="auto"/>
        <w:rPr>
          <w:rFonts w:cs="Arial"/>
          <w:sz w:val="21"/>
          <w:szCs w:val="21"/>
        </w:rPr>
      </w:pPr>
      <w:r w:rsidRPr="00564419">
        <w:rPr>
          <w:rFonts w:cs="Arial"/>
          <w:sz w:val="21"/>
          <w:szCs w:val="21"/>
        </w:rPr>
        <w:t>MODELO DE DECLARAÇÃO QUE NÃO EMPREGA MENOR DE IDADE, SALVO NA CONDIÇÃO DE APRENDIZ</w:t>
      </w:r>
    </w:p>
    <w:p w:rsidR="002C77CC" w:rsidRPr="00564419" w:rsidRDefault="002C77CC" w:rsidP="002C77CC">
      <w:pPr>
        <w:spacing w:line="360" w:lineRule="auto"/>
        <w:jc w:val="center"/>
        <w:rPr>
          <w:rFonts w:ascii="Arial" w:hAnsi="Arial" w:cs="Arial"/>
          <w:b/>
          <w:snapToGrid w:val="0"/>
          <w:sz w:val="21"/>
          <w:szCs w:val="21"/>
        </w:rPr>
      </w:pPr>
    </w:p>
    <w:p w:rsidR="002C77CC" w:rsidRPr="00564419" w:rsidRDefault="002C77CC" w:rsidP="002C77CC">
      <w:pPr>
        <w:spacing w:line="360" w:lineRule="auto"/>
        <w:jc w:val="center"/>
        <w:rPr>
          <w:rFonts w:ascii="Arial" w:hAnsi="Arial" w:cs="Arial"/>
          <w:b/>
          <w:snapToGrid w:val="0"/>
          <w:sz w:val="21"/>
          <w:szCs w:val="21"/>
        </w:rPr>
      </w:pPr>
    </w:p>
    <w:p w:rsidR="002C77CC" w:rsidRPr="00564419" w:rsidRDefault="002C77CC" w:rsidP="002C77CC">
      <w:pPr>
        <w:spacing w:line="360" w:lineRule="auto"/>
        <w:jc w:val="both"/>
        <w:rPr>
          <w:rFonts w:ascii="Arial" w:hAnsi="Arial" w:cs="Arial"/>
          <w:snapToGrid w:val="0"/>
          <w:sz w:val="21"/>
          <w:szCs w:val="21"/>
        </w:rPr>
      </w:pPr>
      <w:r w:rsidRPr="00564419">
        <w:rPr>
          <w:rFonts w:ascii="Arial" w:hAnsi="Arial" w:cs="Arial"/>
          <w:snapToGrid w:val="0"/>
          <w:sz w:val="21"/>
          <w:szCs w:val="21"/>
        </w:rPr>
        <w:t xml:space="preserve">___________________________________________(nome da empresa), inscrita no </w:t>
      </w:r>
    </w:p>
    <w:p w:rsidR="002C77CC" w:rsidRPr="00564419" w:rsidRDefault="002C77CC" w:rsidP="002C77CC">
      <w:pPr>
        <w:spacing w:line="360" w:lineRule="auto"/>
        <w:jc w:val="both"/>
        <w:rPr>
          <w:rFonts w:ascii="Arial" w:hAnsi="Arial" w:cs="Arial"/>
          <w:snapToGrid w:val="0"/>
          <w:sz w:val="21"/>
          <w:szCs w:val="21"/>
        </w:rPr>
      </w:pPr>
      <w:r w:rsidRPr="00564419">
        <w:rPr>
          <w:rFonts w:ascii="Arial" w:hAnsi="Arial" w:cs="Arial"/>
          <w:snapToGrid w:val="0"/>
          <w:sz w:val="21"/>
          <w:szCs w:val="21"/>
        </w:rPr>
        <w:t>CNPJ sob nº _______________, por intermédio de seu representante legal, Sr.(a)______________________________, portador(a) da Carteira de Identidade nº _________________  Órgão expedidor _______  e do C.P.F nº ________________,</w:t>
      </w:r>
      <w:r>
        <w:rPr>
          <w:rFonts w:ascii="Arial" w:hAnsi="Arial" w:cs="Arial"/>
          <w:snapToGrid w:val="0"/>
          <w:sz w:val="21"/>
          <w:szCs w:val="21"/>
        </w:rPr>
        <w:t xml:space="preserve"> </w:t>
      </w:r>
      <w:r w:rsidRPr="00564419">
        <w:rPr>
          <w:rFonts w:ascii="Arial" w:hAnsi="Arial" w:cs="Arial"/>
          <w:b/>
          <w:snapToGrid w:val="0"/>
          <w:sz w:val="21"/>
          <w:szCs w:val="21"/>
        </w:rPr>
        <w:t>DECLARA</w:t>
      </w:r>
      <w:r w:rsidRPr="00564419">
        <w:rPr>
          <w:rFonts w:ascii="Arial" w:hAnsi="Arial" w:cs="Arial"/>
          <w:snapToGrid w:val="0"/>
          <w:sz w:val="21"/>
          <w:szCs w:val="21"/>
        </w:rPr>
        <w:t>, para fins de cumprimento do disposto no inciso XXXIII do Art. 7º da Constituição Federal, que não emprega menor de dezoito anos em trabalho noturno, perigoso ou insalubre e que não emprega menor de dezesseis anos.</w:t>
      </w:r>
    </w:p>
    <w:p w:rsidR="002C77CC" w:rsidRPr="00564419" w:rsidRDefault="002C77CC" w:rsidP="002C77CC">
      <w:pPr>
        <w:spacing w:line="360" w:lineRule="auto"/>
        <w:jc w:val="both"/>
        <w:rPr>
          <w:rFonts w:ascii="Arial" w:hAnsi="Arial" w:cs="Arial"/>
          <w:snapToGrid w:val="0"/>
          <w:sz w:val="21"/>
          <w:szCs w:val="21"/>
        </w:rPr>
      </w:pPr>
    </w:p>
    <w:p w:rsidR="002C77CC" w:rsidRPr="00564419" w:rsidRDefault="002C77CC" w:rsidP="002C77CC">
      <w:pPr>
        <w:spacing w:line="360" w:lineRule="auto"/>
        <w:jc w:val="both"/>
        <w:rPr>
          <w:rFonts w:ascii="Arial" w:hAnsi="Arial" w:cs="Arial"/>
          <w:snapToGrid w:val="0"/>
          <w:sz w:val="21"/>
          <w:szCs w:val="21"/>
        </w:rPr>
      </w:pPr>
      <w:r w:rsidRPr="00564419">
        <w:rPr>
          <w:rFonts w:ascii="Arial" w:hAnsi="Arial" w:cs="Arial"/>
          <w:b/>
          <w:snapToGrid w:val="0"/>
          <w:sz w:val="21"/>
          <w:szCs w:val="21"/>
        </w:rPr>
        <w:t>Ressalva</w:t>
      </w:r>
      <w:r w:rsidRPr="00564419">
        <w:rPr>
          <w:rFonts w:ascii="Arial" w:hAnsi="Arial" w:cs="Arial"/>
          <w:snapToGrid w:val="0"/>
          <w:sz w:val="21"/>
          <w:szCs w:val="21"/>
        </w:rPr>
        <w:t>: emprega menor, a partir de quatorze anos, na condição de aprendiz ( )</w:t>
      </w:r>
    </w:p>
    <w:p w:rsidR="002C77CC" w:rsidRPr="00564419" w:rsidRDefault="002C77CC" w:rsidP="002C77CC">
      <w:pPr>
        <w:spacing w:line="360" w:lineRule="auto"/>
        <w:jc w:val="both"/>
        <w:rPr>
          <w:rFonts w:ascii="Arial" w:hAnsi="Arial" w:cs="Arial"/>
          <w:snapToGrid w:val="0"/>
          <w:sz w:val="21"/>
          <w:szCs w:val="21"/>
        </w:rPr>
      </w:pPr>
      <w:r w:rsidRPr="00564419">
        <w:rPr>
          <w:rFonts w:ascii="Arial" w:hAnsi="Arial" w:cs="Arial"/>
          <w:snapToGrid w:val="0"/>
          <w:sz w:val="21"/>
          <w:szCs w:val="21"/>
        </w:rPr>
        <w:t>(assinalar com “x” a ressalva acima, caso verdadeira)</w:t>
      </w:r>
    </w:p>
    <w:p w:rsidR="002C77CC" w:rsidRPr="00564419" w:rsidRDefault="002C77CC" w:rsidP="002C77CC">
      <w:pPr>
        <w:spacing w:line="360" w:lineRule="auto"/>
        <w:jc w:val="both"/>
        <w:rPr>
          <w:rFonts w:ascii="Arial" w:hAnsi="Arial" w:cs="Arial"/>
          <w:snapToGrid w:val="0"/>
          <w:sz w:val="21"/>
          <w:szCs w:val="21"/>
        </w:rPr>
      </w:pPr>
    </w:p>
    <w:p w:rsidR="002C77CC" w:rsidRPr="00064E2A" w:rsidRDefault="002C77CC" w:rsidP="002C77CC">
      <w:pPr>
        <w:pStyle w:val="Nivel3"/>
        <w:jc w:val="left"/>
        <w:rPr>
          <w:b/>
          <w:color w:val="auto"/>
        </w:rPr>
      </w:pPr>
      <w:r w:rsidRPr="00064E2A">
        <w:rPr>
          <w:color w:val="auto"/>
        </w:rPr>
        <w:t>Local, ____ de ______________ de 2026.</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________________________________________________________</w:t>
      </w:r>
    </w:p>
    <w:p w:rsidR="002C77CC" w:rsidRPr="00064E2A" w:rsidRDefault="002C77CC" w:rsidP="002C77CC">
      <w:pPr>
        <w:pStyle w:val="Nivel3"/>
        <w:jc w:val="left"/>
        <w:rPr>
          <w:b/>
          <w:color w:val="auto"/>
        </w:rPr>
      </w:pPr>
      <w:r w:rsidRPr="00064E2A">
        <w:rPr>
          <w:color w:val="auto"/>
        </w:rPr>
        <w:t>(Identificação e assinatura do representante legal do licitante)</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 xml:space="preserve">OBS.:  </w:t>
      </w:r>
    </w:p>
    <w:p w:rsidR="002C77CC" w:rsidRPr="00064E2A" w:rsidRDefault="002C77CC" w:rsidP="002C77CC">
      <w:pPr>
        <w:pStyle w:val="Nivel3"/>
        <w:jc w:val="left"/>
        <w:rPr>
          <w:b/>
          <w:color w:val="auto"/>
        </w:rPr>
      </w:pPr>
      <w:r w:rsidRPr="00064E2A">
        <w:rPr>
          <w:color w:val="auto"/>
        </w:rPr>
        <w:t xml:space="preserve">1 - A declaração deverá ser apresentada em papel timbrado da empresa; </w:t>
      </w:r>
    </w:p>
    <w:p w:rsidR="002C77CC" w:rsidRPr="00064E2A" w:rsidRDefault="002C77CC" w:rsidP="002C77CC">
      <w:pPr>
        <w:pStyle w:val="Nivel3"/>
        <w:jc w:val="left"/>
        <w:rPr>
          <w:b/>
          <w:color w:val="auto"/>
        </w:rPr>
      </w:pPr>
      <w:r w:rsidRPr="00064E2A">
        <w:rPr>
          <w:color w:val="auto"/>
        </w:rPr>
        <w:t>2 - Abaixo da assinatura do representante legal, deverá ter carimbo do CNPJ.</w:t>
      </w:r>
    </w:p>
    <w:p w:rsidR="002C77CC" w:rsidRPr="00064E2A" w:rsidRDefault="002C77CC" w:rsidP="002C77CC">
      <w:pPr>
        <w:spacing w:line="360" w:lineRule="auto"/>
        <w:rPr>
          <w:rFonts w:ascii="Arial" w:hAnsi="Arial" w:cs="Arial"/>
          <w:snapToGrid w:val="0"/>
          <w:sz w:val="21"/>
          <w:szCs w:val="21"/>
        </w:rPr>
      </w:pPr>
    </w:p>
    <w:p w:rsidR="002C77CC" w:rsidRDefault="002C77CC" w:rsidP="002C77CC">
      <w:pPr>
        <w:spacing w:line="360" w:lineRule="auto"/>
        <w:jc w:val="both"/>
        <w:rPr>
          <w:rFonts w:ascii="Arial" w:hAnsi="Arial" w:cs="Arial"/>
          <w:snapToGrid w:val="0"/>
          <w:sz w:val="21"/>
          <w:szCs w:val="21"/>
        </w:rPr>
      </w:pPr>
    </w:p>
    <w:p w:rsidR="002C77CC" w:rsidRDefault="002C77CC" w:rsidP="002C77CC">
      <w:pPr>
        <w:spacing w:line="360" w:lineRule="auto"/>
        <w:jc w:val="both"/>
        <w:rPr>
          <w:rFonts w:ascii="Arial" w:hAnsi="Arial" w:cs="Arial"/>
          <w:snapToGrid w:val="0"/>
          <w:sz w:val="21"/>
          <w:szCs w:val="21"/>
        </w:rPr>
      </w:pPr>
    </w:p>
    <w:p w:rsidR="002C77CC" w:rsidRDefault="002C77CC" w:rsidP="002C77CC">
      <w:pPr>
        <w:spacing w:line="360" w:lineRule="auto"/>
        <w:jc w:val="both"/>
        <w:rPr>
          <w:rFonts w:ascii="Arial" w:hAnsi="Arial" w:cs="Arial"/>
          <w:snapToGrid w:val="0"/>
          <w:sz w:val="21"/>
          <w:szCs w:val="21"/>
        </w:rPr>
      </w:pPr>
    </w:p>
    <w:p w:rsidR="002C77CC" w:rsidRDefault="002C77CC" w:rsidP="002C77CC">
      <w:pPr>
        <w:spacing w:line="360" w:lineRule="auto"/>
        <w:jc w:val="both"/>
        <w:rPr>
          <w:rFonts w:ascii="Arial" w:hAnsi="Arial" w:cs="Arial"/>
          <w:snapToGrid w:val="0"/>
          <w:sz w:val="21"/>
          <w:szCs w:val="21"/>
        </w:rPr>
      </w:pPr>
    </w:p>
    <w:p w:rsidR="002C77CC" w:rsidRPr="00564419" w:rsidRDefault="002C77CC" w:rsidP="002C77CC">
      <w:pPr>
        <w:spacing w:line="360" w:lineRule="auto"/>
        <w:jc w:val="both"/>
        <w:rPr>
          <w:rFonts w:ascii="Arial" w:hAnsi="Arial" w:cs="Arial"/>
          <w:snapToGrid w:val="0"/>
          <w:sz w:val="21"/>
          <w:szCs w:val="21"/>
        </w:rPr>
      </w:pPr>
    </w:p>
    <w:p w:rsidR="002C77CC" w:rsidRPr="00564419" w:rsidRDefault="002C77CC" w:rsidP="002C77CC">
      <w:pPr>
        <w:spacing w:line="360" w:lineRule="auto"/>
        <w:jc w:val="both"/>
        <w:rPr>
          <w:rFonts w:ascii="Arial" w:hAnsi="Arial" w:cs="Arial"/>
          <w:snapToGrid w:val="0"/>
          <w:sz w:val="21"/>
          <w:szCs w:val="21"/>
        </w:rPr>
      </w:pPr>
    </w:p>
    <w:p w:rsidR="002C77CC" w:rsidRDefault="002C77CC" w:rsidP="002C77CC">
      <w:pPr>
        <w:spacing w:line="360" w:lineRule="auto"/>
        <w:jc w:val="both"/>
        <w:rPr>
          <w:rFonts w:ascii="Arial" w:hAnsi="Arial" w:cs="Arial"/>
          <w:snapToGrid w:val="0"/>
          <w:sz w:val="21"/>
          <w:szCs w:val="21"/>
        </w:rPr>
      </w:pPr>
    </w:p>
    <w:p w:rsidR="007611F1" w:rsidRPr="00564419" w:rsidRDefault="007611F1" w:rsidP="002C77CC">
      <w:pPr>
        <w:spacing w:line="360" w:lineRule="auto"/>
        <w:jc w:val="both"/>
        <w:rPr>
          <w:rFonts w:ascii="Arial" w:hAnsi="Arial" w:cs="Arial"/>
          <w:snapToGrid w:val="0"/>
          <w:sz w:val="21"/>
          <w:szCs w:val="21"/>
        </w:rPr>
      </w:pPr>
    </w:p>
    <w:p w:rsidR="002C77CC" w:rsidRPr="00564419" w:rsidRDefault="002C77CC" w:rsidP="002C77CC">
      <w:pPr>
        <w:spacing w:line="360" w:lineRule="auto"/>
        <w:jc w:val="both"/>
        <w:rPr>
          <w:rFonts w:ascii="Arial" w:hAnsi="Arial" w:cs="Arial"/>
          <w:snapToGrid w:val="0"/>
          <w:sz w:val="21"/>
          <w:szCs w:val="21"/>
        </w:rPr>
      </w:pPr>
    </w:p>
    <w:p w:rsidR="002C77CC" w:rsidRPr="00064E2A" w:rsidRDefault="002C77CC" w:rsidP="002C77CC">
      <w:pPr>
        <w:pStyle w:val="Nivel3"/>
        <w:rPr>
          <w:b/>
          <w:color w:val="auto"/>
        </w:rPr>
      </w:pPr>
      <w:r w:rsidRPr="00064E2A">
        <w:rPr>
          <w:b/>
          <w:color w:val="auto"/>
        </w:rPr>
        <w:lastRenderedPageBreak/>
        <w:t xml:space="preserve">ANEXO </w:t>
      </w:r>
      <w:r w:rsidR="00C64CC8">
        <w:rPr>
          <w:b/>
          <w:color w:val="auto"/>
        </w:rPr>
        <w:t>V</w:t>
      </w:r>
      <w:r w:rsidRPr="00064E2A">
        <w:rPr>
          <w:b/>
          <w:color w:val="auto"/>
        </w:rPr>
        <w:t>I</w:t>
      </w:r>
    </w:p>
    <w:p w:rsidR="002C77CC" w:rsidRPr="00064E2A" w:rsidRDefault="002C77CC" w:rsidP="002C77CC">
      <w:pPr>
        <w:pStyle w:val="Nivel3"/>
        <w:rPr>
          <w:color w:val="auto"/>
        </w:rPr>
      </w:pPr>
    </w:p>
    <w:p w:rsidR="001B6564" w:rsidRPr="00564419" w:rsidRDefault="001B6564" w:rsidP="001B6564">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06</w:t>
      </w:r>
      <w:r w:rsidRPr="00564419">
        <w:rPr>
          <w:rFonts w:ascii="Arial" w:hAnsi="Arial" w:cs="Arial"/>
          <w:b/>
          <w:color w:val="FF0000"/>
          <w:sz w:val="21"/>
          <w:szCs w:val="21"/>
        </w:rPr>
        <w:t>/2026</w:t>
      </w:r>
      <w:r>
        <w:rPr>
          <w:rFonts w:ascii="Arial" w:hAnsi="Arial" w:cs="Arial"/>
          <w:b/>
          <w:color w:val="FF0000"/>
          <w:sz w:val="21"/>
          <w:szCs w:val="21"/>
        </w:rPr>
        <w:tab/>
      </w:r>
    </w:p>
    <w:p w:rsidR="001B6564" w:rsidRPr="00564419" w:rsidRDefault="001B6564" w:rsidP="001B6564">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07</w:t>
      </w:r>
      <w:r w:rsidRPr="00564419">
        <w:rPr>
          <w:rFonts w:ascii="Arial" w:hAnsi="Arial" w:cs="Arial"/>
          <w:b/>
          <w:color w:val="FF0000"/>
          <w:sz w:val="21"/>
          <w:szCs w:val="21"/>
        </w:rPr>
        <w:t xml:space="preserve">/2026 </w:t>
      </w:r>
    </w:p>
    <w:p w:rsidR="001B6564" w:rsidRPr="00564419" w:rsidRDefault="001B6564" w:rsidP="001B6564">
      <w:pPr>
        <w:spacing w:line="360" w:lineRule="auto"/>
        <w:jc w:val="both"/>
        <w:rPr>
          <w:rFonts w:ascii="Arial" w:hAnsi="Arial" w:cs="Arial"/>
          <w:b/>
          <w:sz w:val="21"/>
          <w:szCs w:val="21"/>
        </w:rPr>
      </w:pPr>
    </w:p>
    <w:p w:rsidR="002C77CC" w:rsidRPr="00064E2A" w:rsidRDefault="002C77CC" w:rsidP="002C77CC">
      <w:pPr>
        <w:pStyle w:val="Nivel3"/>
        <w:rPr>
          <w:color w:val="auto"/>
        </w:rPr>
      </w:pPr>
    </w:p>
    <w:p w:rsidR="002C77CC" w:rsidRPr="00064E2A" w:rsidRDefault="002C77CC" w:rsidP="002C77CC">
      <w:pPr>
        <w:pStyle w:val="Nivel3"/>
        <w:rPr>
          <w:color w:val="auto"/>
        </w:rPr>
      </w:pPr>
    </w:p>
    <w:p w:rsidR="002C77CC" w:rsidRPr="00064E2A" w:rsidRDefault="002C77CC" w:rsidP="002C77CC">
      <w:pPr>
        <w:pStyle w:val="Nivel3"/>
        <w:rPr>
          <w:b/>
          <w:color w:val="auto"/>
        </w:rPr>
      </w:pPr>
      <w:r w:rsidRPr="00064E2A">
        <w:rPr>
          <w:b/>
          <w:color w:val="auto"/>
        </w:rPr>
        <w:t>MODELO DE DECLARAÇÃO DE QUE NÃO POSSUI EMPREGADOS EXECUTANDO TRABALHO DEGRADANTE OU FORÇADO</w:t>
      </w:r>
    </w:p>
    <w:p w:rsidR="002C77CC" w:rsidRPr="00064E2A" w:rsidRDefault="002C77CC" w:rsidP="002C77CC">
      <w:pPr>
        <w:pStyle w:val="Nivel3"/>
        <w:rPr>
          <w:b/>
          <w:color w:val="auto"/>
        </w:rPr>
      </w:pPr>
    </w:p>
    <w:p w:rsidR="002C77CC" w:rsidRPr="00064E2A" w:rsidRDefault="002C77CC" w:rsidP="002C77CC">
      <w:pPr>
        <w:pStyle w:val="Nivel3"/>
        <w:rPr>
          <w:color w:val="auto"/>
        </w:rPr>
      </w:pPr>
    </w:p>
    <w:p w:rsidR="002C77CC" w:rsidRPr="00064E2A" w:rsidRDefault="002C77CC" w:rsidP="002C77CC">
      <w:pPr>
        <w:pStyle w:val="Nivel3"/>
        <w:jc w:val="both"/>
        <w:rPr>
          <w:b/>
          <w:color w:val="auto"/>
        </w:rPr>
      </w:pPr>
      <w:r w:rsidRPr="00064E2A">
        <w:rPr>
          <w:color w:val="auto"/>
        </w:rPr>
        <w:t xml:space="preserve">A Empresa..................................................................(nome da empresa </w:t>
      </w:r>
      <w:proofErr w:type="gramStart"/>
      <w:r w:rsidRPr="00064E2A">
        <w:rPr>
          <w:color w:val="auto"/>
        </w:rPr>
        <w:t>licitante)...</w:t>
      </w:r>
      <w:proofErr w:type="gramEnd"/>
      <w:r w:rsidRPr="00064E2A">
        <w:rPr>
          <w:color w:val="auto"/>
        </w:rPr>
        <w:t xml:space="preserve">, inscrita no CNPJ/MF sob o n.º.................sediada.....................(endereço completo)..........., declara, sob as penas da lei, que não possui, em sua cadeia produtiva, empregados executando trabalho degradante ou forçado, observando o disposto nos incisos III e IV do art. 1º e no inciso III do art. 5º da Constituição Federal.   </w:t>
      </w:r>
    </w:p>
    <w:p w:rsidR="002C77CC" w:rsidRPr="00064E2A" w:rsidRDefault="002C77CC" w:rsidP="002C77CC">
      <w:pPr>
        <w:pStyle w:val="Nivel3"/>
        <w:jc w:val="both"/>
        <w:rPr>
          <w:b/>
          <w:color w:val="auto"/>
        </w:rPr>
      </w:pP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Local, ____ de ______________ de 202</w:t>
      </w:r>
      <w:r>
        <w:rPr>
          <w:color w:val="auto"/>
        </w:rPr>
        <w:t>6</w:t>
      </w:r>
      <w:r w:rsidRPr="00064E2A">
        <w:rPr>
          <w:color w:val="auto"/>
        </w:rPr>
        <w:t>.</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________________________________________________________</w:t>
      </w:r>
    </w:p>
    <w:p w:rsidR="002C77CC" w:rsidRPr="00064E2A" w:rsidRDefault="002C77CC" w:rsidP="002C77CC">
      <w:pPr>
        <w:pStyle w:val="Nivel3"/>
        <w:jc w:val="left"/>
        <w:rPr>
          <w:b/>
          <w:color w:val="auto"/>
        </w:rPr>
      </w:pPr>
      <w:r w:rsidRPr="00064E2A">
        <w:rPr>
          <w:color w:val="auto"/>
        </w:rPr>
        <w:t>(Identificação e assinatura do representante legal do licitante)</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OBS.:</w:t>
      </w:r>
    </w:p>
    <w:p w:rsidR="002C77CC" w:rsidRPr="00064E2A" w:rsidRDefault="002C77CC" w:rsidP="002C77CC">
      <w:pPr>
        <w:pStyle w:val="Nivel3"/>
        <w:jc w:val="left"/>
        <w:rPr>
          <w:b/>
          <w:color w:val="auto"/>
        </w:rPr>
      </w:pPr>
      <w:r w:rsidRPr="00064E2A">
        <w:rPr>
          <w:color w:val="auto"/>
        </w:rPr>
        <w:t>1 - A declaração deverá ser apresentada em papel timbrado da empresa;</w:t>
      </w:r>
    </w:p>
    <w:p w:rsidR="002C77CC" w:rsidRPr="00064E2A" w:rsidRDefault="002C77CC" w:rsidP="002C77CC">
      <w:pPr>
        <w:pStyle w:val="Nivel3"/>
        <w:jc w:val="left"/>
        <w:rPr>
          <w:b/>
          <w:color w:val="auto"/>
        </w:rPr>
      </w:pPr>
      <w:r w:rsidRPr="00064E2A">
        <w:rPr>
          <w:color w:val="auto"/>
        </w:rPr>
        <w:t>2 - Abaixo da assinatura do representante legal, deverá ter carimbo do CNPJ.</w:t>
      </w:r>
    </w:p>
    <w:p w:rsidR="002C77CC" w:rsidRPr="00564419" w:rsidRDefault="002C77CC" w:rsidP="002C77CC">
      <w:pPr>
        <w:spacing w:line="360" w:lineRule="auto"/>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spacing w:line="360" w:lineRule="auto"/>
        <w:jc w:val="both"/>
        <w:rPr>
          <w:rFonts w:ascii="Arial" w:hAnsi="Arial" w:cs="Arial"/>
          <w:b/>
          <w:sz w:val="21"/>
          <w:szCs w:val="21"/>
        </w:rPr>
      </w:pPr>
    </w:p>
    <w:p w:rsidR="002C77CC" w:rsidRDefault="002C77CC" w:rsidP="002C77CC">
      <w:pPr>
        <w:spacing w:line="360" w:lineRule="auto"/>
        <w:jc w:val="both"/>
        <w:rPr>
          <w:rFonts w:ascii="Arial" w:hAnsi="Arial" w:cs="Arial"/>
          <w:b/>
          <w:sz w:val="21"/>
          <w:szCs w:val="21"/>
        </w:rPr>
      </w:pPr>
    </w:p>
    <w:p w:rsidR="002C77CC" w:rsidRDefault="002C77CC" w:rsidP="002C77CC">
      <w:pPr>
        <w:spacing w:line="360" w:lineRule="auto"/>
        <w:jc w:val="both"/>
        <w:rPr>
          <w:rFonts w:ascii="Arial" w:hAnsi="Arial" w:cs="Arial"/>
          <w:b/>
          <w:sz w:val="21"/>
          <w:szCs w:val="21"/>
        </w:rPr>
      </w:pPr>
    </w:p>
    <w:p w:rsidR="002C77CC" w:rsidRDefault="002C77CC" w:rsidP="002C77CC">
      <w:pPr>
        <w:spacing w:line="360" w:lineRule="auto"/>
        <w:jc w:val="both"/>
        <w:rPr>
          <w:rFonts w:ascii="Arial" w:hAnsi="Arial" w:cs="Arial"/>
          <w:b/>
          <w:sz w:val="21"/>
          <w:szCs w:val="21"/>
        </w:rPr>
      </w:pPr>
    </w:p>
    <w:p w:rsidR="002C77CC" w:rsidRDefault="002C77CC" w:rsidP="002C77CC">
      <w:pPr>
        <w:spacing w:line="360" w:lineRule="auto"/>
        <w:jc w:val="both"/>
        <w:rPr>
          <w:rFonts w:ascii="Arial" w:hAnsi="Arial" w:cs="Arial"/>
          <w:b/>
          <w:sz w:val="21"/>
          <w:szCs w:val="21"/>
        </w:rPr>
      </w:pPr>
    </w:p>
    <w:p w:rsidR="002C77CC" w:rsidRDefault="002C77CC" w:rsidP="002C77CC">
      <w:pPr>
        <w:spacing w:line="360" w:lineRule="auto"/>
        <w:jc w:val="both"/>
        <w:rPr>
          <w:rFonts w:ascii="Arial" w:hAnsi="Arial" w:cs="Arial"/>
          <w:b/>
          <w:sz w:val="21"/>
          <w:szCs w:val="21"/>
        </w:rPr>
      </w:pP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pStyle w:val="Nivel3"/>
      </w:pPr>
      <w:r w:rsidRPr="00564419">
        <w:lastRenderedPageBreak/>
        <w:t xml:space="preserve">                                                            </w:t>
      </w:r>
    </w:p>
    <w:p w:rsidR="002C77CC" w:rsidRPr="00064E2A" w:rsidRDefault="002C77CC" w:rsidP="002C77CC">
      <w:pPr>
        <w:pStyle w:val="Nivel3"/>
        <w:rPr>
          <w:b/>
          <w:color w:val="auto"/>
        </w:rPr>
      </w:pPr>
      <w:r w:rsidRPr="00064E2A">
        <w:rPr>
          <w:b/>
          <w:color w:val="auto"/>
        </w:rPr>
        <w:t xml:space="preserve">   ANEXO </w:t>
      </w:r>
      <w:r w:rsidR="00C64CC8">
        <w:rPr>
          <w:b/>
          <w:color w:val="auto"/>
        </w:rPr>
        <w:t>VII</w:t>
      </w:r>
    </w:p>
    <w:p w:rsidR="002C77CC" w:rsidRPr="00564419" w:rsidRDefault="002C77CC" w:rsidP="002C77CC">
      <w:pPr>
        <w:pStyle w:val="Nivel3"/>
      </w:pPr>
    </w:p>
    <w:p w:rsidR="001B6564" w:rsidRPr="00564419" w:rsidRDefault="001B6564" w:rsidP="001B6564">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06</w:t>
      </w:r>
      <w:r w:rsidRPr="00564419">
        <w:rPr>
          <w:rFonts w:ascii="Arial" w:hAnsi="Arial" w:cs="Arial"/>
          <w:b/>
          <w:color w:val="FF0000"/>
          <w:sz w:val="21"/>
          <w:szCs w:val="21"/>
        </w:rPr>
        <w:t>/2026</w:t>
      </w:r>
      <w:r>
        <w:rPr>
          <w:rFonts w:ascii="Arial" w:hAnsi="Arial" w:cs="Arial"/>
          <w:b/>
          <w:color w:val="FF0000"/>
          <w:sz w:val="21"/>
          <w:szCs w:val="21"/>
        </w:rPr>
        <w:tab/>
      </w:r>
    </w:p>
    <w:p w:rsidR="001B6564" w:rsidRPr="00564419" w:rsidRDefault="001B6564" w:rsidP="001B6564">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07</w:t>
      </w:r>
      <w:r w:rsidRPr="00564419">
        <w:rPr>
          <w:rFonts w:ascii="Arial" w:hAnsi="Arial" w:cs="Arial"/>
          <w:b/>
          <w:color w:val="FF0000"/>
          <w:sz w:val="21"/>
          <w:szCs w:val="21"/>
        </w:rPr>
        <w:t xml:space="preserve">/2026 </w:t>
      </w:r>
    </w:p>
    <w:p w:rsidR="002C77CC" w:rsidRPr="00564419" w:rsidRDefault="002C77CC" w:rsidP="002C77CC">
      <w:pPr>
        <w:spacing w:line="360" w:lineRule="auto"/>
        <w:jc w:val="center"/>
        <w:rPr>
          <w:rFonts w:ascii="Arial" w:hAnsi="Arial" w:cs="Arial"/>
          <w:b/>
          <w:bCs/>
          <w:sz w:val="21"/>
          <w:szCs w:val="21"/>
        </w:rPr>
      </w:pPr>
    </w:p>
    <w:p w:rsidR="002C77CC" w:rsidRPr="00564419" w:rsidRDefault="002C77CC" w:rsidP="002C77CC">
      <w:pPr>
        <w:spacing w:line="360" w:lineRule="auto"/>
        <w:jc w:val="center"/>
        <w:rPr>
          <w:rFonts w:ascii="Arial" w:hAnsi="Arial" w:cs="Arial"/>
          <w:b/>
          <w:bCs/>
          <w:sz w:val="21"/>
          <w:szCs w:val="21"/>
        </w:rPr>
      </w:pPr>
    </w:p>
    <w:p w:rsidR="002C77CC" w:rsidRPr="00564419" w:rsidRDefault="002C77CC" w:rsidP="002C77CC">
      <w:pPr>
        <w:spacing w:line="360" w:lineRule="auto"/>
        <w:jc w:val="center"/>
        <w:rPr>
          <w:rFonts w:ascii="Arial" w:hAnsi="Arial" w:cs="Arial"/>
          <w:b/>
          <w:bCs/>
          <w:sz w:val="21"/>
          <w:szCs w:val="21"/>
        </w:rPr>
      </w:pPr>
      <w:r w:rsidRPr="00564419">
        <w:rPr>
          <w:rFonts w:ascii="Arial" w:hAnsi="Arial" w:cs="Arial"/>
          <w:b/>
          <w:bCs/>
          <w:sz w:val="21"/>
          <w:szCs w:val="21"/>
        </w:rPr>
        <w:t>MODELO DECLARAÇÃO DE RESERVA DE CARGOS PARA PESSOA COM DEFICIÊNCIA</w:t>
      </w:r>
    </w:p>
    <w:p w:rsidR="002C77CC" w:rsidRPr="00564419" w:rsidRDefault="002C77CC" w:rsidP="002C77CC">
      <w:pPr>
        <w:spacing w:line="360" w:lineRule="auto"/>
        <w:rPr>
          <w:rFonts w:ascii="Arial" w:hAnsi="Arial" w:cs="Arial"/>
          <w:b/>
          <w:bCs/>
          <w:sz w:val="21"/>
          <w:szCs w:val="21"/>
        </w:rPr>
      </w:pPr>
    </w:p>
    <w:p w:rsidR="002C77CC" w:rsidRPr="00564419" w:rsidRDefault="002C77CC" w:rsidP="002C77CC">
      <w:pPr>
        <w:spacing w:line="360" w:lineRule="auto"/>
        <w:rPr>
          <w:rFonts w:ascii="Arial" w:hAnsi="Arial" w:cs="Arial"/>
          <w:b/>
          <w:bCs/>
          <w:sz w:val="21"/>
          <w:szCs w:val="21"/>
        </w:rPr>
      </w:pPr>
    </w:p>
    <w:p w:rsidR="002C77CC" w:rsidRPr="00564419" w:rsidRDefault="002C77CC" w:rsidP="002C77CC">
      <w:pPr>
        <w:spacing w:line="360" w:lineRule="auto"/>
        <w:jc w:val="both"/>
        <w:rPr>
          <w:rFonts w:ascii="Arial" w:hAnsi="Arial" w:cs="Arial"/>
          <w:color w:val="FF0000"/>
          <w:sz w:val="21"/>
          <w:szCs w:val="21"/>
        </w:rPr>
      </w:pPr>
      <w:r w:rsidRPr="00564419">
        <w:rPr>
          <w:rFonts w:ascii="Arial" w:hAnsi="Arial" w:cs="Arial"/>
          <w:sz w:val="21"/>
          <w:szCs w:val="21"/>
        </w:rPr>
        <w:t>A empresa......................................................., devidamente inscrita no CNPJ nº. ..................................... com sede na ............................................., por intermédio de seu representante legal o(a) Sr(a) ..............................................................., portador(a) da Carteira de Identidade nº ...............................e CPF nº ............................., DECLARA, para os devidos fins, que esta empresa garante a reserva de cargos prevista em lei para pessoa com deficiência ou para reabilitado da Previdência Social e que atendem às regras de acessibilidade previstas na legislação.</w:t>
      </w:r>
    </w:p>
    <w:p w:rsidR="002C77CC" w:rsidRPr="00564419" w:rsidRDefault="002C77CC" w:rsidP="002C77CC">
      <w:pPr>
        <w:pStyle w:val="Nivel3"/>
      </w:pPr>
    </w:p>
    <w:p w:rsidR="002C77CC" w:rsidRPr="00064E2A" w:rsidRDefault="002C77CC" w:rsidP="002C77CC">
      <w:pPr>
        <w:pStyle w:val="Nivel3"/>
        <w:jc w:val="left"/>
        <w:rPr>
          <w:b/>
          <w:color w:val="auto"/>
        </w:rPr>
      </w:pPr>
      <w:r w:rsidRPr="00064E2A">
        <w:rPr>
          <w:color w:val="auto"/>
        </w:rPr>
        <w:t>Local, ____ de ______________ de 2026.</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________________________________________________________</w:t>
      </w:r>
    </w:p>
    <w:p w:rsidR="002C77CC" w:rsidRPr="00064E2A" w:rsidRDefault="002C77CC" w:rsidP="002C77CC">
      <w:pPr>
        <w:pStyle w:val="Nivel3"/>
        <w:jc w:val="left"/>
        <w:rPr>
          <w:b/>
          <w:color w:val="auto"/>
        </w:rPr>
      </w:pPr>
      <w:r w:rsidRPr="00064E2A">
        <w:rPr>
          <w:color w:val="auto"/>
        </w:rPr>
        <w:t>(Identificação e assinatura do representante legal do licitante)</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OBS.:</w:t>
      </w:r>
    </w:p>
    <w:p w:rsidR="002C77CC" w:rsidRPr="00064E2A" w:rsidRDefault="002C77CC" w:rsidP="002C77CC">
      <w:pPr>
        <w:pStyle w:val="Nivel3"/>
        <w:jc w:val="left"/>
        <w:rPr>
          <w:b/>
          <w:color w:val="auto"/>
        </w:rPr>
      </w:pPr>
      <w:r w:rsidRPr="00064E2A">
        <w:rPr>
          <w:color w:val="auto"/>
        </w:rPr>
        <w:t>1 - A declaração deverá ser apresentada em papel timbrado da empresa;</w:t>
      </w:r>
    </w:p>
    <w:p w:rsidR="002C77CC" w:rsidRPr="00064E2A" w:rsidRDefault="002C77CC" w:rsidP="002C77CC">
      <w:pPr>
        <w:pStyle w:val="Nivel3"/>
        <w:jc w:val="left"/>
        <w:rPr>
          <w:b/>
          <w:color w:val="auto"/>
        </w:rPr>
      </w:pPr>
      <w:r w:rsidRPr="00064E2A">
        <w:rPr>
          <w:color w:val="auto"/>
        </w:rPr>
        <w:t>2 - Abaixo da assinatura do representante legal, deverá ter carimbo do CNPJ.</w:t>
      </w:r>
    </w:p>
    <w:p w:rsidR="002C77CC" w:rsidRPr="00064E2A" w:rsidRDefault="002C77CC" w:rsidP="002C77CC">
      <w:pPr>
        <w:spacing w:line="360" w:lineRule="auto"/>
        <w:rPr>
          <w:rFonts w:ascii="Arial" w:hAnsi="Arial" w:cs="Arial"/>
          <w:sz w:val="21"/>
          <w:szCs w:val="21"/>
        </w:rPr>
      </w:pPr>
    </w:p>
    <w:p w:rsidR="002C77CC" w:rsidRPr="00564419" w:rsidRDefault="002C77CC" w:rsidP="002C77CC">
      <w:pPr>
        <w:spacing w:line="360" w:lineRule="auto"/>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 xml:space="preserve">ANEXO </w:t>
      </w:r>
      <w:r w:rsidR="007611F1">
        <w:rPr>
          <w:rFonts w:ascii="Arial" w:hAnsi="Arial" w:cs="Arial"/>
          <w:b/>
          <w:sz w:val="21"/>
          <w:szCs w:val="21"/>
        </w:rPr>
        <w:t>VIII</w:t>
      </w:r>
    </w:p>
    <w:p w:rsidR="002C77CC" w:rsidRPr="00564419" w:rsidRDefault="002C77CC" w:rsidP="002C77CC">
      <w:pPr>
        <w:tabs>
          <w:tab w:val="left" w:pos="-142"/>
        </w:tabs>
        <w:adjustRightInd w:val="0"/>
        <w:spacing w:line="360" w:lineRule="auto"/>
        <w:jc w:val="center"/>
        <w:rPr>
          <w:rFonts w:ascii="Arial" w:hAnsi="Arial" w:cs="Arial"/>
          <w:b/>
          <w:sz w:val="21"/>
          <w:szCs w:val="21"/>
          <w:u w:val="single"/>
        </w:rPr>
      </w:pPr>
    </w:p>
    <w:p w:rsidR="001B6564" w:rsidRPr="00564419" w:rsidRDefault="001B6564" w:rsidP="001B6564">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06</w:t>
      </w:r>
      <w:r w:rsidRPr="00564419">
        <w:rPr>
          <w:rFonts w:ascii="Arial" w:hAnsi="Arial" w:cs="Arial"/>
          <w:b/>
          <w:color w:val="FF0000"/>
          <w:sz w:val="21"/>
          <w:szCs w:val="21"/>
        </w:rPr>
        <w:t>/2026</w:t>
      </w:r>
      <w:r>
        <w:rPr>
          <w:rFonts w:ascii="Arial" w:hAnsi="Arial" w:cs="Arial"/>
          <w:b/>
          <w:color w:val="FF0000"/>
          <w:sz w:val="21"/>
          <w:szCs w:val="21"/>
        </w:rPr>
        <w:tab/>
      </w:r>
    </w:p>
    <w:p w:rsidR="001B6564" w:rsidRPr="00564419" w:rsidRDefault="001B6564" w:rsidP="001B6564">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07</w:t>
      </w:r>
      <w:r w:rsidRPr="00564419">
        <w:rPr>
          <w:rFonts w:ascii="Arial" w:hAnsi="Arial" w:cs="Arial"/>
          <w:b/>
          <w:color w:val="FF0000"/>
          <w:sz w:val="21"/>
          <w:szCs w:val="21"/>
        </w:rPr>
        <w:t xml:space="preserve">/2026 </w:t>
      </w:r>
    </w:p>
    <w:p w:rsidR="002C77CC" w:rsidRDefault="002C77CC" w:rsidP="002C77CC">
      <w:pPr>
        <w:spacing w:line="360" w:lineRule="auto"/>
        <w:rPr>
          <w:rFonts w:ascii="Arial" w:hAnsi="Arial" w:cs="Arial"/>
          <w:b/>
          <w:color w:val="FF0000"/>
          <w:sz w:val="21"/>
          <w:szCs w:val="21"/>
        </w:rPr>
      </w:pPr>
    </w:p>
    <w:p w:rsidR="001B6564" w:rsidRPr="00564419" w:rsidRDefault="001B6564" w:rsidP="002C77CC">
      <w:pPr>
        <w:spacing w:line="360" w:lineRule="auto"/>
        <w:rPr>
          <w:rFonts w:ascii="Arial" w:hAnsi="Arial" w:cs="Arial"/>
          <w:b/>
          <w:color w:val="FF0000"/>
          <w:sz w:val="21"/>
          <w:szCs w:val="21"/>
        </w:rPr>
      </w:pPr>
    </w:p>
    <w:p w:rsidR="002C77CC" w:rsidRPr="00564419" w:rsidRDefault="002C77CC" w:rsidP="002C77CC">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DECLARAÇÃO DE CUMPRIMENTO DOS REQUISITOS DE HABILITAÇÃO E INEXISTÊNCIA DE FATOS IMPEDITIVOS DE HABILITAÇÃO</w:t>
      </w:r>
    </w:p>
    <w:p w:rsidR="002C77CC" w:rsidRPr="00564419" w:rsidRDefault="002C77CC" w:rsidP="002C77CC">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Pr>
          <w:rFonts w:ascii="Arial" w:hAnsi="Arial" w:cs="Arial"/>
          <w:sz w:val="21"/>
          <w:szCs w:val="21"/>
        </w:rPr>
        <w:t>CIMERP</w:t>
      </w:r>
    </w:p>
    <w:p w:rsidR="002C77CC" w:rsidRPr="00564419" w:rsidRDefault="002C77CC" w:rsidP="002C77CC">
      <w:pPr>
        <w:tabs>
          <w:tab w:val="left" w:pos="-142"/>
        </w:tabs>
        <w:adjustRightInd w:val="0"/>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w:t>
      </w:r>
      <w:r w:rsidR="007611F1" w:rsidRPr="00064E2A">
        <w:rPr>
          <w:rFonts w:ascii="Arial" w:hAnsi="Arial" w:cs="Arial"/>
          <w:color w:val="FF0000"/>
          <w:sz w:val="21"/>
          <w:szCs w:val="21"/>
        </w:rPr>
        <w:t xml:space="preserve">processo licitatório – Pregão </w:t>
      </w:r>
      <w:r w:rsidR="007611F1" w:rsidRPr="00064E2A">
        <w:rPr>
          <w:rFonts w:ascii="Arial" w:hAnsi="Arial" w:cs="Arial"/>
          <w:bCs/>
          <w:color w:val="FF0000"/>
          <w:sz w:val="21"/>
          <w:szCs w:val="21"/>
        </w:rPr>
        <w:t>Eletrônico – Sistema de Registro De Preços (SRP)</w:t>
      </w:r>
      <w:r w:rsidR="007611F1" w:rsidRPr="00064E2A">
        <w:rPr>
          <w:rFonts w:ascii="Arial" w:hAnsi="Arial" w:cs="Arial"/>
          <w:color w:val="FF0000"/>
          <w:sz w:val="21"/>
          <w:szCs w:val="21"/>
        </w:rPr>
        <w:t xml:space="preserve"> nº 0</w:t>
      </w:r>
      <w:r w:rsidR="001B6564">
        <w:rPr>
          <w:rFonts w:ascii="Arial" w:hAnsi="Arial" w:cs="Arial"/>
          <w:color w:val="FF0000"/>
          <w:sz w:val="21"/>
          <w:szCs w:val="21"/>
        </w:rPr>
        <w:t>06</w:t>
      </w:r>
      <w:r w:rsidR="007611F1" w:rsidRPr="00064E2A">
        <w:rPr>
          <w:rFonts w:ascii="Arial" w:hAnsi="Arial" w:cs="Arial"/>
          <w:color w:val="FF0000"/>
          <w:sz w:val="21"/>
          <w:szCs w:val="21"/>
        </w:rPr>
        <w:t>/202</w:t>
      </w:r>
      <w:r w:rsidR="007611F1">
        <w:rPr>
          <w:rFonts w:ascii="Arial" w:hAnsi="Arial" w:cs="Arial"/>
          <w:color w:val="FF0000"/>
          <w:sz w:val="21"/>
          <w:szCs w:val="21"/>
        </w:rPr>
        <w:t>6</w:t>
      </w:r>
      <w:r w:rsidR="007611F1" w:rsidRPr="00064E2A">
        <w:rPr>
          <w:rFonts w:ascii="Arial" w:hAnsi="Arial" w:cs="Arial"/>
          <w:color w:val="FF0000"/>
          <w:sz w:val="21"/>
          <w:szCs w:val="21"/>
        </w:rPr>
        <w:t>,</w:t>
      </w:r>
      <w:r w:rsidR="007611F1" w:rsidRPr="00564419">
        <w:rPr>
          <w:rFonts w:ascii="Arial" w:hAnsi="Arial" w:cs="Arial"/>
          <w:sz w:val="21"/>
          <w:szCs w:val="21"/>
        </w:rPr>
        <w:t xml:space="preserve"> </w:t>
      </w:r>
      <w:r w:rsidRPr="00564419">
        <w:rPr>
          <w:rFonts w:ascii="Arial" w:hAnsi="Arial" w:cs="Arial"/>
          <w:sz w:val="21"/>
          <w:szCs w:val="21"/>
        </w:rPr>
        <w:t>declara, sob as penas da lei, que cumpre, plenamente, os requisitos de habilitação exigidos no procedimento licitatório referenciado.</w:t>
      </w:r>
    </w:p>
    <w:p w:rsidR="002C77CC" w:rsidRPr="00564419" w:rsidRDefault="002C77CC" w:rsidP="002C77CC">
      <w:pPr>
        <w:spacing w:line="360" w:lineRule="auto"/>
        <w:jc w:val="both"/>
        <w:rPr>
          <w:rFonts w:ascii="Arial" w:hAnsi="Arial" w:cs="Arial"/>
          <w:sz w:val="21"/>
          <w:szCs w:val="21"/>
        </w:rPr>
      </w:pPr>
    </w:p>
    <w:p w:rsidR="002C77CC" w:rsidRDefault="002C77CC" w:rsidP="002C77CC">
      <w:pPr>
        <w:pStyle w:val="Corpodetexto"/>
        <w:spacing w:line="360" w:lineRule="auto"/>
        <w:ind w:right="3"/>
        <w:rPr>
          <w:rFonts w:ascii="Arial" w:hAnsi="Arial" w:cs="Arial"/>
          <w:sz w:val="21"/>
          <w:szCs w:val="21"/>
        </w:rPr>
      </w:pPr>
      <w:r w:rsidRPr="00564419">
        <w:rPr>
          <w:rFonts w:ascii="Arial" w:hAnsi="Arial" w:cs="Arial"/>
          <w:sz w:val="21"/>
          <w:szCs w:val="21"/>
        </w:rPr>
        <w:t>Igualmente, declaramos sob as penas da lei, em especial da Lei 14.133/2021, que nossos diretores, responsáveis legais ou técnicos, membros de conselho técnico, consultivo, deliberativo ou administrativo ou sócio, não são empregados ou ocupantes de cargo comissionado deste</w:t>
      </w:r>
      <w:r w:rsidR="0003065B">
        <w:rPr>
          <w:rFonts w:ascii="Arial" w:hAnsi="Arial" w:cs="Arial"/>
          <w:sz w:val="21"/>
          <w:szCs w:val="21"/>
        </w:rPr>
        <w:t xml:space="preserve"> CONSORCIO</w:t>
      </w:r>
      <w:r w:rsidRPr="00564419">
        <w:rPr>
          <w:rFonts w:ascii="Arial" w:hAnsi="Arial" w:cs="Arial"/>
          <w:sz w:val="21"/>
          <w:szCs w:val="21"/>
        </w:rPr>
        <w:t>, bem como nossa Empresa não está incursa em nenhum dos impedimentos elencados no edital da licitação referenciada.</w:t>
      </w:r>
    </w:p>
    <w:p w:rsidR="002C77CC" w:rsidRPr="00564419" w:rsidRDefault="002C77CC" w:rsidP="002C77CC">
      <w:pPr>
        <w:pStyle w:val="Corpodetexto"/>
        <w:spacing w:line="360" w:lineRule="auto"/>
        <w:ind w:right="3"/>
        <w:rPr>
          <w:rFonts w:ascii="Arial" w:hAnsi="Arial" w:cs="Arial"/>
          <w:sz w:val="21"/>
          <w:szCs w:val="21"/>
        </w:rPr>
      </w:pPr>
    </w:p>
    <w:p w:rsidR="002C77CC" w:rsidRPr="00564419" w:rsidRDefault="002C77CC" w:rsidP="002C77CC">
      <w:pPr>
        <w:pStyle w:val="Corpodetexto"/>
        <w:spacing w:line="360" w:lineRule="auto"/>
        <w:ind w:right="3"/>
        <w:rPr>
          <w:rFonts w:ascii="Arial" w:hAnsi="Arial" w:cs="Arial"/>
          <w:sz w:val="21"/>
          <w:szCs w:val="21"/>
        </w:rPr>
      </w:pPr>
      <w:r w:rsidRPr="00564419">
        <w:rPr>
          <w:rFonts w:ascii="Arial" w:hAnsi="Arial" w:cs="Arial"/>
          <w:sz w:val="21"/>
          <w:szCs w:val="21"/>
        </w:rPr>
        <w:t>Declaramos, por fim, que temos pleno conhecimento de todos os aspectos relativos à licitação em causa e nossa plena concordância com as condições estabelecidas no Edital da licitação e seus anexos.</w:t>
      </w:r>
    </w:p>
    <w:p w:rsidR="002C77CC" w:rsidRPr="00564419" w:rsidRDefault="002C77CC" w:rsidP="002C77CC">
      <w:pPr>
        <w:pStyle w:val="Corpodetexto"/>
        <w:spacing w:line="360" w:lineRule="auto"/>
        <w:ind w:right="3"/>
        <w:rPr>
          <w:rFonts w:ascii="Arial" w:hAnsi="Arial" w:cs="Arial"/>
          <w:sz w:val="21"/>
          <w:szCs w:val="21"/>
        </w:rPr>
      </w:pPr>
    </w:p>
    <w:p w:rsidR="002C77CC" w:rsidRPr="00064E2A" w:rsidRDefault="002C77CC" w:rsidP="002C77CC">
      <w:pPr>
        <w:pStyle w:val="Nivel3"/>
        <w:jc w:val="left"/>
        <w:rPr>
          <w:b/>
          <w:color w:val="auto"/>
        </w:rPr>
      </w:pPr>
      <w:r w:rsidRPr="00064E2A">
        <w:rPr>
          <w:color w:val="auto"/>
        </w:rPr>
        <w:t>Local, ____ de ______________ de 2026.</w:t>
      </w:r>
    </w:p>
    <w:p w:rsidR="002C77CC" w:rsidRPr="00064E2A" w:rsidRDefault="002C77CC" w:rsidP="002C77CC">
      <w:pPr>
        <w:pStyle w:val="Nivel3"/>
        <w:ind w:left="142"/>
        <w:jc w:val="left"/>
        <w:rPr>
          <w:b/>
          <w:color w:val="auto"/>
        </w:rPr>
      </w:pPr>
    </w:p>
    <w:p w:rsidR="002C77CC" w:rsidRPr="00064E2A" w:rsidRDefault="002C77CC" w:rsidP="002C77CC">
      <w:pPr>
        <w:pStyle w:val="Nivel3"/>
        <w:ind w:left="142"/>
        <w:jc w:val="left"/>
        <w:rPr>
          <w:b/>
          <w:color w:val="auto"/>
        </w:rPr>
      </w:pPr>
      <w:r w:rsidRPr="00064E2A">
        <w:rPr>
          <w:color w:val="auto"/>
        </w:rPr>
        <w:t>________________________________________________________</w:t>
      </w:r>
    </w:p>
    <w:p w:rsidR="002C77CC" w:rsidRPr="00064E2A" w:rsidRDefault="002C77CC" w:rsidP="002C77CC">
      <w:pPr>
        <w:pStyle w:val="Nivel3"/>
        <w:ind w:left="142"/>
        <w:jc w:val="left"/>
        <w:rPr>
          <w:b/>
          <w:color w:val="auto"/>
        </w:rPr>
      </w:pPr>
      <w:r w:rsidRPr="00064E2A">
        <w:rPr>
          <w:color w:val="auto"/>
        </w:rPr>
        <w:t>(Identificação e assinatura do representante legal do licitante)</w:t>
      </w:r>
    </w:p>
    <w:p w:rsidR="002C77CC" w:rsidRPr="00064E2A" w:rsidRDefault="002C77CC" w:rsidP="002C77CC">
      <w:pPr>
        <w:pStyle w:val="Nivel3"/>
        <w:ind w:left="142"/>
        <w:jc w:val="left"/>
        <w:rPr>
          <w:b/>
          <w:color w:val="auto"/>
        </w:rPr>
      </w:pPr>
    </w:p>
    <w:p w:rsidR="002C77CC" w:rsidRPr="00064E2A" w:rsidRDefault="002C77CC" w:rsidP="002C77CC">
      <w:pPr>
        <w:pStyle w:val="Nivel3"/>
        <w:ind w:left="142"/>
        <w:jc w:val="left"/>
        <w:rPr>
          <w:b/>
          <w:color w:val="auto"/>
        </w:rPr>
      </w:pPr>
      <w:r w:rsidRPr="00064E2A">
        <w:rPr>
          <w:color w:val="auto"/>
        </w:rPr>
        <w:t>OBS.:</w:t>
      </w:r>
    </w:p>
    <w:p w:rsidR="002C77CC" w:rsidRPr="00064E2A" w:rsidRDefault="002C77CC" w:rsidP="002C77CC">
      <w:pPr>
        <w:pStyle w:val="Nivel3"/>
        <w:ind w:left="142"/>
        <w:jc w:val="left"/>
        <w:rPr>
          <w:b/>
          <w:color w:val="auto"/>
        </w:rPr>
      </w:pPr>
      <w:r w:rsidRPr="00064E2A">
        <w:rPr>
          <w:color w:val="auto"/>
        </w:rPr>
        <w:t>1 - A declaração deverá ser apresentada em papel timbrado da empresa;</w:t>
      </w:r>
    </w:p>
    <w:p w:rsidR="002C77CC" w:rsidRPr="00064E2A" w:rsidRDefault="002C77CC" w:rsidP="002C77CC">
      <w:pPr>
        <w:pStyle w:val="Nivel3"/>
        <w:ind w:left="142"/>
        <w:jc w:val="left"/>
        <w:rPr>
          <w:b/>
          <w:color w:val="auto"/>
        </w:rPr>
      </w:pPr>
      <w:r w:rsidRPr="00064E2A">
        <w:rPr>
          <w:color w:val="auto"/>
        </w:rPr>
        <w:t>2 - Abaixo da assinatura do representante legal, deverá ter carimbo do CNPJ.</w:t>
      </w:r>
    </w:p>
    <w:p w:rsidR="002C77CC" w:rsidRDefault="002C77CC" w:rsidP="002C77CC">
      <w:pPr>
        <w:spacing w:line="360" w:lineRule="auto"/>
        <w:ind w:left="142"/>
        <w:rPr>
          <w:rFonts w:ascii="Arial" w:hAnsi="Arial" w:cs="Arial"/>
          <w:sz w:val="21"/>
          <w:szCs w:val="21"/>
        </w:rPr>
      </w:pPr>
    </w:p>
    <w:p w:rsidR="002C77CC" w:rsidRDefault="002C77CC" w:rsidP="002C77CC">
      <w:pPr>
        <w:spacing w:line="360" w:lineRule="auto"/>
        <w:ind w:left="142"/>
        <w:rPr>
          <w:rFonts w:ascii="Arial" w:hAnsi="Arial" w:cs="Arial"/>
          <w:sz w:val="21"/>
          <w:szCs w:val="21"/>
        </w:rPr>
      </w:pPr>
    </w:p>
    <w:p w:rsidR="002C77CC" w:rsidRDefault="002C77CC" w:rsidP="002C77CC">
      <w:pPr>
        <w:spacing w:line="360" w:lineRule="auto"/>
        <w:ind w:left="142"/>
        <w:rPr>
          <w:rFonts w:ascii="Arial" w:hAnsi="Arial" w:cs="Arial"/>
          <w:sz w:val="21"/>
          <w:szCs w:val="21"/>
        </w:rPr>
      </w:pPr>
    </w:p>
    <w:p w:rsidR="002C77CC" w:rsidRDefault="002C77CC" w:rsidP="002C77CC">
      <w:pPr>
        <w:spacing w:line="360" w:lineRule="auto"/>
        <w:ind w:left="142"/>
        <w:rPr>
          <w:rFonts w:ascii="Arial" w:hAnsi="Arial" w:cs="Arial"/>
          <w:sz w:val="21"/>
          <w:szCs w:val="21"/>
        </w:rPr>
      </w:pPr>
    </w:p>
    <w:p w:rsidR="002C77CC" w:rsidRDefault="002C77CC" w:rsidP="002C77CC">
      <w:pPr>
        <w:spacing w:line="360" w:lineRule="auto"/>
        <w:ind w:left="142"/>
        <w:rPr>
          <w:rFonts w:ascii="Arial" w:hAnsi="Arial" w:cs="Arial"/>
          <w:sz w:val="21"/>
          <w:szCs w:val="21"/>
        </w:rPr>
      </w:pPr>
    </w:p>
    <w:p w:rsidR="002C77CC" w:rsidRDefault="002C77CC" w:rsidP="002C77CC">
      <w:pPr>
        <w:spacing w:line="360" w:lineRule="auto"/>
        <w:ind w:left="142"/>
        <w:rPr>
          <w:rFonts w:ascii="Arial" w:hAnsi="Arial" w:cs="Arial"/>
          <w:sz w:val="21"/>
          <w:szCs w:val="21"/>
        </w:rPr>
      </w:pPr>
    </w:p>
    <w:p w:rsidR="002C77CC" w:rsidRPr="00564419" w:rsidRDefault="002C77CC" w:rsidP="002C77CC">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 xml:space="preserve">ANEXO </w:t>
      </w:r>
      <w:r>
        <w:rPr>
          <w:rFonts w:ascii="Arial" w:hAnsi="Arial" w:cs="Arial"/>
          <w:b/>
          <w:sz w:val="21"/>
          <w:szCs w:val="21"/>
        </w:rPr>
        <w:t>I</w:t>
      </w:r>
      <w:r w:rsidR="007611F1">
        <w:rPr>
          <w:rFonts w:ascii="Arial" w:hAnsi="Arial" w:cs="Arial"/>
          <w:b/>
          <w:sz w:val="21"/>
          <w:szCs w:val="21"/>
        </w:rPr>
        <w:t>X</w:t>
      </w:r>
    </w:p>
    <w:p w:rsidR="002C77CC" w:rsidRPr="00564419" w:rsidRDefault="002C77CC" w:rsidP="002C77CC">
      <w:pPr>
        <w:tabs>
          <w:tab w:val="left" w:pos="-142"/>
        </w:tabs>
        <w:adjustRightInd w:val="0"/>
        <w:spacing w:line="360" w:lineRule="auto"/>
        <w:jc w:val="both"/>
        <w:rPr>
          <w:rFonts w:ascii="Arial" w:hAnsi="Arial" w:cs="Arial"/>
          <w:b/>
          <w:sz w:val="21"/>
          <w:szCs w:val="21"/>
          <w:u w:val="single"/>
        </w:rPr>
      </w:pPr>
    </w:p>
    <w:p w:rsidR="001B6564" w:rsidRPr="00564419" w:rsidRDefault="001B6564" w:rsidP="001B6564">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06</w:t>
      </w:r>
      <w:r w:rsidRPr="00564419">
        <w:rPr>
          <w:rFonts w:ascii="Arial" w:hAnsi="Arial" w:cs="Arial"/>
          <w:b/>
          <w:color w:val="FF0000"/>
          <w:sz w:val="21"/>
          <w:szCs w:val="21"/>
        </w:rPr>
        <w:t>/2026</w:t>
      </w:r>
      <w:r>
        <w:rPr>
          <w:rFonts w:ascii="Arial" w:hAnsi="Arial" w:cs="Arial"/>
          <w:b/>
          <w:color w:val="FF0000"/>
          <w:sz w:val="21"/>
          <w:szCs w:val="21"/>
        </w:rPr>
        <w:tab/>
      </w:r>
    </w:p>
    <w:p w:rsidR="001B6564" w:rsidRPr="00564419" w:rsidRDefault="001B6564" w:rsidP="001B6564">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07</w:t>
      </w:r>
      <w:r w:rsidRPr="00564419">
        <w:rPr>
          <w:rFonts w:ascii="Arial" w:hAnsi="Arial" w:cs="Arial"/>
          <w:b/>
          <w:color w:val="FF0000"/>
          <w:sz w:val="21"/>
          <w:szCs w:val="21"/>
        </w:rPr>
        <w:t xml:space="preserve">/2026 </w:t>
      </w:r>
    </w:p>
    <w:p w:rsidR="002C77CC" w:rsidRPr="00564419" w:rsidRDefault="002C77CC" w:rsidP="002C77CC">
      <w:pPr>
        <w:tabs>
          <w:tab w:val="left" w:pos="-142"/>
        </w:tabs>
        <w:adjustRightInd w:val="0"/>
        <w:spacing w:line="360" w:lineRule="auto"/>
        <w:jc w:val="both"/>
        <w:rPr>
          <w:rFonts w:ascii="Arial" w:hAnsi="Arial" w:cs="Arial"/>
          <w:b/>
          <w:sz w:val="21"/>
          <w:szCs w:val="21"/>
        </w:rPr>
      </w:pPr>
    </w:p>
    <w:p w:rsidR="002C77CC" w:rsidRPr="00564419" w:rsidRDefault="002C77CC" w:rsidP="002C77CC">
      <w:pPr>
        <w:tabs>
          <w:tab w:val="left" w:pos="-142"/>
        </w:tabs>
        <w:adjustRightInd w:val="0"/>
        <w:spacing w:line="360" w:lineRule="auto"/>
        <w:jc w:val="both"/>
        <w:rPr>
          <w:rFonts w:ascii="Arial" w:hAnsi="Arial" w:cs="Arial"/>
          <w:sz w:val="21"/>
          <w:szCs w:val="21"/>
          <w:u w:val="single"/>
        </w:rPr>
      </w:pPr>
      <w:r w:rsidRPr="00564419">
        <w:rPr>
          <w:rFonts w:ascii="Arial" w:hAnsi="Arial" w:cs="Arial"/>
          <w:b/>
          <w:sz w:val="21"/>
          <w:szCs w:val="21"/>
        </w:rPr>
        <w:t>DECLARAÇÃO DOS CUSTOS PARA ATENDIMENTO DOS DIREITOS TRABALHISTAS</w:t>
      </w:r>
    </w:p>
    <w:p w:rsidR="002C77CC" w:rsidRPr="00564419" w:rsidRDefault="002C77CC" w:rsidP="002C77CC">
      <w:pPr>
        <w:pStyle w:val="Corpodetexto"/>
        <w:tabs>
          <w:tab w:val="left" w:pos="2737"/>
          <w:tab w:val="left" w:pos="5228"/>
          <w:tab w:val="left" w:pos="10143"/>
        </w:tabs>
        <w:spacing w:line="360" w:lineRule="auto"/>
        <w:ind w:right="3"/>
        <w:rPr>
          <w:rFonts w:ascii="Arial" w:hAnsi="Arial" w:cs="Arial"/>
          <w:sz w:val="21"/>
          <w:szCs w:val="21"/>
        </w:rPr>
      </w:pPr>
    </w:p>
    <w:p w:rsidR="002C77CC" w:rsidRPr="00564419" w:rsidRDefault="002C77CC" w:rsidP="002C77CC">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Pr>
          <w:rFonts w:ascii="Arial" w:hAnsi="Arial" w:cs="Arial"/>
          <w:sz w:val="21"/>
          <w:szCs w:val="21"/>
        </w:rPr>
        <w:t>CIMERP</w:t>
      </w:r>
    </w:p>
    <w:p w:rsidR="002C77CC" w:rsidRPr="00564419" w:rsidRDefault="002C77CC" w:rsidP="002C77CC">
      <w:pPr>
        <w:tabs>
          <w:tab w:val="left" w:pos="-142"/>
        </w:tabs>
        <w:adjustRightInd w:val="0"/>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w:t>
      </w:r>
      <w:r w:rsidR="007611F1" w:rsidRPr="00064E2A">
        <w:rPr>
          <w:rFonts w:ascii="Arial" w:hAnsi="Arial" w:cs="Arial"/>
          <w:color w:val="FF0000"/>
          <w:sz w:val="21"/>
          <w:szCs w:val="21"/>
        </w:rPr>
        <w:t xml:space="preserve">processo licitatório – Pregão </w:t>
      </w:r>
      <w:r w:rsidR="007611F1" w:rsidRPr="00064E2A">
        <w:rPr>
          <w:rFonts w:ascii="Arial" w:hAnsi="Arial" w:cs="Arial"/>
          <w:bCs/>
          <w:color w:val="FF0000"/>
          <w:sz w:val="21"/>
          <w:szCs w:val="21"/>
        </w:rPr>
        <w:t>Eletrônico – Sistema de Registro De Preços (SRP)</w:t>
      </w:r>
      <w:r w:rsidR="007611F1" w:rsidRPr="00064E2A">
        <w:rPr>
          <w:rFonts w:ascii="Arial" w:hAnsi="Arial" w:cs="Arial"/>
          <w:color w:val="FF0000"/>
          <w:sz w:val="21"/>
          <w:szCs w:val="21"/>
        </w:rPr>
        <w:t xml:space="preserve"> nº 0</w:t>
      </w:r>
      <w:r w:rsidR="001B6564">
        <w:rPr>
          <w:rFonts w:ascii="Arial" w:hAnsi="Arial" w:cs="Arial"/>
          <w:color w:val="FF0000"/>
          <w:sz w:val="21"/>
          <w:szCs w:val="21"/>
        </w:rPr>
        <w:t>06</w:t>
      </w:r>
      <w:r w:rsidR="007611F1" w:rsidRPr="00064E2A">
        <w:rPr>
          <w:rFonts w:ascii="Arial" w:hAnsi="Arial" w:cs="Arial"/>
          <w:color w:val="FF0000"/>
          <w:sz w:val="21"/>
          <w:szCs w:val="21"/>
        </w:rPr>
        <w:t>/202</w:t>
      </w:r>
      <w:r w:rsidR="007611F1">
        <w:rPr>
          <w:rFonts w:ascii="Arial" w:hAnsi="Arial" w:cs="Arial"/>
          <w:color w:val="FF0000"/>
          <w:sz w:val="21"/>
          <w:szCs w:val="21"/>
        </w:rPr>
        <w:t>6</w:t>
      </w:r>
      <w:r w:rsidR="007611F1" w:rsidRPr="00064E2A">
        <w:rPr>
          <w:rFonts w:ascii="Arial" w:hAnsi="Arial" w:cs="Arial"/>
          <w:color w:val="FF0000"/>
          <w:sz w:val="21"/>
          <w:szCs w:val="21"/>
        </w:rPr>
        <w:t>,</w:t>
      </w:r>
      <w:r w:rsidRPr="00564419">
        <w:rPr>
          <w:rFonts w:ascii="Arial" w:hAnsi="Arial" w:cs="Arial"/>
          <w:sz w:val="21"/>
          <w:szCs w:val="21"/>
        </w:rPr>
        <w:t xml:space="preserve">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2C77CC" w:rsidRPr="00564419" w:rsidRDefault="002C77CC" w:rsidP="002C77CC">
      <w:pPr>
        <w:tabs>
          <w:tab w:val="left" w:pos="-142"/>
        </w:tabs>
        <w:adjustRightInd w:val="0"/>
        <w:spacing w:line="360" w:lineRule="auto"/>
        <w:jc w:val="both"/>
        <w:rPr>
          <w:rFonts w:ascii="Arial" w:hAnsi="Arial" w:cs="Arial"/>
          <w:sz w:val="21"/>
          <w:szCs w:val="21"/>
        </w:rPr>
      </w:pPr>
    </w:p>
    <w:p w:rsidR="002C77CC" w:rsidRPr="00064E2A" w:rsidRDefault="002C77CC" w:rsidP="002C77CC">
      <w:pPr>
        <w:pStyle w:val="Nivel3"/>
        <w:jc w:val="left"/>
        <w:rPr>
          <w:b/>
          <w:color w:val="auto"/>
        </w:rPr>
      </w:pPr>
      <w:r w:rsidRPr="00064E2A">
        <w:rPr>
          <w:color w:val="auto"/>
        </w:rPr>
        <w:t>Local, ____ de ______________ de 202</w:t>
      </w:r>
      <w:r w:rsidR="001B6564">
        <w:rPr>
          <w:color w:val="auto"/>
        </w:rPr>
        <w:t>6</w:t>
      </w:r>
      <w:r w:rsidRPr="00064E2A">
        <w:rPr>
          <w:color w:val="auto"/>
        </w:rPr>
        <w:t>.</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________________________________________________________</w:t>
      </w:r>
    </w:p>
    <w:p w:rsidR="002C77CC" w:rsidRPr="00064E2A" w:rsidRDefault="002C77CC" w:rsidP="002C77CC">
      <w:pPr>
        <w:pStyle w:val="Nivel3"/>
        <w:jc w:val="left"/>
        <w:rPr>
          <w:b/>
          <w:color w:val="auto"/>
        </w:rPr>
      </w:pPr>
      <w:r w:rsidRPr="00064E2A">
        <w:rPr>
          <w:color w:val="auto"/>
        </w:rPr>
        <w:t>(Identificação e assinatura do representante legal do licitante)</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OBS.:</w:t>
      </w:r>
    </w:p>
    <w:p w:rsidR="002C77CC" w:rsidRPr="00064E2A" w:rsidRDefault="002C77CC" w:rsidP="002C77CC">
      <w:pPr>
        <w:pStyle w:val="Nivel3"/>
        <w:jc w:val="left"/>
        <w:rPr>
          <w:b/>
          <w:color w:val="auto"/>
        </w:rPr>
      </w:pPr>
      <w:r w:rsidRPr="00064E2A">
        <w:rPr>
          <w:color w:val="auto"/>
        </w:rPr>
        <w:t>1 - A declaração deverá ser apresentada em papel timbrado da empresa;</w:t>
      </w:r>
    </w:p>
    <w:p w:rsidR="002C77CC" w:rsidRPr="00064E2A" w:rsidRDefault="002C77CC" w:rsidP="002C77CC">
      <w:pPr>
        <w:pStyle w:val="Nivel3"/>
        <w:jc w:val="left"/>
        <w:rPr>
          <w:b/>
          <w:color w:val="auto"/>
        </w:rPr>
      </w:pPr>
      <w:r w:rsidRPr="00064E2A">
        <w:rPr>
          <w:color w:val="auto"/>
        </w:rPr>
        <w:t>2 - Abaixo da assinatura do representante legal, deverá ter carimbo do CNPJ.</w:t>
      </w:r>
    </w:p>
    <w:p w:rsidR="002C77CC" w:rsidRPr="00064E2A" w:rsidRDefault="002C77CC" w:rsidP="002C77CC">
      <w:pPr>
        <w:spacing w:line="360" w:lineRule="auto"/>
        <w:rPr>
          <w:rFonts w:ascii="Arial" w:hAnsi="Arial" w:cs="Arial"/>
          <w:sz w:val="21"/>
          <w:szCs w:val="21"/>
        </w:rPr>
      </w:pPr>
    </w:p>
    <w:p w:rsidR="002C77CC" w:rsidRPr="00564419" w:rsidRDefault="002C77CC" w:rsidP="002C77CC">
      <w:pPr>
        <w:spacing w:line="360" w:lineRule="auto"/>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tabs>
          <w:tab w:val="left" w:pos="-142"/>
        </w:tabs>
        <w:adjustRightInd w:val="0"/>
        <w:spacing w:line="360" w:lineRule="auto"/>
        <w:jc w:val="both"/>
        <w:rPr>
          <w:rFonts w:ascii="Arial" w:hAnsi="Arial" w:cs="Arial"/>
          <w:sz w:val="21"/>
          <w:szCs w:val="21"/>
        </w:rPr>
      </w:pPr>
    </w:p>
    <w:p w:rsidR="002C77CC" w:rsidRDefault="002C77CC" w:rsidP="002C77CC">
      <w:pPr>
        <w:tabs>
          <w:tab w:val="left" w:pos="-142"/>
        </w:tabs>
        <w:adjustRightInd w:val="0"/>
        <w:spacing w:line="360" w:lineRule="auto"/>
        <w:jc w:val="both"/>
        <w:rPr>
          <w:rFonts w:ascii="Arial" w:hAnsi="Arial" w:cs="Arial"/>
          <w:sz w:val="21"/>
          <w:szCs w:val="21"/>
        </w:rPr>
      </w:pPr>
    </w:p>
    <w:p w:rsidR="002C77CC" w:rsidRDefault="002C77CC" w:rsidP="002C77CC">
      <w:pPr>
        <w:tabs>
          <w:tab w:val="left" w:pos="-142"/>
        </w:tabs>
        <w:adjustRightInd w:val="0"/>
        <w:spacing w:line="360" w:lineRule="auto"/>
        <w:jc w:val="both"/>
        <w:rPr>
          <w:rFonts w:ascii="Arial" w:hAnsi="Arial" w:cs="Arial"/>
          <w:sz w:val="21"/>
          <w:szCs w:val="21"/>
        </w:rPr>
      </w:pPr>
    </w:p>
    <w:p w:rsidR="002C77CC" w:rsidRDefault="002C77CC" w:rsidP="002C77CC">
      <w:pPr>
        <w:tabs>
          <w:tab w:val="left" w:pos="-142"/>
        </w:tabs>
        <w:adjustRightInd w:val="0"/>
        <w:spacing w:line="360" w:lineRule="auto"/>
        <w:jc w:val="both"/>
        <w:rPr>
          <w:rFonts w:ascii="Arial" w:hAnsi="Arial" w:cs="Arial"/>
          <w:sz w:val="21"/>
          <w:szCs w:val="21"/>
        </w:rPr>
      </w:pPr>
    </w:p>
    <w:p w:rsidR="002C77CC" w:rsidRDefault="002C77CC" w:rsidP="002C77CC">
      <w:pPr>
        <w:tabs>
          <w:tab w:val="left" w:pos="-142"/>
        </w:tabs>
        <w:adjustRightInd w:val="0"/>
        <w:spacing w:line="360" w:lineRule="auto"/>
        <w:jc w:val="both"/>
        <w:rPr>
          <w:rFonts w:ascii="Arial" w:hAnsi="Arial" w:cs="Arial"/>
          <w:sz w:val="21"/>
          <w:szCs w:val="21"/>
        </w:rPr>
      </w:pPr>
    </w:p>
    <w:p w:rsidR="002C77CC" w:rsidRDefault="002C77CC" w:rsidP="002C77CC">
      <w:pPr>
        <w:tabs>
          <w:tab w:val="left" w:pos="-142"/>
        </w:tabs>
        <w:adjustRightInd w:val="0"/>
        <w:spacing w:line="360" w:lineRule="auto"/>
        <w:jc w:val="both"/>
        <w:rPr>
          <w:rFonts w:ascii="Arial" w:hAnsi="Arial" w:cs="Arial"/>
          <w:sz w:val="21"/>
          <w:szCs w:val="21"/>
        </w:rPr>
      </w:pPr>
    </w:p>
    <w:p w:rsidR="002C77CC" w:rsidRDefault="002C77CC" w:rsidP="002C77CC">
      <w:pPr>
        <w:tabs>
          <w:tab w:val="left" w:pos="-142"/>
        </w:tabs>
        <w:adjustRightInd w:val="0"/>
        <w:spacing w:line="360" w:lineRule="auto"/>
        <w:jc w:val="both"/>
        <w:rPr>
          <w:rFonts w:ascii="Arial" w:hAnsi="Arial" w:cs="Arial"/>
          <w:sz w:val="21"/>
          <w:szCs w:val="21"/>
        </w:rPr>
      </w:pPr>
    </w:p>
    <w:p w:rsidR="002C77CC" w:rsidRPr="00564419" w:rsidRDefault="002C77CC" w:rsidP="002C77CC">
      <w:pPr>
        <w:tabs>
          <w:tab w:val="left" w:pos="-142"/>
        </w:tabs>
        <w:adjustRightInd w:val="0"/>
        <w:spacing w:line="360" w:lineRule="auto"/>
        <w:jc w:val="both"/>
        <w:rPr>
          <w:rFonts w:ascii="Arial" w:hAnsi="Arial" w:cs="Arial"/>
          <w:sz w:val="21"/>
          <w:szCs w:val="21"/>
        </w:rPr>
      </w:pPr>
    </w:p>
    <w:p w:rsidR="002C77CC" w:rsidRPr="00564419" w:rsidRDefault="002C77CC" w:rsidP="002C77CC">
      <w:pPr>
        <w:tabs>
          <w:tab w:val="left" w:pos="-142"/>
        </w:tabs>
        <w:adjustRightInd w:val="0"/>
        <w:spacing w:line="360" w:lineRule="auto"/>
        <w:jc w:val="both"/>
        <w:rPr>
          <w:rFonts w:ascii="Arial" w:hAnsi="Arial" w:cs="Arial"/>
          <w:sz w:val="21"/>
          <w:szCs w:val="21"/>
        </w:rPr>
      </w:pPr>
    </w:p>
    <w:p w:rsidR="002C77CC" w:rsidRPr="00564419" w:rsidRDefault="007611F1" w:rsidP="002C77CC">
      <w:pPr>
        <w:tabs>
          <w:tab w:val="left" w:pos="-142"/>
        </w:tabs>
        <w:adjustRightInd w:val="0"/>
        <w:spacing w:line="360" w:lineRule="auto"/>
        <w:jc w:val="center"/>
        <w:rPr>
          <w:rFonts w:ascii="Arial" w:hAnsi="Arial" w:cs="Arial"/>
          <w:b/>
          <w:sz w:val="21"/>
          <w:szCs w:val="21"/>
        </w:rPr>
      </w:pPr>
      <w:r>
        <w:rPr>
          <w:rFonts w:ascii="Arial" w:hAnsi="Arial" w:cs="Arial"/>
          <w:b/>
          <w:sz w:val="21"/>
          <w:szCs w:val="21"/>
        </w:rPr>
        <w:t>ANEXO X</w:t>
      </w:r>
    </w:p>
    <w:p w:rsidR="002C77CC" w:rsidRPr="00564419" w:rsidRDefault="002C77CC" w:rsidP="002C77CC">
      <w:pPr>
        <w:tabs>
          <w:tab w:val="left" w:pos="-142"/>
        </w:tabs>
        <w:adjustRightInd w:val="0"/>
        <w:spacing w:line="360" w:lineRule="auto"/>
        <w:jc w:val="both"/>
        <w:rPr>
          <w:rFonts w:ascii="Arial" w:hAnsi="Arial" w:cs="Arial"/>
          <w:b/>
          <w:sz w:val="21"/>
          <w:szCs w:val="21"/>
          <w:u w:val="single"/>
        </w:rPr>
      </w:pPr>
    </w:p>
    <w:p w:rsidR="001B6564" w:rsidRPr="00564419" w:rsidRDefault="001B6564" w:rsidP="001B6564">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06</w:t>
      </w:r>
      <w:r w:rsidRPr="00564419">
        <w:rPr>
          <w:rFonts w:ascii="Arial" w:hAnsi="Arial" w:cs="Arial"/>
          <w:b/>
          <w:color w:val="FF0000"/>
          <w:sz w:val="21"/>
          <w:szCs w:val="21"/>
        </w:rPr>
        <w:t>/2026</w:t>
      </w:r>
      <w:r>
        <w:rPr>
          <w:rFonts w:ascii="Arial" w:hAnsi="Arial" w:cs="Arial"/>
          <w:b/>
          <w:color w:val="FF0000"/>
          <w:sz w:val="21"/>
          <w:szCs w:val="21"/>
        </w:rPr>
        <w:tab/>
      </w:r>
    </w:p>
    <w:p w:rsidR="001B6564" w:rsidRPr="00564419" w:rsidRDefault="001B6564" w:rsidP="001B6564">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07</w:t>
      </w:r>
      <w:r w:rsidRPr="00564419">
        <w:rPr>
          <w:rFonts w:ascii="Arial" w:hAnsi="Arial" w:cs="Arial"/>
          <w:b/>
          <w:color w:val="FF0000"/>
          <w:sz w:val="21"/>
          <w:szCs w:val="21"/>
        </w:rPr>
        <w:t xml:space="preserve">/2026 </w:t>
      </w:r>
    </w:p>
    <w:p w:rsidR="002C77CC" w:rsidRPr="00564419" w:rsidRDefault="002C77CC" w:rsidP="002C77CC">
      <w:pPr>
        <w:spacing w:line="360" w:lineRule="auto"/>
        <w:jc w:val="both"/>
        <w:rPr>
          <w:rFonts w:ascii="Arial" w:hAnsi="Arial" w:cs="Arial"/>
          <w:b/>
          <w:sz w:val="21"/>
          <w:szCs w:val="21"/>
        </w:rPr>
      </w:pPr>
    </w:p>
    <w:p w:rsidR="002C77CC" w:rsidRPr="00564419" w:rsidRDefault="002C77CC" w:rsidP="002C77CC">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DECLARAÇÃO PROPOSTA ECONOMICA</w:t>
      </w:r>
    </w:p>
    <w:p w:rsidR="002C77CC" w:rsidRPr="00564419" w:rsidRDefault="002C77CC" w:rsidP="002C77CC">
      <w:pPr>
        <w:pStyle w:val="Corpodetexto"/>
        <w:tabs>
          <w:tab w:val="left" w:pos="2737"/>
          <w:tab w:val="left" w:pos="5228"/>
          <w:tab w:val="left" w:pos="10143"/>
        </w:tabs>
        <w:spacing w:line="360" w:lineRule="auto"/>
        <w:ind w:right="3"/>
        <w:rPr>
          <w:rFonts w:ascii="Arial" w:hAnsi="Arial" w:cs="Arial"/>
          <w:sz w:val="21"/>
          <w:szCs w:val="21"/>
        </w:rPr>
      </w:pPr>
    </w:p>
    <w:p w:rsidR="002C77CC" w:rsidRPr="00564419" w:rsidRDefault="002C77CC" w:rsidP="002C77CC">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Pr>
          <w:rFonts w:ascii="Arial" w:hAnsi="Arial" w:cs="Arial"/>
          <w:sz w:val="21"/>
          <w:szCs w:val="21"/>
        </w:rPr>
        <w:t>CIMERP</w:t>
      </w:r>
    </w:p>
    <w:p w:rsidR="002C77CC" w:rsidRPr="00564419" w:rsidRDefault="002C77CC" w:rsidP="002C77CC">
      <w:pPr>
        <w:pStyle w:val="Corpodetexto"/>
        <w:tabs>
          <w:tab w:val="left" w:pos="2737"/>
          <w:tab w:val="left" w:pos="5228"/>
          <w:tab w:val="left" w:pos="10143"/>
        </w:tabs>
        <w:spacing w:line="360" w:lineRule="auto"/>
        <w:ind w:right="3"/>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w:t>
      </w:r>
      <w:r w:rsidR="007611F1" w:rsidRPr="00064E2A">
        <w:rPr>
          <w:rFonts w:ascii="Arial" w:hAnsi="Arial" w:cs="Arial"/>
          <w:color w:val="FF0000"/>
          <w:sz w:val="21"/>
          <w:szCs w:val="21"/>
        </w:rPr>
        <w:t xml:space="preserve">processo licitatório – Pregão </w:t>
      </w:r>
      <w:r w:rsidR="007611F1" w:rsidRPr="00064E2A">
        <w:rPr>
          <w:rFonts w:ascii="Arial" w:hAnsi="Arial" w:cs="Arial"/>
          <w:bCs/>
          <w:color w:val="FF0000"/>
          <w:sz w:val="21"/>
          <w:szCs w:val="21"/>
        </w:rPr>
        <w:t>Eletrônico – Sistema de Registro De Preços (SRP)</w:t>
      </w:r>
      <w:r w:rsidR="007611F1" w:rsidRPr="00064E2A">
        <w:rPr>
          <w:rFonts w:ascii="Arial" w:hAnsi="Arial" w:cs="Arial"/>
          <w:color w:val="FF0000"/>
          <w:sz w:val="21"/>
          <w:szCs w:val="21"/>
        </w:rPr>
        <w:t xml:space="preserve"> nº 0</w:t>
      </w:r>
      <w:r w:rsidR="001B6564">
        <w:rPr>
          <w:rFonts w:ascii="Arial" w:hAnsi="Arial" w:cs="Arial"/>
          <w:color w:val="FF0000"/>
          <w:sz w:val="21"/>
          <w:szCs w:val="21"/>
        </w:rPr>
        <w:t>06</w:t>
      </w:r>
      <w:r w:rsidR="007611F1" w:rsidRPr="00064E2A">
        <w:rPr>
          <w:rFonts w:ascii="Arial" w:hAnsi="Arial" w:cs="Arial"/>
          <w:color w:val="FF0000"/>
          <w:sz w:val="21"/>
          <w:szCs w:val="21"/>
        </w:rPr>
        <w:t>/202</w:t>
      </w:r>
      <w:r w:rsidR="007611F1">
        <w:rPr>
          <w:rFonts w:ascii="Arial" w:hAnsi="Arial" w:cs="Arial"/>
          <w:color w:val="FF0000"/>
          <w:sz w:val="21"/>
          <w:szCs w:val="21"/>
        </w:rPr>
        <w:t>6</w:t>
      </w:r>
      <w:r w:rsidR="007611F1" w:rsidRPr="00064E2A">
        <w:rPr>
          <w:rFonts w:ascii="Arial" w:hAnsi="Arial" w:cs="Arial"/>
          <w:color w:val="FF0000"/>
          <w:sz w:val="21"/>
          <w:szCs w:val="21"/>
        </w:rPr>
        <w:t>,</w:t>
      </w:r>
      <w:r w:rsidRPr="00564419">
        <w:rPr>
          <w:rFonts w:ascii="Arial" w:hAnsi="Arial" w:cs="Arial"/>
          <w:color w:val="FF0000"/>
          <w:sz w:val="21"/>
          <w:szCs w:val="21"/>
        </w:rPr>
        <w:t xml:space="preserve"> </w:t>
      </w:r>
      <w:r w:rsidRPr="00564419">
        <w:rPr>
          <w:rFonts w:ascii="Arial" w:hAnsi="Arial" w:cs="Arial"/>
          <w:sz w:val="21"/>
          <w:szCs w:val="21"/>
        </w:rPr>
        <w:t>declara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2C77CC" w:rsidRPr="00564419" w:rsidRDefault="002C77CC" w:rsidP="002C77CC">
      <w:pPr>
        <w:spacing w:line="360" w:lineRule="auto"/>
        <w:jc w:val="both"/>
        <w:rPr>
          <w:rFonts w:ascii="Arial" w:hAnsi="Arial" w:cs="Arial"/>
          <w:sz w:val="21"/>
          <w:szCs w:val="21"/>
        </w:rPr>
      </w:pPr>
    </w:p>
    <w:p w:rsidR="002C77CC" w:rsidRPr="00064E2A" w:rsidRDefault="002C77CC" w:rsidP="002C77CC">
      <w:pPr>
        <w:pStyle w:val="Nivel3"/>
        <w:jc w:val="left"/>
        <w:rPr>
          <w:b/>
          <w:color w:val="auto"/>
        </w:rPr>
      </w:pPr>
      <w:r w:rsidRPr="00064E2A">
        <w:rPr>
          <w:color w:val="auto"/>
        </w:rPr>
        <w:t>Local, ____ de ______________ de 202</w:t>
      </w:r>
      <w:r>
        <w:rPr>
          <w:color w:val="auto"/>
        </w:rPr>
        <w:t>6</w:t>
      </w:r>
      <w:r w:rsidRPr="00064E2A">
        <w:rPr>
          <w:color w:val="auto"/>
        </w:rPr>
        <w:t>.</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________________________________________________________</w:t>
      </w:r>
    </w:p>
    <w:p w:rsidR="002C77CC" w:rsidRPr="00064E2A" w:rsidRDefault="002C77CC" w:rsidP="002C77CC">
      <w:pPr>
        <w:pStyle w:val="Nivel3"/>
        <w:jc w:val="left"/>
        <w:rPr>
          <w:b/>
          <w:color w:val="auto"/>
        </w:rPr>
      </w:pPr>
      <w:r w:rsidRPr="00064E2A">
        <w:rPr>
          <w:color w:val="auto"/>
        </w:rPr>
        <w:t>(Identificação e assinatura do representante legal do licitante)</w:t>
      </w:r>
    </w:p>
    <w:p w:rsidR="002C77CC" w:rsidRPr="00064E2A" w:rsidRDefault="002C77CC" w:rsidP="002C77CC">
      <w:pPr>
        <w:pStyle w:val="Nivel3"/>
        <w:jc w:val="left"/>
        <w:rPr>
          <w:b/>
          <w:color w:val="auto"/>
        </w:rPr>
      </w:pPr>
    </w:p>
    <w:p w:rsidR="002C77CC" w:rsidRPr="00064E2A" w:rsidRDefault="002C77CC" w:rsidP="002C77CC">
      <w:pPr>
        <w:pStyle w:val="Nivel3"/>
        <w:jc w:val="left"/>
        <w:rPr>
          <w:b/>
          <w:color w:val="auto"/>
        </w:rPr>
      </w:pPr>
      <w:r w:rsidRPr="00064E2A">
        <w:rPr>
          <w:color w:val="auto"/>
        </w:rPr>
        <w:t>OBS.:</w:t>
      </w:r>
    </w:p>
    <w:p w:rsidR="002C77CC" w:rsidRPr="00064E2A" w:rsidRDefault="002C77CC" w:rsidP="002C77CC">
      <w:pPr>
        <w:pStyle w:val="Nivel3"/>
        <w:jc w:val="left"/>
        <w:rPr>
          <w:b/>
          <w:color w:val="auto"/>
        </w:rPr>
      </w:pPr>
      <w:r w:rsidRPr="00064E2A">
        <w:rPr>
          <w:color w:val="auto"/>
        </w:rPr>
        <w:t>1 - A declaração deverá ser apresentada em papel timbrado da empresa;</w:t>
      </w:r>
    </w:p>
    <w:p w:rsidR="002C77CC" w:rsidRPr="00064E2A" w:rsidRDefault="002C77CC" w:rsidP="002C77CC">
      <w:pPr>
        <w:pStyle w:val="Nivel3"/>
        <w:jc w:val="left"/>
        <w:rPr>
          <w:b/>
          <w:color w:val="auto"/>
        </w:rPr>
      </w:pPr>
      <w:r w:rsidRPr="00064E2A">
        <w:rPr>
          <w:color w:val="auto"/>
        </w:rPr>
        <w:t>2 - Abaixo da assinatura do representante legal, deverá ter carimbo do CNPJ.</w:t>
      </w:r>
    </w:p>
    <w:p w:rsidR="002C77CC" w:rsidRPr="00064E2A" w:rsidRDefault="002C77CC" w:rsidP="002C77CC">
      <w:pPr>
        <w:spacing w:line="360" w:lineRule="auto"/>
        <w:rPr>
          <w:rFonts w:ascii="Arial" w:hAnsi="Arial" w:cs="Arial"/>
          <w:sz w:val="21"/>
          <w:szCs w:val="21"/>
        </w:rPr>
      </w:pPr>
    </w:p>
    <w:p w:rsidR="002C77CC" w:rsidRPr="00064E2A" w:rsidRDefault="002C77CC" w:rsidP="002C77CC">
      <w:pPr>
        <w:spacing w:line="360" w:lineRule="auto"/>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Default="002C77CC" w:rsidP="002C77CC">
      <w:pPr>
        <w:spacing w:line="360" w:lineRule="auto"/>
        <w:jc w:val="both"/>
        <w:rPr>
          <w:rFonts w:ascii="Arial" w:hAnsi="Arial" w:cs="Arial"/>
          <w:sz w:val="21"/>
          <w:szCs w:val="21"/>
        </w:rPr>
      </w:pPr>
    </w:p>
    <w:p w:rsidR="002C77CC" w:rsidRPr="00564419" w:rsidRDefault="002C77CC" w:rsidP="002C77CC">
      <w:pPr>
        <w:spacing w:line="360" w:lineRule="auto"/>
        <w:jc w:val="both"/>
        <w:rPr>
          <w:rFonts w:ascii="Arial" w:hAnsi="Arial" w:cs="Arial"/>
          <w:sz w:val="21"/>
          <w:szCs w:val="21"/>
        </w:rPr>
      </w:pPr>
    </w:p>
    <w:p w:rsidR="002C77CC" w:rsidRPr="00564419" w:rsidRDefault="002C77CC" w:rsidP="002C77CC">
      <w:pPr>
        <w:tabs>
          <w:tab w:val="left" w:pos="-142"/>
        </w:tabs>
        <w:adjustRightInd w:val="0"/>
        <w:spacing w:line="360" w:lineRule="auto"/>
        <w:jc w:val="center"/>
        <w:rPr>
          <w:rFonts w:ascii="Arial" w:hAnsi="Arial" w:cs="Arial"/>
          <w:b/>
          <w:sz w:val="21"/>
          <w:szCs w:val="21"/>
        </w:rPr>
      </w:pPr>
    </w:p>
    <w:p w:rsidR="002C77CC" w:rsidRPr="00564419" w:rsidRDefault="002C77CC" w:rsidP="002C77CC">
      <w:pPr>
        <w:tabs>
          <w:tab w:val="left" w:pos="-142"/>
        </w:tabs>
        <w:adjustRightInd w:val="0"/>
        <w:spacing w:line="360" w:lineRule="auto"/>
        <w:jc w:val="center"/>
        <w:rPr>
          <w:rFonts w:ascii="Arial" w:hAnsi="Arial" w:cs="Arial"/>
          <w:b/>
          <w:sz w:val="21"/>
          <w:szCs w:val="21"/>
        </w:rPr>
      </w:pPr>
    </w:p>
    <w:p w:rsidR="002C77CC" w:rsidRPr="00564419" w:rsidRDefault="002C77CC" w:rsidP="002C77CC">
      <w:pPr>
        <w:tabs>
          <w:tab w:val="left" w:pos="-142"/>
        </w:tabs>
        <w:adjustRightInd w:val="0"/>
        <w:spacing w:line="360" w:lineRule="auto"/>
        <w:jc w:val="center"/>
        <w:rPr>
          <w:rFonts w:ascii="Arial" w:hAnsi="Arial" w:cs="Arial"/>
          <w:b/>
          <w:sz w:val="21"/>
          <w:szCs w:val="21"/>
        </w:rPr>
      </w:pPr>
    </w:p>
    <w:p w:rsidR="002C77CC" w:rsidRPr="00564419" w:rsidRDefault="002C77CC" w:rsidP="002C77CC">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ANEXO X</w:t>
      </w:r>
      <w:r w:rsidR="00C64CC8">
        <w:rPr>
          <w:rFonts w:ascii="Arial" w:hAnsi="Arial" w:cs="Arial"/>
          <w:b/>
          <w:sz w:val="21"/>
          <w:szCs w:val="21"/>
        </w:rPr>
        <w:t>I</w:t>
      </w:r>
    </w:p>
    <w:p w:rsidR="001B6564" w:rsidRPr="00564419" w:rsidRDefault="001B6564" w:rsidP="001B6564">
      <w:pPr>
        <w:tabs>
          <w:tab w:val="center" w:pos="4252"/>
        </w:tabs>
        <w:spacing w:line="360" w:lineRule="auto"/>
        <w:jc w:val="both"/>
        <w:rPr>
          <w:rFonts w:ascii="Arial" w:hAnsi="Arial" w:cs="Arial"/>
          <w:b/>
          <w:color w:val="FF0000"/>
          <w:sz w:val="21"/>
          <w:szCs w:val="21"/>
        </w:rPr>
      </w:pPr>
      <w:r w:rsidRPr="00564419">
        <w:rPr>
          <w:rFonts w:ascii="Arial" w:hAnsi="Arial" w:cs="Arial"/>
          <w:b/>
          <w:color w:val="FF0000"/>
          <w:sz w:val="21"/>
          <w:szCs w:val="21"/>
        </w:rPr>
        <w:t>PREGÃO ELETRONICO Nº 0</w:t>
      </w:r>
      <w:r>
        <w:rPr>
          <w:rFonts w:ascii="Arial" w:hAnsi="Arial" w:cs="Arial"/>
          <w:b/>
          <w:color w:val="FF0000"/>
          <w:sz w:val="21"/>
          <w:szCs w:val="21"/>
        </w:rPr>
        <w:t>06</w:t>
      </w:r>
      <w:r w:rsidRPr="00564419">
        <w:rPr>
          <w:rFonts w:ascii="Arial" w:hAnsi="Arial" w:cs="Arial"/>
          <w:b/>
          <w:color w:val="FF0000"/>
          <w:sz w:val="21"/>
          <w:szCs w:val="21"/>
        </w:rPr>
        <w:t>/2026</w:t>
      </w:r>
      <w:r>
        <w:rPr>
          <w:rFonts w:ascii="Arial" w:hAnsi="Arial" w:cs="Arial"/>
          <w:b/>
          <w:color w:val="FF0000"/>
          <w:sz w:val="21"/>
          <w:szCs w:val="21"/>
        </w:rPr>
        <w:tab/>
      </w:r>
    </w:p>
    <w:p w:rsidR="001B6564" w:rsidRPr="00564419" w:rsidRDefault="001B6564" w:rsidP="001B6564">
      <w:pPr>
        <w:spacing w:line="360" w:lineRule="auto"/>
        <w:jc w:val="both"/>
        <w:rPr>
          <w:rFonts w:ascii="Arial" w:hAnsi="Arial" w:cs="Arial"/>
          <w:b/>
          <w:color w:val="FF0000"/>
          <w:sz w:val="21"/>
          <w:szCs w:val="21"/>
        </w:rPr>
      </w:pPr>
      <w:r w:rsidRPr="00564419">
        <w:rPr>
          <w:rFonts w:ascii="Arial" w:hAnsi="Arial" w:cs="Arial"/>
          <w:b/>
          <w:color w:val="FF0000"/>
          <w:sz w:val="21"/>
          <w:szCs w:val="21"/>
        </w:rPr>
        <w:t>PROCESSO DE LICITAÇÃO Nº 0</w:t>
      </w:r>
      <w:r>
        <w:rPr>
          <w:rFonts w:ascii="Arial" w:hAnsi="Arial" w:cs="Arial"/>
          <w:b/>
          <w:color w:val="FF0000"/>
          <w:sz w:val="21"/>
          <w:szCs w:val="21"/>
        </w:rPr>
        <w:t>07</w:t>
      </w:r>
      <w:r w:rsidRPr="00564419">
        <w:rPr>
          <w:rFonts w:ascii="Arial" w:hAnsi="Arial" w:cs="Arial"/>
          <w:b/>
          <w:color w:val="FF0000"/>
          <w:sz w:val="21"/>
          <w:szCs w:val="21"/>
        </w:rPr>
        <w:t xml:space="preserve">/2026 </w:t>
      </w:r>
    </w:p>
    <w:p w:rsidR="002C77CC" w:rsidRPr="00064E2A" w:rsidRDefault="002C77CC" w:rsidP="002C77CC">
      <w:pPr>
        <w:spacing w:line="360" w:lineRule="auto"/>
        <w:jc w:val="both"/>
        <w:rPr>
          <w:rFonts w:ascii="Arial" w:hAnsi="Arial" w:cs="Arial"/>
          <w:b/>
          <w:color w:val="FF0000"/>
          <w:sz w:val="21"/>
          <w:szCs w:val="21"/>
        </w:rPr>
      </w:pPr>
    </w:p>
    <w:p w:rsidR="002C77CC" w:rsidRPr="00564419" w:rsidRDefault="002C77CC" w:rsidP="002C77CC">
      <w:pPr>
        <w:tabs>
          <w:tab w:val="left" w:pos="-142"/>
        </w:tabs>
        <w:adjustRightInd w:val="0"/>
        <w:spacing w:line="360" w:lineRule="auto"/>
        <w:jc w:val="center"/>
        <w:rPr>
          <w:rFonts w:ascii="Arial" w:hAnsi="Arial" w:cs="Arial"/>
          <w:b/>
          <w:sz w:val="21"/>
          <w:szCs w:val="21"/>
        </w:rPr>
      </w:pPr>
      <w:r w:rsidRPr="00564419">
        <w:rPr>
          <w:rFonts w:ascii="Arial" w:hAnsi="Arial" w:cs="Arial"/>
          <w:b/>
          <w:sz w:val="21"/>
          <w:szCs w:val="21"/>
        </w:rPr>
        <w:t xml:space="preserve"> DECLARAÇÃO QUE ATENDE AS REGRAS DA LGPD</w:t>
      </w:r>
    </w:p>
    <w:p w:rsidR="002C77CC" w:rsidRPr="00564419" w:rsidRDefault="002C77CC" w:rsidP="002C77CC">
      <w:pPr>
        <w:pStyle w:val="Corpodetexto"/>
        <w:tabs>
          <w:tab w:val="left" w:pos="2737"/>
          <w:tab w:val="left" w:pos="5228"/>
          <w:tab w:val="left" w:pos="10143"/>
        </w:tabs>
        <w:spacing w:line="360" w:lineRule="auto"/>
        <w:ind w:right="3"/>
        <w:rPr>
          <w:rFonts w:ascii="Arial" w:hAnsi="Arial" w:cs="Arial"/>
          <w:b/>
          <w:sz w:val="21"/>
          <w:szCs w:val="21"/>
        </w:rPr>
      </w:pPr>
    </w:p>
    <w:p w:rsidR="002C77CC" w:rsidRPr="00564419" w:rsidRDefault="002C77CC" w:rsidP="002C77CC">
      <w:pPr>
        <w:tabs>
          <w:tab w:val="left" w:pos="-142"/>
        </w:tabs>
        <w:adjustRightInd w:val="0"/>
        <w:spacing w:line="360" w:lineRule="auto"/>
        <w:jc w:val="both"/>
        <w:rPr>
          <w:rFonts w:ascii="Arial" w:eastAsia="Calibri" w:hAnsi="Arial" w:cs="Arial"/>
          <w:b/>
          <w:bCs/>
          <w:sz w:val="21"/>
          <w:szCs w:val="21"/>
        </w:rPr>
      </w:pPr>
      <w:r w:rsidRPr="00564419">
        <w:rPr>
          <w:rFonts w:ascii="Arial" w:hAnsi="Arial" w:cs="Arial"/>
          <w:sz w:val="21"/>
          <w:szCs w:val="21"/>
        </w:rPr>
        <w:t xml:space="preserve">Ào Sr. Pregoeiro do </w:t>
      </w:r>
      <w:r>
        <w:rPr>
          <w:rFonts w:ascii="Arial" w:hAnsi="Arial" w:cs="Arial"/>
          <w:sz w:val="21"/>
          <w:szCs w:val="21"/>
        </w:rPr>
        <w:t>CIMERP</w:t>
      </w:r>
    </w:p>
    <w:p w:rsidR="002C77CC" w:rsidRPr="00564419" w:rsidRDefault="002C77CC" w:rsidP="002C77CC">
      <w:pPr>
        <w:tabs>
          <w:tab w:val="left" w:pos="-142"/>
        </w:tabs>
        <w:adjustRightInd w:val="0"/>
        <w:spacing w:line="360" w:lineRule="auto"/>
        <w:jc w:val="both"/>
        <w:rPr>
          <w:rFonts w:ascii="Arial" w:hAnsi="Arial" w:cs="Arial"/>
          <w:sz w:val="21"/>
          <w:szCs w:val="21"/>
        </w:rPr>
      </w:pPr>
    </w:p>
    <w:p w:rsidR="002C77CC" w:rsidRPr="00564419" w:rsidRDefault="002C77CC" w:rsidP="002C77CC">
      <w:pPr>
        <w:spacing w:line="360" w:lineRule="auto"/>
        <w:jc w:val="both"/>
        <w:rPr>
          <w:rFonts w:ascii="Arial" w:eastAsiaTheme="minorHAnsi" w:hAnsi="Arial" w:cs="Arial"/>
          <w:sz w:val="21"/>
          <w:szCs w:val="21"/>
          <w:lang w:val="pt-BR"/>
        </w:rPr>
      </w:pPr>
      <w:r w:rsidRPr="00564419">
        <w:rPr>
          <w:rFonts w:ascii="Arial" w:hAnsi="Arial" w:cs="Arial"/>
          <w:sz w:val="21"/>
          <w:szCs w:val="21"/>
        </w:rPr>
        <w:t xml:space="preserve">(NOME DA LICITANTE), CPF/CNPJ nº _________________, por intermédio de seu representante legal o(a) Sr(a). (NOME DO REPRESENTANTE), Inscrito(a) no CPF sob nº _________________, para fins de direito, na qualidade de proponente do processo </w:t>
      </w:r>
      <w:r w:rsidRPr="00064E2A">
        <w:rPr>
          <w:rFonts w:ascii="Arial" w:hAnsi="Arial" w:cs="Arial"/>
          <w:color w:val="FF0000"/>
          <w:sz w:val="21"/>
          <w:szCs w:val="21"/>
        </w:rPr>
        <w:t xml:space="preserve">processo licitatório – Pregão </w:t>
      </w:r>
      <w:r w:rsidRPr="00064E2A">
        <w:rPr>
          <w:rFonts w:ascii="Arial" w:hAnsi="Arial" w:cs="Arial"/>
          <w:bCs/>
          <w:color w:val="FF0000"/>
          <w:sz w:val="21"/>
          <w:szCs w:val="21"/>
        </w:rPr>
        <w:t>Eletrônico – Sistema de Registro De Preços (SRP)</w:t>
      </w:r>
      <w:r w:rsidRPr="00064E2A">
        <w:rPr>
          <w:rFonts w:ascii="Arial" w:hAnsi="Arial" w:cs="Arial"/>
          <w:color w:val="FF0000"/>
          <w:sz w:val="21"/>
          <w:szCs w:val="21"/>
        </w:rPr>
        <w:t xml:space="preserve"> nº 0</w:t>
      </w:r>
      <w:r w:rsidR="001B6564">
        <w:rPr>
          <w:rFonts w:ascii="Arial" w:hAnsi="Arial" w:cs="Arial"/>
          <w:color w:val="FF0000"/>
          <w:sz w:val="21"/>
          <w:szCs w:val="21"/>
        </w:rPr>
        <w:t>06</w:t>
      </w:r>
      <w:r w:rsidRPr="00064E2A">
        <w:rPr>
          <w:rFonts w:ascii="Arial" w:hAnsi="Arial" w:cs="Arial"/>
          <w:color w:val="FF0000"/>
          <w:sz w:val="21"/>
          <w:szCs w:val="21"/>
        </w:rPr>
        <w:t>/202</w:t>
      </w:r>
      <w:r>
        <w:rPr>
          <w:rFonts w:ascii="Arial" w:hAnsi="Arial" w:cs="Arial"/>
          <w:color w:val="FF0000"/>
          <w:sz w:val="21"/>
          <w:szCs w:val="21"/>
        </w:rPr>
        <w:t>6</w:t>
      </w:r>
      <w:r w:rsidRPr="00064E2A">
        <w:rPr>
          <w:rFonts w:ascii="Arial" w:hAnsi="Arial" w:cs="Arial"/>
          <w:color w:val="FF0000"/>
          <w:sz w:val="21"/>
          <w:szCs w:val="21"/>
        </w:rPr>
        <w:t>,</w:t>
      </w:r>
      <w:r w:rsidRPr="00564419">
        <w:rPr>
          <w:rFonts w:ascii="Arial" w:hAnsi="Arial" w:cs="Arial"/>
          <w:sz w:val="21"/>
          <w:szCs w:val="21"/>
        </w:rPr>
        <w:t xml:space="preserve"> declara para os devidos fins, </w:t>
      </w:r>
      <w:r w:rsidRPr="00564419">
        <w:rPr>
          <w:rFonts w:ascii="Arial" w:eastAsiaTheme="minorHAnsi" w:hAnsi="Arial" w:cs="Arial"/>
          <w:sz w:val="21"/>
          <w:szCs w:val="21"/>
          <w:lang w:val="pt-BR"/>
        </w:rPr>
        <w:t xml:space="preserve">que tem pleno conhecimento das regras contidas no edital de licitação e que possui as condições de habilitação previstas no edital, bem como tem ciência de que: </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 xml:space="preserve">1. Como condição para participar desta licitação e ser </w:t>
      </w:r>
      <w:proofErr w:type="gramStart"/>
      <w:r w:rsidRPr="00564419">
        <w:rPr>
          <w:rFonts w:ascii="Arial" w:eastAsiaTheme="minorHAnsi" w:hAnsi="Arial" w:cs="Arial"/>
          <w:sz w:val="21"/>
          <w:szCs w:val="21"/>
          <w:lang w:val="pt-BR"/>
        </w:rPr>
        <w:t>contratado(</w:t>
      </w:r>
      <w:proofErr w:type="gramEnd"/>
      <w:r w:rsidRPr="00564419">
        <w:rPr>
          <w:rFonts w:ascii="Arial" w:eastAsiaTheme="minorHAnsi" w:hAnsi="Arial" w:cs="Arial"/>
          <w:sz w:val="21"/>
          <w:szCs w:val="21"/>
          <w:lang w:val="pt-BR"/>
        </w:rPr>
        <w:t>a), o(a) interessado(a) deve fornecer para a Administração Pública diversos dados pessoais, entre eles:</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1.1. Aqueles inerentes a documentos de identificação;</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1.2. Referentes a participações societárias;</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1.3. Informações inseridas em contratos sociais;</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1.4. Endereços físicos, eletrônicos e o número de telefone</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1.5. Estado civil, eventuais informações sobre cônjuges e relações de parentesco;</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1.6. Sanções administrativas que esteja cumprindo perante a Administração Pública;</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1.7. Informações sobre eventuais condenações no plano criminal ou por improbidade administrativa; dentre outros necessários à contratação.</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2. Essas informações constarão do processo administrativo e serão objeto de tratamento por parte da</w:t>
      </w:r>
    </w:p>
    <w:p w:rsidR="002C77CC" w:rsidRPr="00564419" w:rsidRDefault="002C77CC" w:rsidP="002C77CC">
      <w:pPr>
        <w:widowControl/>
        <w:adjustRightInd w:val="0"/>
        <w:spacing w:line="360" w:lineRule="auto"/>
        <w:rPr>
          <w:rFonts w:ascii="Arial" w:eastAsiaTheme="minorHAnsi" w:hAnsi="Arial" w:cs="Arial"/>
          <w:sz w:val="21"/>
          <w:szCs w:val="21"/>
          <w:lang w:val="pt-BR"/>
        </w:rPr>
      </w:pPr>
      <w:r w:rsidRPr="00564419">
        <w:rPr>
          <w:rFonts w:ascii="Arial" w:eastAsiaTheme="minorHAnsi" w:hAnsi="Arial" w:cs="Arial"/>
          <w:sz w:val="21"/>
          <w:szCs w:val="21"/>
          <w:lang w:val="pt-BR"/>
        </w:rPr>
        <w:t>Administração Pública.</w:t>
      </w:r>
    </w:p>
    <w:p w:rsidR="002C77CC" w:rsidRPr="00564419" w:rsidRDefault="002C77CC" w:rsidP="002C77CC">
      <w:pPr>
        <w:widowControl/>
        <w:adjustRightInd w:val="0"/>
        <w:spacing w:line="360" w:lineRule="auto"/>
        <w:rPr>
          <w:rFonts w:ascii="Arial" w:hAnsi="Arial" w:cs="Arial"/>
          <w:sz w:val="21"/>
          <w:szCs w:val="21"/>
        </w:rPr>
      </w:pPr>
      <w:r w:rsidRPr="00564419">
        <w:rPr>
          <w:rFonts w:ascii="Arial" w:eastAsiaTheme="minorHAnsi" w:hAnsi="Arial" w:cs="Arial"/>
          <w:sz w:val="21"/>
          <w:szCs w:val="21"/>
          <w:lang w:val="pt-BR"/>
        </w:rPr>
        <w:t>3. O tratamento dos dados pessoais relacionados aos processos de contratação se presume válido, legítimo e, portanto, juridicamente adequado.</w:t>
      </w:r>
    </w:p>
    <w:p w:rsidR="002C77CC" w:rsidRPr="00064E2A" w:rsidRDefault="002C77CC" w:rsidP="002C77CC">
      <w:pPr>
        <w:pStyle w:val="Nivel3"/>
        <w:jc w:val="left"/>
        <w:rPr>
          <w:b/>
          <w:color w:val="auto"/>
        </w:rPr>
      </w:pPr>
      <w:r w:rsidRPr="00064E2A">
        <w:rPr>
          <w:color w:val="auto"/>
        </w:rPr>
        <w:t>Local, ____ de ______________ de 2026.</w:t>
      </w:r>
    </w:p>
    <w:p w:rsidR="002C77CC" w:rsidRPr="00064E2A" w:rsidRDefault="002C77CC" w:rsidP="002C77CC">
      <w:pPr>
        <w:pStyle w:val="Nivel3"/>
        <w:jc w:val="left"/>
        <w:rPr>
          <w:b/>
          <w:color w:val="auto"/>
        </w:rPr>
      </w:pPr>
      <w:r w:rsidRPr="00064E2A">
        <w:rPr>
          <w:color w:val="auto"/>
        </w:rPr>
        <w:t>________________________________________________________</w:t>
      </w:r>
    </w:p>
    <w:p w:rsidR="002C77CC" w:rsidRPr="00064E2A" w:rsidRDefault="002C77CC" w:rsidP="002C77CC">
      <w:pPr>
        <w:pStyle w:val="Nivel3"/>
        <w:jc w:val="left"/>
        <w:rPr>
          <w:b/>
          <w:color w:val="auto"/>
        </w:rPr>
      </w:pPr>
      <w:r w:rsidRPr="00064E2A">
        <w:rPr>
          <w:color w:val="auto"/>
        </w:rPr>
        <w:t>(Identificação e assinatura do representante legal do licitante)</w:t>
      </w:r>
    </w:p>
    <w:p w:rsidR="002C77CC" w:rsidRPr="00064E2A" w:rsidRDefault="002C77CC" w:rsidP="002C77CC">
      <w:pPr>
        <w:pStyle w:val="Nivel3"/>
        <w:jc w:val="left"/>
        <w:rPr>
          <w:b/>
          <w:color w:val="auto"/>
        </w:rPr>
      </w:pPr>
      <w:r w:rsidRPr="00064E2A">
        <w:rPr>
          <w:color w:val="auto"/>
        </w:rPr>
        <w:t>OBS.:</w:t>
      </w:r>
    </w:p>
    <w:p w:rsidR="002C77CC" w:rsidRPr="00064E2A" w:rsidRDefault="002C77CC" w:rsidP="002C77CC">
      <w:pPr>
        <w:pStyle w:val="Nivel3"/>
        <w:jc w:val="left"/>
        <w:rPr>
          <w:b/>
          <w:color w:val="auto"/>
        </w:rPr>
      </w:pPr>
      <w:r w:rsidRPr="00064E2A">
        <w:rPr>
          <w:color w:val="auto"/>
        </w:rPr>
        <w:t>1 - A declaração deverá ser apresentada em papel timbrado da empresa;</w:t>
      </w:r>
    </w:p>
    <w:p w:rsidR="002C77CC" w:rsidRPr="00064E2A" w:rsidRDefault="002C77CC" w:rsidP="002C77CC">
      <w:pPr>
        <w:pStyle w:val="Nivel3"/>
        <w:jc w:val="left"/>
        <w:rPr>
          <w:color w:val="auto"/>
        </w:rPr>
      </w:pPr>
      <w:r w:rsidRPr="00064E2A">
        <w:rPr>
          <w:color w:val="auto"/>
        </w:rPr>
        <w:t>2 - Abaixo da assinatura do representante legal, deverá ter carimbo do CNPJ.</w:t>
      </w:r>
    </w:p>
    <w:sectPr w:rsidR="002C77CC" w:rsidRPr="00064E2A" w:rsidSect="00502774">
      <w:headerReference w:type="default" r:id="rId16"/>
      <w:footerReference w:type="default" r:id="rId17"/>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FAE" w:rsidRDefault="00F12FAE">
      <w:r>
        <w:separator/>
      </w:r>
    </w:p>
  </w:endnote>
  <w:endnote w:type="continuationSeparator" w:id="0">
    <w:p w:rsidR="00F12FAE" w:rsidRDefault="00F1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Tahoma,ＭＳ 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tarSymbol">
    <w:altName w:val="Segoe UI Symbol"/>
    <w:charset w:val="02"/>
    <w:family w:val="auto"/>
    <w:pitch w:val="default"/>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8CA" w:rsidRPr="00C43433" w:rsidRDefault="003D08CA" w:rsidP="00502774">
    <w:pPr>
      <w:pStyle w:val="Rodap"/>
      <w:tabs>
        <w:tab w:val="clear" w:pos="8504"/>
      </w:tabs>
      <w:ind w:hanging="426"/>
      <w:jc w:val="center"/>
      <w:rPr>
        <w:b/>
        <w:sz w:val="20"/>
        <w:szCs w:val="20"/>
      </w:rPr>
    </w:pPr>
    <w:r w:rsidRPr="00C43433">
      <w:rPr>
        <w:b/>
        <w:sz w:val="20"/>
        <w:szCs w:val="20"/>
      </w:rPr>
      <w:t>Rua Edmundo Germano, nº 35, centro, Muriaé/MG, CEP: 36.880-047: procon@cimerp.mg.gov.br</w:t>
    </w:r>
  </w:p>
  <w:p w:rsidR="003D08CA" w:rsidRDefault="003D08CA" w:rsidP="00502774">
    <w:pPr>
      <w:pStyle w:val="Cabealho"/>
      <w:tabs>
        <w:tab w:val="clear" w:pos="8504"/>
        <w:tab w:val="right" w:pos="9639"/>
      </w:tabs>
      <w:ind w:left="-1418" w:right="-426" w:firstLine="425"/>
      <w:rPr>
        <w:noProof/>
      </w:rPr>
    </w:pPr>
  </w:p>
  <w:p w:rsidR="003D08CA" w:rsidRDefault="003D08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FAE" w:rsidRDefault="00F12FAE">
      <w:r>
        <w:separator/>
      </w:r>
    </w:p>
  </w:footnote>
  <w:footnote w:type="continuationSeparator" w:id="0">
    <w:p w:rsidR="00F12FAE" w:rsidRDefault="00F12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8CA" w:rsidRDefault="003D08CA" w:rsidP="00502774">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44E0C8CD" wp14:editId="7E8430CB">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3D08CA" w:rsidRDefault="003D08CA" w:rsidP="00502774">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14FF9"/>
    <w:multiLevelType w:val="hybridMultilevel"/>
    <w:tmpl w:val="0268FB6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0C782A"/>
    <w:multiLevelType w:val="hybridMultilevel"/>
    <w:tmpl w:val="841DCC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43E9E"/>
    <w:multiLevelType w:val="multilevel"/>
    <w:tmpl w:val="C9F4358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BE45AB"/>
    <w:multiLevelType w:val="multilevel"/>
    <w:tmpl w:val="06E4C538"/>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A4C2596"/>
    <w:multiLevelType w:val="hybridMultilevel"/>
    <w:tmpl w:val="690707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F544F8"/>
    <w:multiLevelType w:val="multilevel"/>
    <w:tmpl w:val="2110BA1A"/>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42108"/>
    <w:multiLevelType w:val="hybridMultilevel"/>
    <w:tmpl w:val="B75A7A64"/>
    <w:lvl w:ilvl="0" w:tplc="EE48BF06">
      <w:start w:val="1"/>
      <w:numFmt w:val="lowerLetter"/>
      <w:pStyle w:val="Nivel01Titulo"/>
      <w:lvlText w:val="%1)"/>
      <w:lvlJc w:val="left"/>
      <w:pPr>
        <w:ind w:left="744" w:hanging="360"/>
      </w:pPr>
      <w:rPr>
        <w:rFonts w:ascii="Times New Roman" w:eastAsia="Times New Roman" w:hAnsi="Times New Roman" w:cs="Times New Roman" w:hint="default"/>
        <w:b/>
        <w:bCs/>
        <w:w w:val="99"/>
        <w:sz w:val="24"/>
        <w:szCs w:val="24"/>
        <w:lang w:val="pt-PT" w:eastAsia="en-US" w:bidi="ar-SA"/>
      </w:rPr>
    </w:lvl>
    <w:lvl w:ilvl="1" w:tplc="C95676BA">
      <w:numFmt w:val="bullet"/>
      <w:lvlText w:val="•"/>
      <w:lvlJc w:val="left"/>
      <w:pPr>
        <w:ind w:left="1779" w:hanging="360"/>
      </w:pPr>
      <w:rPr>
        <w:rFonts w:hint="default"/>
        <w:lang w:val="pt-PT" w:eastAsia="en-US" w:bidi="ar-SA"/>
      </w:rPr>
    </w:lvl>
    <w:lvl w:ilvl="2" w:tplc="39DE5418">
      <w:numFmt w:val="bullet"/>
      <w:pStyle w:val="Nvel3-R"/>
      <w:lvlText w:val="•"/>
      <w:lvlJc w:val="left"/>
      <w:pPr>
        <w:ind w:left="2818" w:hanging="360"/>
      </w:pPr>
      <w:rPr>
        <w:rFonts w:hint="default"/>
        <w:lang w:val="pt-PT" w:eastAsia="en-US" w:bidi="ar-SA"/>
      </w:rPr>
    </w:lvl>
    <w:lvl w:ilvl="3" w:tplc="777079C2">
      <w:numFmt w:val="bullet"/>
      <w:lvlText w:val="•"/>
      <w:lvlJc w:val="left"/>
      <w:pPr>
        <w:ind w:left="3857" w:hanging="360"/>
      </w:pPr>
      <w:rPr>
        <w:rFonts w:hint="default"/>
        <w:lang w:val="pt-PT" w:eastAsia="en-US" w:bidi="ar-SA"/>
      </w:rPr>
    </w:lvl>
    <w:lvl w:ilvl="4" w:tplc="8536D2A2">
      <w:numFmt w:val="bullet"/>
      <w:lvlText w:val="•"/>
      <w:lvlJc w:val="left"/>
      <w:pPr>
        <w:ind w:left="4896" w:hanging="360"/>
      </w:pPr>
      <w:rPr>
        <w:rFonts w:hint="default"/>
        <w:lang w:val="pt-PT" w:eastAsia="en-US" w:bidi="ar-SA"/>
      </w:rPr>
    </w:lvl>
    <w:lvl w:ilvl="5" w:tplc="170A330E">
      <w:numFmt w:val="bullet"/>
      <w:lvlText w:val="•"/>
      <w:lvlJc w:val="left"/>
      <w:pPr>
        <w:ind w:left="5936" w:hanging="360"/>
      </w:pPr>
      <w:rPr>
        <w:rFonts w:hint="default"/>
        <w:lang w:val="pt-PT" w:eastAsia="en-US" w:bidi="ar-SA"/>
      </w:rPr>
    </w:lvl>
    <w:lvl w:ilvl="6" w:tplc="0908EB1E">
      <w:numFmt w:val="bullet"/>
      <w:lvlText w:val="•"/>
      <w:lvlJc w:val="left"/>
      <w:pPr>
        <w:ind w:left="6975" w:hanging="360"/>
      </w:pPr>
      <w:rPr>
        <w:rFonts w:hint="default"/>
        <w:lang w:val="pt-PT" w:eastAsia="en-US" w:bidi="ar-SA"/>
      </w:rPr>
    </w:lvl>
    <w:lvl w:ilvl="7" w:tplc="70DE83FE">
      <w:numFmt w:val="bullet"/>
      <w:lvlText w:val="•"/>
      <w:lvlJc w:val="left"/>
      <w:pPr>
        <w:ind w:left="8014" w:hanging="360"/>
      </w:pPr>
      <w:rPr>
        <w:rFonts w:hint="default"/>
        <w:lang w:val="pt-PT" w:eastAsia="en-US" w:bidi="ar-SA"/>
      </w:rPr>
    </w:lvl>
    <w:lvl w:ilvl="8" w:tplc="3960743C">
      <w:numFmt w:val="bullet"/>
      <w:lvlText w:val="•"/>
      <w:lvlJc w:val="left"/>
      <w:pPr>
        <w:ind w:left="9053" w:hanging="360"/>
      </w:pPr>
      <w:rPr>
        <w:rFonts w:hint="default"/>
        <w:lang w:val="pt-PT" w:eastAsia="en-US" w:bidi="ar-SA"/>
      </w:rPr>
    </w:lvl>
  </w:abstractNum>
  <w:abstractNum w:abstractNumId="8" w15:restartNumberingAfterBreak="0">
    <w:nsid w:val="3E981F01"/>
    <w:multiLevelType w:val="multilevel"/>
    <w:tmpl w:val="59A22A14"/>
    <w:lvl w:ilvl="0">
      <w:start w:val="1"/>
      <w:numFmt w:val="decimal"/>
      <w:lvlText w:val="%1."/>
      <w:lvlJc w:val="left"/>
      <w:pPr>
        <w:tabs>
          <w:tab w:val="num" w:pos="0"/>
        </w:tabs>
        <w:ind w:left="720" w:hanging="360"/>
      </w:pPr>
    </w:lvl>
    <w:lvl w:ilvl="1">
      <w:start w:val="11"/>
      <w:numFmt w:val="decimal"/>
      <w:lvlText w:val="%1.%2."/>
      <w:lvlJc w:val="left"/>
      <w:pPr>
        <w:tabs>
          <w:tab w:val="num" w:pos="0"/>
        </w:tabs>
        <w:ind w:left="999" w:hanging="432"/>
      </w:pPr>
      <w:rPr>
        <w:rFonts w:ascii="Arial,Tahoma,ＭＳ 明朝" w:hAnsi="Arial,Tahoma,ＭＳ 明朝"/>
      </w:rPr>
    </w:lvl>
    <w:lvl w:ilvl="2">
      <w:start w:val="1"/>
      <w:numFmt w:val="lowerRoman"/>
      <w:pStyle w:val="Nivel3-erro"/>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66139D2"/>
    <w:multiLevelType w:val="multilevel"/>
    <w:tmpl w:val="D8FCD480"/>
    <w:lvl w:ilvl="0">
      <w:start w:val="1"/>
      <w:numFmt w:val="decimal"/>
      <w:pStyle w:val="Numerada3"/>
      <w:lvlText w:val="%1."/>
      <w:lvlJc w:val="left"/>
      <w:pPr>
        <w:tabs>
          <w:tab w:val="num" w:pos="926"/>
        </w:tabs>
        <w:ind w:left="926" w:hanging="360"/>
      </w:pPr>
    </w:lvl>
    <w:lvl w:ilvl="1">
      <w:start w:val="1"/>
      <w:numFmt w:val="decimal"/>
      <w:lvlText w:val="%1.%2"/>
      <w:lvlJc w:val="left"/>
      <w:pPr>
        <w:tabs>
          <w:tab w:val="num" w:pos="926"/>
        </w:tabs>
        <w:ind w:left="926" w:hanging="360"/>
      </w:pPr>
    </w:lvl>
    <w:lvl w:ilvl="2">
      <w:start w:val="1"/>
      <w:numFmt w:val="decimal"/>
      <w:lvlText w:val="%1.%2.%3"/>
      <w:lvlJc w:val="left"/>
      <w:pPr>
        <w:tabs>
          <w:tab w:val="num" w:pos="1286"/>
        </w:tabs>
        <w:ind w:left="1286" w:hanging="720"/>
      </w:pPr>
    </w:lvl>
    <w:lvl w:ilvl="3">
      <w:start w:val="1"/>
      <w:numFmt w:val="decimal"/>
      <w:lvlText w:val="%1.%2.%3.%4"/>
      <w:lvlJc w:val="left"/>
      <w:pPr>
        <w:tabs>
          <w:tab w:val="num" w:pos="1646"/>
        </w:tabs>
        <w:ind w:left="1646" w:hanging="1080"/>
      </w:pPr>
    </w:lvl>
    <w:lvl w:ilvl="4">
      <w:start w:val="1"/>
      <w:numFmt w:val="decimal"/>
      <w:lvlText w:val="%1.%2.%3.%4.%5"/>
      <w:lvlJc w:val="left"/>
      <w:pPr>
        <w:tabs>
          <w:tab w:val="num" w:pos="1646"/>
        </w:tabs>
        <w:ind w:left="1646" w:hanging="1080"/>
      </w:pPr>
    </w:lvl>
    <w:lvl w:ilvl="5">
      <w:start w:val="1"/>
      <w:numFmt w:val="decimal"/>
      <w:lvlText w:val="%1.%2.%3.%4.%5.%6"/>
      <w:lvlJc w:val="left"/>
      <w:pPr>
        <w:tabs>
          <w:tab w:val="num" w:pos="2006"/>
        </w:tabs>
        <w:ind w:left="2006" w:hanging="1440"/>
      </w:pPr>
    </w:lvl>
    <w:lvl w:ilvl="6">
      <w:start w:val="1"/>
      <w:numFmt w:val="decimal"/>
      <w:lvlText w:val="%1.%2.%3.%4.%5.%6.%7"/>
      <w:lvlJc w:val="left"/>
      <w:pPr>
        <w:tabs>
          <w:tab w:val="num" w:pos="2006"/>
        </w:tabs>
        <w:ind w:left="2006" w:hanging="1440"/>
      </w:pPr>
    </w:lvl>
    <w:lvl w:ilvl="7">
      <w:start w:val="1"/>
      <w:numFmt w:val="decimal"/>
      <w:lvlText w:val="%1.%2.%3.%4.%5.%6.%7.%8"/>
      <w:lvlJc w:val="left"/>
      <w:pPr>
        <w:tabs>
          <w:tab w:val="num" w:pos="2366"/>
        </w:tabs>
        <w:ind w:left="2366" w:hanging="1800"/>
      </w:pPr>
    </w:lvl>
    <w:lvl w:ilvl="8">
      <w:start w:val="1"/>
      <w:numFmt w:val="decimal"/>
      <w:lvlText w:val="%1.%2.%3.%4.%5.%6.%7.%8.%9"/>
      <w:lvlJc w:val="left"/>
      <w:pPr>
        <w:tabs>
          <w:tab w:val="num" w:pos="2366"/>
        </w:tabs>
        <w:ind w:left="2366" w:hanging="1800"/>
      </w:pPr>
    </w:lvl>
  </w:abstractNum>
  <w:abstractNum w:abstractNumId="10" w15:restartNumberingAfterBreak="0">
    <w:nsid w:val="4A2A64AC"/>
    <w:multiLevelType w:val="multilevel"/>
    <w:tmpl w:val="17DCA29E"/>
    <w:lvl w:ilvl="0">
      <w:start w:val="7"/>
      <w:numFmt w:val="decimal"/>
      <w:pStyle w:val="Nivel01"/>
      <w:lvlText w:val="%1"/>
      <w:lvlJc w:val="left"/>
      <w:pPr>
        <w:ind w:left="600" w:hanging="600"/>
      </w:pPr>
      <w:rPr>
        <w:rFonts w:hint="default"/>
      </w:rPr>
    </w:lvl>
    <w:lvl w:ilvl="1">
      <w:start w:val="1"/>
      <w:numFmt w:val="decimal"/>
      <w:lvlText w:val="%1.%2"/>
      <w:lvlJc w:val="left"/>
      <w:pPr>
        <w:ind w:left="600" w:hanging="60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4234FD"/>
    <w:multiLevelType w:val="multilevel"/>
    <w:tmpl w:val="0870FA3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6750EF2"/>
    <w:multiLevelType w:val="multilevel"/>
    <w:tmpl w:val="3F586F7E"/>
    <w:lvl w:ilvl="0">
      <w:start w:val="1"/>
      <w:numFmt w:val="decimal"/>
      <w:pStyle w:val="Numerada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96F701A"/>
    <w:multiLevelType w:val="multilevel"/>
    <w:tmpl w:val="BACA5D4C"/>
    <w:lvl w:ilvl="0">
      <w:start w:val="1"/>
      <w:numFmt w:val="lowerLetter"/>
      <w:pStyle w:val="Itemletra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D8C3136"/>
    <w:multiLevelType w:val="multilevel"/>
    <w:tmpl w:val="52DE988C"/>
    <w:lvl w:ilvl="0">
      <w:start w:val="1"/>
      <w:numFmt w:val="decimal"/>
      <w:pStyle w:val="Numerad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5"/>
  </w:num>
  <w:num w:numId="3">
    <w:abstractNumId w:val="2"/>
  </w:num>
  <w:num w:numId="4">
    <w:abstractNumId w:val="14"/>
  </w:num>
  <w:num w:numId="5">
    <w:abstractNumId w:val="12"/>
  </w:num>
  <w:num w:numId="6">
    <w:abstractNumId w:val="9"/>
  </w:num>
  <w:num w:numId="7">
    <w:abstractNumId w:val="13"/>
  </w:num>
  <w:num w:numId="8">
    <w:abstractNumId w:val="11"/>
  </w:num>
  <w:num w:numId="9">
    <w:abstractNumId w:val="8"/>
  </w:num>
  <w:num w:numId="10">
    <w:abstractNumId w:val="3"/>
  </w:num>
  <w:num w:numId="11">
    <w:abstractNumId w:val="10"/>
  </w:num>
  <w:num w:numId="12">
    <w:abstractNumId w:val="6"/>
  </w:num>
  <w:num w:numId="13">
    <w:abstractNumId w:val="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74"/>
    <w:rsid w:val="0003065B"/>
    <w:rsid w:val="00153E1B"/>
    <w:rsid w:val="001B6564"/>
    <w:rsid w:val="0029406C"/>
    <w:rsid w:val="002A24D0"/>
    <w:rsid w:val="002C77CC"/>
    <w:rsid w:val="003D08CA"/>
    <w:rsid w:val="004B1B16"/>
    <w:rsid w:val="00502774"/>
    <w:rsid w:val="00516660"/>
    <w:rsid w:val="00685EC3"/>
    <w:rsid w:val="006A3C87"/>
    <w:rsid w:val="006B66FC"/>
    <w:rsid w:val="0070319A"/>
    <w:rsid w:val="007237B3"/>
    <w:rsid w:val="007611F1"/>
    <w:rsid w:val="007F62A4"/>
    <w:rsid w:val="008A4B15"/>
    <w:rsid w:val="008B46E5"/>
    <w:rsid w:val="008D111D"/>
    <w:rsid w:val="00917ACD"/>
    <w:rsid w:val="0097450C"/>
    <w:rsid w:val="00A01367"/>
    <w:rsid w:val="00A3577A"/>
    <w:rsid w:val="00A45438"/>
    <w:rsid w:val="00A76BC9"/>
    <w:rsid w:val="00A95889"/>
    <w:rsid w:val="00AC0CF5"/>
    <w:rsid w:val="00B115A6"/>
    <w:rsid w:val="00C64CC8"/>
    <w:rsid w:val="00CE0785"/>
    <w:rsid w:val="00D03A2A"/>
    <w:rsid w:val="00D8566D"/>
    <w:rsid w:val="00DD4BF8"/>
    <w:rsid w:val="00E35A26"/>
    <w:rsid w:val="00F12FAE"/>
    <w:rsid w:val="00FD4169"/>
    <w:rsid w:val="00FF01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88F2A-9C8E-4B6B-A772-2A023164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774"/>
    <w:pPr>
      <w:widowControl w:val="0"/>
      <w:spacing w:after="0" w:line="240" w:lineRule="auto"/>
    </w:pPr>
    <w:rPr>
      <w:rFonts w:ascii="Times New Roman" w:eastAsia="Times New Roman" w:hAnsi="Times New Roman" w:cs="Times New Roman"/>
      <w:lang w:val="pt-PT" w:eastAsia="pt-BR"/>
    </w:rPr>
  </w:style>
  <w:style w:type="paragraph" w:styleId="Ttulo1">
    <w:name w:val="heading 1"/>
    <w:basedOn w:val="Normal"/>
    <w:next w:val="Normal"/>
    <w:link w:val="Ttulo1Char"/>
    <w:uiPriority w:val="9"/>
    <w:qFormat/>
    <w:rsid w:val="00502774"/>
    <w:pPr>
      <w:keepNext/>
      <w:keepLines/>
      <w:autoSpaceDE w:val="0"/>
      <w:autoSpaceDN w:val="0"/>
      <w:spacing w:before="480"/>
      <w:outlineLvl w:val="0"/>
    </w:pPr>
    <w:rPr>
      <w:rFonts w:asciiTheme="majorHAnsi" w:eastAsiaTheme="majorEastAsia" w:hAnsiTheme="majorHAnsi" w:cstheme="majorBidi"/>
      <w:b/>
      <w:bCs/>
      <w:color w:val="2E74B5" w:themeColor="accent1" w:themeShade="BF"/>
      <w:sz w:val="28"/>
      <w:szCs w:val="28"/>
      <w:lang w:eastAsia="en-US"/>
    </w:rPr>
  </w:style>
  <w:style w:type="paragraph" w:styleId="Ttulo2">
    <w:name w:val="heading 2"/>
    <w:basedOn w:val="Normal"/>
    <w:next w:val="Normal"/>
    <w:link w:val="Ttulo2Char"/>
    <w:qFormat/>
    <w:rsid w:val="00502774"/>
    <w:pPr>
      <w:keepNext/>
      <w:widowControl/>
      <w:tabs>
        <w:tab w:val="left" w:pos="0"/>
      </w:tabs>
      <w:suppressAutoHyphens/>
      <w:jc w:val="center"/>
      <w:outlineLvl w:val="1"/>
    </w:pPr>
    <w:rPr>
      <w:rFonts w:ascii="Courier New" w:hAnsi="Courier New" w:cs="Courier New"/>
      <w:b/>
      <w:sz w:val="24"/>
      <w:szCs w:val="20"/>
      <w:lang w:val="pt-BR" w:eastAsia="zh-CN"/>
    </w:rPr>
  </w:style>
  <w:style w:type="paragraph" w:styleId="Ttulo3">
    <w:name w:val="heading 3"/>
    <w:basedOn w:val="Captulo"/>
    <w:next w:val="Corpodetexto"/>
    <w:link w:val="Ttulo3Char"/>
    <w:uiPriority w:val="9"/>
    <w:qFormat/>
    <w:rsid w:val="00502774"/>
    <w:pPr>
      <w:tabs>
        <w:tab w:val="left" w:pos="0"/>
      </w:tabs>
      <w:outlineLvl w:val="2"/>
    </w:pPr>
    <w:rPr>
      <w:b/>
      <w:bCs/>
    </w:rPr>
  </w:style>
  <w:style w:type="paragraph" w:styleId="Ttulo4">
    <w:name w:val="heading 4"/>
    <w:basedOn w:val="Normal"/>
    <w:next w:val="Normal"/>
    <w:link w:val="Ttulo4Char"/>
    <w:qFormat/>
    <w:rsid w:val="00502774"/>
    <w:pPr>
      <w:keepNext/>
      <w:widowControl/>
      <w:suppressAutoHyphens/>
      <w:jc w:val="center"/>
      <w:outlineLvl w:val="3"/>
    </w:pPr>
    <w:rPr>
      <w:rFonts w:ascii="Arial" w:hAnsi="Arial" w:cs="Arial"/>
      <w:b/>
      <w:bCs/>
      <w:u w:val="single"/>
      <w:lang w:val="pt-BR" w:eastAsia="zh-CN"/>
    </w:rPr>
  </w:style>
  <w:style w:type="paragraph" w:styleId="Ttulo5">
    <w:name w:val="heading 5"/>
    <w:basedOn w:val="Normal"/>
    <w:next w:val="Normal"/>
    <w:link w:val="Ttulo5Char"/>
    <w:qFormat/>
    <w:rsid w:val="00502774"/>
    <w:pPr>
      <w:keepNext/>
      <w:widowControl/>
      <w:suppressAutoHyphens/>
      <w:outlineLvl w:val="4"/>
    </w:pPr>
    <w:rPr>
      <w:rFonts w:ascii="Arial" w:hAnsi="Arial" w:cs="Arial"/>
      <w:b/>
      <w:bCs/>
      <w:lang w:val="pt-BR" w:eastAsia="zh-CN"/>
    </w:rPr>
  </w:style>
  <w:style w:type="paragraph" w:styleId="Ttulo6">
    <w:name w:val="heading 6"/>
    <w:basedOn w:val="Normal"/>
    <w:next w:val="Normal"/>
    <w:link w:val="Ttulo6Char"/>
    <w:uiPriority w:val="9"/>
    <w:qFormat/>
    <w:rsid w:val="00502774"/>
    <w:pPr>
      <w:keepNext/>
      <w:widowControl/>
      <w:tabs>
        <w:tab w:val="left" w:pos="0"/>
        <w:tab w:val="left" w:pos="2835"/>
      </w:tabs>
      <w:suppressAutoHyphens/>
      <w:spacing w:before="120" w:line="360" w:lineRule="auto"/>
      <w:jc w:val="both"/>
      <w:outlineLvl w:val="5"/>
    </w:pPr>
    <w:rPr>
      <w:rFonts w:ascii="Arial" w:hAnsi="Arial" w:cs="Arial"/>
      <w:b/>
      <w:bCs/>
      <w:sz w:val="24"/>
      <w:szCs w:val="20"/>
      <w:lang w:val="pt-BR" w:eastAsia="zh-CN"/>
    </w:rPr>
  </w:style>
  <w:style w:type="paragraph" w:styleId="Ttulo7">
    <w:name w:val="heading 7"/>
    <w:basedOn w:val="Normal"/>
    <w:next w:val="Normal"/>
    <w:link w:val="Ttulo7Char"/>
    <w:qFormat/>
    <w:rsid w:val="00502774"/>
    <w:pPr>
      <w:keepNext/>
      <w:widowControl/>
      <w:suppressAutoHyphens/>
      <w:ind w:left="567" w:hanging="563"/>
      <w:jc w:val="center"/>
      <w:outlineLvl w:val="6"/>
    </w:pPr>
    <w:rPr>
      <w:rFonts w:ascii="Arial" w:hAnsi="Arial" w:cs="Arial"/>
      <w:b/>
      <w:bCs/>
      <w:sz w:val="24"/>
      <w:lang w:val="pt-BR" w:eastAsia="zh-CN"/>
    </w:rPr>
  </w:style>
  <w:style w:type="paragraph" w:styleId="Ttulo8">
    <w:name w:val="heading 8"/>
    <w:basedOn w:val="Normal"/>
    <w:next w:val="Normal"/>
    <w:link w:val="Ttulo8Char"/>
    <w:qFormat/>
    <w:rsid w:val="00502774"/>
    <w:pPr>
      <w:keepNext/>
      <w:widowControl/>
      <w:suppressAutoHyphens/>
      <w:jc w:val="center"/>
      <w:outlineLvl w:val="7"/>
    </w:pPr>
    <w:rPr>
      <w:rFonts w:ascii="Arial" w:hAnsi="Arial" w:cs="Arial"/>
      <w:b/>
      <w:bCs/>
      <w:sz w:val="28"/>
      <w:szCs w:val="24"/>
      <w:lang w:val="pt-BR" w:eastAsia="zh-CN"/>
    </w:rPr>
  </w:style>
  <w:style w:type="paragraph" w:styleId="Ttulo9">
    <w:name w:val="heading 9"/>
    <w:basedOn w:val="Normal"/>
    <w:next w:val="Normal"/>
    <w:link w:val="Ttulo9Char"/>
    <w:qFormat/>
    <w:rsid w:val="00502774"/>
    <w:pPr>
      <w:keepNext/>
      <w:widowControl/>
      <w:suppressAutoHyphens/>
      <w:jc w:val="both"/>
      <w:outlineLvl w:val="8"/>
    </w:pPr>
    <w:rPr>
      <w:rFonts w:ascii="Arial" w:hAnsi="Arial" w:cs="Arial"/>
      <w:b/>
      <w:bCs/>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02774"/>
    <w:rPr>
      <w:rFonts w:asciiTheme="majorHAnsi" w:eastAsiaTheme="majorEastAsia" w:hAnsiTheme="majorHAnsi" w:cstheme="majorBidi"/>
      <w:b/>
      <w:bCs/>
      <w:color w:val="2E74B5" w:themeColor="accent1" w:themeShade="BF"/>
      <w:sz w:val="28"/>
      <w:szCs w:val="28"/>
      <w:lang w:val="pt-PT"/>
    </w:rPr>
  </w:style>
  <w:style w:type="character" w:customStyle="1" w:styleId="Ttulo2Char">
    <w:name w:val="Título 2 Char"/>
    <w:basedOn w:val="Fontepargpadro"/>
    <w:link w:val="Ttulo2"/>
    <w:qFormat/>
    <w:rsid w:val="00502774"/>
    <w:rPr>
      <w:rFonts w:ascii="Courier New" w:eastAsia="Times New Roman" w:hAnsi="Courier New" w:cs="Courier New"/>
      <w:b/>
      <w:sz w:val="24"/>
      <w:szCs w:val="20"/>
      <w:lang w:eastAsia="zh-CN"/>
    </w:rPr>
  </w:style>
  <w:style w:type="character" w:customStyle="1" w:styleId="Ttulo3Char">
    <w:name w:val="Título 3 Char"/>
    <w:basedOn w:val="Fontepargpadro"/>
    <w:link w:val="Ttulo3"/>
    <w:uiPriority w:val="9"/>
    <w:qFormat/>
    <w:rsid w:val="00502774"/>
    <w:rPr>
      <w:rFonts w:ascii="Arial" w:eastAsia="Lucida Sans Unicode" w:hAnsi="Arial" w:cs="Tahoma"/>
      <w:b/>
      <w:bCs/>
      <w:sz w:val="28"/>
      <w:szCs w:val="28"/>
      <w:lang w:eastAsia="zh-CN"/>
    </w:rPr>
  </w:style>
  <w:style w:type="character" w:customStyle="1" w:styleId="Ttulo4Char">
    <w:name w:val="Título 4 Char"/>
    <w:basedOn w:val="Fontepargpadro"/>
    <w:link w:val="Ttulo4"/>
    <w:qFormat/>
    <w:rsid w:val="00502774"/>
    <w:rPr>
      <w:rFonts w:ascii="Arial" w:eastAsia="Times New Roman" w:hAnsi="Arial" w:cs="Arial"/>
      <w:b/>
      <w:bCs/>
      <w:u w:val="single"/>
      <w:lang w:eastAsia="zh-CN"/>
    </w:rPr>
  </w:style>
  <w:style w:type="character" w:customStyle="1" w:styleId="Ttulo5Char">
    <w:name w:val="Título 5 Char"/>
    <w:basedOn w:val="Fontepargpadro"/>
    <w:link w:val="Ttulo5"/>
    <w:qFormat/>
    <w:rsid w:val="00502774"/>
    <w:rPr>
      <w:rFonts w:ascii="Arial" w:eastAsia="Times New Roman" w:hAnsi="Arial" w:cs="Arial"/>
      <w:b/>
      <w:bCs/>
      <w:lang w:eastAsia="zh-CN"/>
    </w:rPr>
  </w:style>
  <w:style w:type="character" w:customStyle="1" w:styleId="Ttulo6Char">
    <w:name w:val="Título 6 Char"/>
    <w:basedOn w:val="Fontepargpadro"/>
    <w:link w:val="Ttulo6"/>
    <w:uiPriority w:val="9"/>
    <w:qFormat/>
    <w:rsid w:val="00502774"/>
    <w:rPr>
      <w:rFonts w:ascii="Arial" w:eastAsia="Times New Roman" w:hAnsi="Arial" w:cs="Arial"/>
      <w:b/>
      <w:bCs/>
      <w:sz w:val="24"/>
      <w:szCs w:val="20"/>
      <w:lang w:eastAsia="zh-CN"/>
    </w:rPr>
  </w:style>
  <w:style w:type="character" w:customStyle="1" w:styleId="Ttulo7Char">
    <w:name w:val="Título 7 Char"/>
    <w:basedOn w:val="Fontepargpadro"/>
    <w:link w:val="Ttulo7"/>
    <w:qFormat/>
    <w:rsid w:val="00502774"/>
    <w:rPr>
      <w:rFonts w:ascii="Arial" w:eastAsia="Times New Roman" w:hAnsi="Arial" w:cs="Arial"/>
      <w:b/>
      <w:bCs/>
      <w:sz w:val="24"/>
      <w:lang w:eastAsia="zh-CN"/>
    </w:rPr>
  </w:style>
  <w:style w:type="character" w:customStyle="1" w:styleId="Ttulo8Char">
    <w:name w:val="Título 8 Char"/>
    <w:basedOn w:val="Fontepargpadro"/>
    <w:link w:val="Ttulo8"/>
    <w:qFormat/>
    <w:rsid w:val="00502774"/>
    <w:rPr>
      <w:rFonts w:ascii="Arial" w:eastAsia="Times New Roman" w:hAnsi="Arial" w:cs="Arial"/>
      <w:b/>
      <w:bCs/>
      <w:sz w:val="28"/>
      <w:szCs w:val="24"/>
      <w:lang w:eastAsia="zh-CN"/>
    </w:rPr>
  </w:style>
  <w:style w:type="character" w:customStyle="1" w:styleId="Ttulo9Char">
    <w:name w:val="Título 9 Char"/>
    <w:basedOn w:val="Fontepargpadro"/>
    <w:link w:val="Ttulo9"/>
    <w:qFormat/>
    <w:rsid w:val="00502774"/>
    <w:rPr>
      <w:rFonts w:ascii="Arial" w:eastAsia="Times New Roman" w:hAnsi="Arial" w:cs="Arial"/>
      <w:b/>
      <w:bCs/>
      <w:lang w:eastAsia="zh-CN"/>
    </w:rPr>
  </w:style>
  <w:style w:type="paragraph" w:styleId="Cabealho">
    <w:name w:val="header"/>
    <w:basedOn w:val="Normal"/>
    <w:link w:val="CabealhoChar"/>
    <w:uiPriority w:val="99"/>
    <w:unhideWhenUsed/>
    <w:rsid w:val="00502774"/>
    <w:pPr>
      <w:tabs>
        <w:tab w:val="center" w:pos="4252"/>
        <w:tab w:val="right" w:pos="8504"/>
      </w:tabs>
    </w:pPr>
  </w:style>
  <w:style w:type="character" w:customStyle="1" w:styleId="CabealhoChar">
    <w:name w:val="Cabeçalho Char"/>
    <w:basedOn w:val="Fontepargpadro"/>
    <w:link w:val="Cabealho"/>
    <w:uiPriority w:val="99"/>
    <w:qFormat/>
    <w:rsid w:val="00502774"/>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502774"/>
    <w:pPr>
      <w:tabs>
        <w:tab w:val="center" w:pos="4252"/>
        <w:tab w:val="right" w:pos="8504"/>
      </w:tabs>
    </w:pPr>
  </w:style>
  <w:style w:type="character" w:customStyle="1" w:styleId="RodapChar">
    <w:name w:val="Rodapé Char"/>
    <w:basedOn w:val="Fontepargpadro"/>
    <w:link w:val="Rodap"/>
    <w:uiPriority w:val="99"/>
    <w:qFormat/>
    <w:rsid w:val="00502774"/>
    <w:rPr>
      <w:rFonts w:ascii="Times New Roman" w:eastAsia="Times New Roman" w:hAnsi="Times New Roman" w:cs="Times New Roman"/>
      <w:lang w:val="pt-PT" w:eastAsia="pt-BR"/>
    </w:rPr>
  </w:style>
  <w:style w:type="paragraph" w:styleId="NormalWeb">
    <w:name w:val="Normal (Web)"/>
    <w:basedOn w:val="Normal"/>
    <w:uiPriority w:val="99"/>
    <w:unhideWhenUsed/>
    <w:qFormat/>
    <w:rsid w:val="00502774"/>
    <w:pPr>
      <w:widowControl/>
      <w:spacing w:before="100" w:beforeAutospacing="1" w:after="100" w:afterAutospacing="1"/>
    </w:pPr>
    <w:rPr>
      <w:sz w:val="24"/>
      <w:szCs w:val="24"/>
      <w:lang w:val="pt-BR"/>
    </w:rPr>
  </w:style>
  <w:style w:type="paragraph" w:styleId="Corpodetexto">
    <w:name w:val="Body Text"/>
    <w:basedOn w:val="Normal"/>
    <w:link w:val="CorpodetextoChar"/>
    <w:uiPriority w:val="99"/>
    <w:qFormat/>
    <w:rsid w:val="00502774"/>
    <w:pPr>
      <w:autoSpaceDE w:val="0"/>
      <w:autoSpaceDN w:val="0"/>
      <w:ind w:left="102"/>
      <w:jc w:val="both"/>
    </w:pPr>
    <w:rPr>
      <w:rFonts w:ascii="Arial MT" w:eastAsia="Arial MT" w:hAnsi="Arial MT" w:cs="Arial MT"/>
      <w:lang w:eastAsia="en-US"/>
    </w:rPr>
  </w:style>
  <w:style w:type="character" w:customStyle="1" w:styleId="CorpodetextoChar">
    <w:name w:val="Corpo de texto Char"/>
    <w:basedOn w:val="Fontepargpadro"/>
    <w:link w:val="Corpodetexto"/>
    <w:uiPriority w:val="99"/>
    <w:qFormat/>
    <w:rsid w:val="00502774"/>
    <w:rPr>
      <w:rFonts w:ascii="Arial MT" w:eastAsia="Arial MT" w:hAnsi="Arial MT" w:cs="Arial MT"/>
      <w:lang w:val="pt-PT"/>
    </w:rPr>
  </w:style>
  <w:style w:type="character" w:customStyle="1" w:styleId="fontstyle21">
    <w:name w:val="fontstyle21"/>
    <w:basedOn w:val="Fontepargpadro"/>
    <w:rsid w:val="00502774"/>
    <w:rPr>
      <w:rFonts w:ascii="Arial" w:hAnsi="Arial" w:cs="Arial" w:hint="default"/>
      <w:b w:val="0"/>
      <w:bCs w:val="0"/>
      <w:i w:val="0"/>
      <w:iCs w:val="0"/>
      <w:color w:val="000000"/>
      <w:sz w:val="22"/>
      <w:szCs w:val="22"/>
    </w:rPr>
  </w:style>
  <w:style w:type="character" w:styleId="Hyperlink">
    <w:name w:val="Hyperlink"/>
    <w:basedOn w:val="Fontepargpadro"/>
    <w:unhideWhenUsed/>
    <w:rsid w:val="00502774"/>
    <w:rPr>
      <w:color w:val="0563C1" w:themeColor="hyperlink"/>
      <w:u w:val="single"/>
    </w:rPr>
  </w:style>
  <w:style w:type="table" w:styleId="Tabelacomgrade">
    <w:name w:val="Table Grid"/>
    <w:basedOn w:val="Tabelanormal"/>
    <w:uiPriority w:val="59"/>
    <w:rsid w:val="0050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Itemização,List I Paragraph,SheParágrafo da Lista"/>
    <w:basedOn w:val="Normal"/>
    <w:link w:val="PargrafodaListaChar"/>
    <w:uiPriority w:val="34"/>
    <w:qFormat/>
    <w:rsid w:val="00502774"/>
    <w:pPr>
      <w:autoSpaceDE w:val="0"/>
      <w:autoSpaceDN w:val="0"/>
      <w:ind w:left="720"/>
      <w:contextualSpacing/>
    </w:pPr>
    <w:rPr>
      <w:rFonts w:ascii="Arial MT" w:eastAsia="Arial MT" w:hAnsi="Arial MT" w:cs="Arial MT"/>
      <w:lang w:eastAsia="en-US"/>
    </w:rPr>
  </w:style>
  <w:style w:type="paragraph" w:customStyle="1" w:styleId="Nivel01">
    <w:name w:val="Nivel 01"/>
    <w:basedOn w:val="Ttulo1"/>
    <w:next w:val="Normal"/>
    <w:link w:val="Nivel01Char"/>
    <w:autoRedefine/>
    <w:qFormat/>
    <w:rsid w:val="00502774"/>
    <w:pPr>
      <w:widowControl/>
      <w:numPr>
        <w:numId w:val="11"/>
      </w:numPr>
      <w:tabs>
        <w:tab w:val="left" w:pos="0"/>
      </w:tabs>
      <w:autoSpaceDE/>
      <w:autoSpaceDN/>
      <w:spacing w:before="0" w:line="360" w:lineRule="auto"/>
      <w:ind w:left="0" w:firstLine="0"/>
      <w:jc w:val="both"/>
    </w:pPr>
    <w:rPr>
      <w:rFonts w:ascii="Arial" w:eastAsia="Times New Roman" w:hAnsi="Arial" w:cs="Arial"/>
      <w:color w:val="000000"/>
      <w:sz w:val="24"/>
      <w:szCs w:val="20"/>
      <w:lang w:val="pt-BR" w:eastAsia="pt-BR"/>
    </w:rPr>
  </w:style>
  <w:style w:type="character" w:customStyle="1" w:styleId="Nivel2Char">
    <w:name w:val="Nivel 2 Char"/>
    <w:basedOn w:val="Fontepargpadro"/>
    <w:link w:val="Nivel2"/>
    <w:qFormat/>
    <w:locked/>
    <w:rsid w:val="00502774"/>
    <w:rPr>
      <w:rFonts w:ascii="Arial" w:eastAsia="Arial" w:hAnsi="Arial" w:cs="Arial"/>
      <w:color w:val="000000" w:themeColor="text1"/>
      <w:lang w:eastAsia="pt-BR"/>
    </w:rPr>
  </w:style>
  <w:style w:type="paragraph" w:customStyle="1" w:styleId="Nivel2">
    <w:name w:val="Nivel 2"/>
    <w:basedOn w:val="Normal"/>
    <w:link w:val="Nivel2Char"/>
    <w:autoRedefine/>
    <w:qFormat/>
    <w:rsid w:val="00502774"/>
    <w:pPr>
      <w:widowControl/>
      <w:spacing w:line="360" w:lineRule="auto"/>
      <w:jc w:val="both"/>
    </w:pPr>
    <w:rPr>
      <w:rFonts w:ascii="Arial" w:eastAsia="Arial" w:hAnsi="Arial" w:cs="Arial"/>
      <w:color w:val="000000" w:themeColor="text1"/>
      <w:lang w:val="pt-BR"/>
    </w:rPr>
  </w:style>
  <w:style w:type="paragraph" w:customStyle="1" w:styleId="Nivel3">
    <w:name w:val="Nivel 3"/>
    <w:basedOn w:val="Normal"/>
    <w:link w:val="Nivel3Char"/>
    <w:autoRedefine/>
    <w:qFormat/>
    <w:rsid w:val="00502774"/>
    <w:pPr>
      <w:widowControl/>
      <w:tabs>
        <w:tab w:val="left" w:pos="0"/>
      </w:tabs>
      <w:spacing w:line="360" w:lineRule="auto"/>
      <w:jc w:val="center"/>
    </w:pPr>
    <w:rPr>
      <w:rFonts w:ascii="Arial" w:eastAsiaTheme="minorEastAsia" w:hAnsi="Arial" w:cs="Arial"/>
      <w:color w:val="FF0000"/>
      <w:sz w:val="21"/>
      <w:szCs w:val="21"/>
      <w:lang w:val="pt-BR"/>
    </w:rPr>
  </w:style>
  <w:style w:type="character" w:customStyle="1" w:styleId="Nivel3Char">
    <w:name w:val="Nivel 3 Char"/>
    <w:basedOn w:val="Fontepargpadro"/>
    <w:link w:val="Nivel3"/>
    <w:qFormat/>
    <w:locked/>
    <w:rsid w:val="00502774"/>
    <w:rPr>
      <w:rFonts w:ascii="Arial" w:eastAsiaTheme="minorEastAsia" w:hAnsi="Arial" w:cs="Arial"/>
      <w:color w:val="FF0000"/>
      <w:sz w:val="21"/>
      <w:szCs w:val="21"/>
      <w:lang w:eastAsia="pt-BR"/>
    </w:rPr>
  </w:style>
  <w:style w:type="paragraph" w:customStyle="1" w:styleId="Nivel4">
    <w:name w:val="Nivel 4"/>
    <w:basedOn w:val="Nivel3"/>
    <w:link w:val="Nivel4Char"/>
    <w:autoRedefine/>
    <w:qFormat/>
    <w:rsid w:val="00502774"/>
    <w:pPr>
      <w:numPr>
        <w:ilvl w:val="3"/>
      </w:numPr>
      <w:ind w:left="567"/>
    </w:pPr>
  </w:style>
  <w:style w:type="paragraph" w:customStyle="1" w:styleId="Nivel5">
    <w:name w:val="Nivel 5"/>
    <w:basedOn w:val="Nivel4"/>
    <w:autoRedefine/>
    <w:qFormat/>
    <w:rsid w:val="00502774"/>
    <w:pPr>
      <w:numPr>
        <w:ilvl w:val="4"/>
      </w:numPr>
      <w:ind w:left="851"/>
    </w:pPr>
  </w:style>
  <w:style w:type="character" w:customStyle="1" w:styleId="TextodecomentrioChar">
    <w:name w:val="Texto de comentário Char"/>
    <w:basedOn w:val="Fontepargpadro"/>
    <w:link w:val="Textodecomentrio"/>
    <w:uiPriority w:val="99"/>
    <w:qFormat/>
    <w:rsid w:val="00502774"/>
    <w:rPr>
      <w:rFonts w:ascii="Ecofont_Spranq_eco_Sans" w:eastAsiaTheme="minorEastAsia" w:hAnsi="Ecofont_Spranq_eco_Sans" w:cs="Tahoma"/>
      <w:sz w:val="20"/>
      <w:szCs w:val="20"/>
      <w:lang w:eastAsia="pt-BR"/>
    </w:rPr>
  </w:style>
  <w:style w:type="paragraph" w:styleId="Textodecomentrio">
    <w:name w:val="annotation text"/>
    <w:basedOn w:val="Normal"/>
    <w:link w:val="TextodecomentrioChar"/>
    <w:uiPriority w:val="99"/>
    <w:unhideWhenUsed/>
    <w:qFormat/>
    <w:rsid w:val="00502774"/>
    <w:pPr>
      <w:widowControl/>
    </w:pPr>
    <w:rPr>
      <w:rFonts w:ascii="Ecofont_Spranq_eco_Sans" w:eastAsiaTheme="minorEastAsia" w:hAnsi="Ecofont_Spranq_eco_Sans" w:cs="Tahoma"/>
      <w:sz w:val="20"/>
      <w:szCs w:val="20"/>
      <w:lang w:val="pt-BR"/>
    </w:rPr>
  </w:style>
  <w:style w:type="character" w:customStyle="1" w:styleId="TextodecomentrioChar1">
    <w:name w:val="Texto de comentário Char1"/>
    <w:basedOn w:val="Fontepargpadro"/>
    <w:uiPriority w:val="99"/>
    <w:semiHidden/>
    <w:rsid w:val="00502774"/>
    <w:rPr>
      <w:rFonts w:ascii="Times New Roman" w:eastAsia="Times New Roman" w:hAnsi="Times New Roman" w:cs="Times New Roman"/>
      <w:sz w:val="20"/>
      <w:szCs w:val="20"/>
      <w:lang w:val="pt-PT" w:eastAsia="pt-BR"/>
    </w:rPr>
  </w:style>
  <w:style w:type="character" w:customStyle="1" w:styleId="TextodebaloChar">
    <w:name w:val="Texto de balão Char"/>
    <w:basedOn w:val="Fontepargpadro"/>
    <w:link w:val="Textodebalo"/>
    <w:uiPriority w:val="99"/>
    <w:qFormat/>
    <w:rsid w:val="00502774"/>
    <w:rPr>
      <w:rFonts w:ascii="Tahoma" w:eastAsia="Arial MT" w:hAnsi="Tahoma" w:cs="Tahoma"/>
      <w:sz w:val="16"/>
      <w:szCs w:val="16"/>
      <w:lang w:val="pt-PT"/>
    </w:rPr>
  </w:style>
  <w:style w:type="paragraph" w:styleId="Textodebalo">
    <w:name w:val="Balloon Text"/>
    <w:basedOn w:val="Normal"/>
    <w:link w:val="TextodebaloChar"/>
    <w:uiPriority w:val="99"/>
    <w:unhideWhenUsed/>
    <w:qFormat/>
    <w:rsid w:val="00502774"/>
    <w:pPr>
      <w:autoSpaceDE w:val="0"/>
      <w:autoSpaceDN w:val="0"/>
    </w:pPr>
    <w:rPr>
      <w:rFonts w:ascii="Tahoma" w:eastAsia="Arial MT" w:hAnsi="Tahoma" w:cs="Tahoma"/>
      <w:sz w:val="16"/>
      <w:szCs w:val="16"/>
      <w:lang w:eastAsia="en-US"/>
    </w:rPr>
  </w:style>
  <w:style w:type="character" w:customStyle="1" w:styleId="TextodebaloChar1">
    <w:name w:val="Texto de balão Char1"/>
    <w:basedOn w:val="Fontepargpadro"/>
    <w:uiPriority w:val="99"/>
    <w:semiHidden/>
    <w:rsid w:val="00502774"/>
    <w:rPr>
      <w:rFonts w:ascii="Segoe UI" w:eastAsia="Times New Roman" w:hAnsi="Segoe UI" w:cs="Segoe UI"/>
      <w:sz w:val="18"/>
      <w:szCs w:val="18"/>
      <w:lang w:val="pt-PT" w:eastAsia="pt-BR"/>
    </w:rPr>
  </w:style>
  <w:style w:type="paragraph" w:styleId="Ttulo">
    <w:name w:val="Title"/>
    <w:basedOn w:val="Normal"/>
    <w:link w:val="TtuloChar"/>
    <w:qFormat/>
    <w:rsid w:val="00502774"/>
    <w:pPr>
      <w:widowControl/>
      <w:jc w:val="center"/>
    </w:pPr>
    <w:rPr>
      <w:rFonts w:ascii="Arial" w:hAnsi="Arial"/>
      <w:b/>
      <w:snapToGrid w:val="0"/>
      <w:sz w:val="24"/>
      <w:szCs w:val="20"/>
      <w:lang w:val="pt-BR"/>
    </w:rPr>
  </w:style>
  <w:style w:type="character" w:customStyle="1" w:styleId="TtuloChar">
    <w:name w:val="Título Char"/>
    <w:basedOn w:val="Fontepargpadro"/>
    <w:link w:val="Ttulo"/>
    <w:qFormat/>
    <w:rsid w:val="00502774"/>
    <w:rPr>
      <w:rFonts w:ascii="Arial" w:eastAsia="Times New Roman" w:hAnsi="Arial" w:cs="Times New Roman"/>
      <w:b/>
      <w:snapToGrid w:val="0"/>
      <w:sz w:val="24"/>
      <w:szCs w:val="20"/>
      <w:lang w:eastAsia="pt-BR"/>
    </w:rPr>
  </w:style>
  <w:style w:type="paragraph" w:styleId="Textodenotaderodap">
    <w:name w:val="footnote text"/>
    <w:basedOn w:val="Normal"/>
    <w:link w:val="TextodenotaderodapChar"/>
    <w:unhideWhenUsed/>
    <w:rsid w:val="00502774"/>
    <w:pPr>
      <w:autoSpaceDE w:val="0"/>
      <w:autoSpaceDN w:val="0"/>
    </w:pPr>
    <w:rPr>
      <w:rFonts w:ascii="Arial MT" w:eastAsia="Arial MT" w:hAnsi="Arial MT" w:cs="Arial MT"/>
      <w:sz w:val="20"/>
      <w:szCs w:val="20"/>
      <w:lang w:eastAsia="en-US"/>
    </w:rPr>
  </w:style>
  <w:style w:type="character" w:customStyle="1" w:styleId="TextodenotaderodapChar">
    <w:name w:val="Texto de nota de rodapé Char"/>
    <w:basedOn w:val="Fontepargpadro"/>
    <w:link w:val="Textodenotaderodap"/>
    <w:rsid w:val="00502774"/>
    <w:rPr>
      <w:rFonts w:ascii="Arial MT" w:eastAsia="Arial MT" w:hAnsi="Arial MT" w:cs="Arial MT"/>
      <w:sz w:val="20"/>
      <w:szCs w:val="20"/>
      <w:lang w:val="pt-PT"/>
    </w:rPr>
  </w:style>
  <w:style w:type="character" w:customStyle="1" w:styleId="PargrafodaListaChar">
    <w:name w:val="Parágrafo da Lista Char"/>
    <w:aliases w:val="Itemização Char,List I Paragraph Char,SheParágrafo da Lista Char"/>
    <w:link w:val="PargrafodaLista"/>
    <w:uiPriority w:val="34"/>
    <w:qFormat/>
    <w:locked/>
    <w:rsid w:val="00502774"/>
    <w:rPr>
      <w:rFonts w:ascii="Arial MT" w:eastAsia="Arial MT" w:hAnsi="Arial MT" w:cs="Arial MT"/>
      <w:lang w:val="pt-PT"/>
    </w:rPr>
  </w:style>
  <w:style w:type="paragraph" w:customStyle="1" w:styleId="Corpodetexto31">
    <w:name w:val="Corpo de texto 31"/>
    <w:basedOn w:val="Normal"/>
    <w:qFormat/>
    <w:rsid w:val="00502774"/>
    <w:pPr>
      <w:widowControl/>
      <w:suppressAutoHyphens/>
      <w:autoSpaceDE w:val="0"/>
      <w:jc w:val="both"/>
    </w:pPr>
    <w:rPr>
      <w:rFonts w:ascii="Courier New" w:hAnsi="Courier New" w:cs="Courier New"/>
      <w:sz w:val="20"/>
      <w:szCs w:val="20"/>
      <w:lang w:val="pt-BR" w:eastAsia="zh-CN"/>
    </w:rPr>
  </w:style>
  <w:style w:type="paragraph" w:customStyle="1" w:styleId="Recuodecorpodetexto31">
    <w:name w:val="Recuo de corpo de texto 31"/>
    <w:basedOn w:val="Normal"/>
    <w:qFormat/>
    <w:rsid w:val="00502774"/>
    <w:pPr>
      <w:widowControl/>
      <w:suppressAutoHyphens/>
      <w:autoSpaceDE w:val="0"/>
      <w:ind w:firstLine="850"/>
      <w:jc w:val="both"/>
    </w:pPr>
    <w:rPr>
      <w:rFonts w:ascii="Courier New" w:hAnsi="Courier New" w:cs="Courier New"/>
      <w:color w:val="000000"/>
      <w:sz w:val="20"/>
      <w:szCs w:val="20"/>
      <w:lang w:val="pt-BR" w:eastAsia="zh-CN"/>
    </w:rPr>
  </w:style>
  <w:style w:type="paragraph" w:customStyle="1" w:styleId="Recuodecorpodetexto32">
    <w:name w:val="Recuo de corpo de texto 32"/>
    <w:basedOn w:val="Normal"/>
    <w:qFormat/>
    <w:rsid w:val="00502774"/>
    <w:pPr>
      <w:suppressAutoHyphens/>
      <w:autoSpaceDE w:val="0"/>
      <w:ind w:firstLine="850"/>
      <w:jc w:val="both"/>
    </w:pPr>
    <w:rPr>
      <w:rFonts w:ascii="Courier New" w:hAnsi="Courier New" w:cs="Courier New"/>
      <w:color w:val="000000"/>
      <w:sz w:val="20"/>
      <w:szCs w:val="20"/>
      <w:lang w:val="pt-BR" w:eastAsia="zh-CN"/>
    </w:rPr>
  </w:style>
  <w:style w:type="paragraph" w:customStyle="1" w:styleId="P50">
    <w:name w:val="P50"/>
    <w:basedOn w:val="Normal"/>
    <w:hidden/>
    <w:qFormat/>
    <w:rsid w:val="00502774"/>
    <w:pPr>
      <w:tabs>
        <w:tab w:val="left" w:pos="0"/>
      </w:tabs>
      <w:adjustRightInd w:val="0"/>
      <w:spacing w:line="360" w:lineRule="auto"/>
      <w:jc w:val="distribute"/>
    </w:pPr>
    <w:rPr>
      <w:sz w:val="24"/>
      <w:szCs w:val="20"/>
      <w:lang w:val="pt-BR"/>
    </w:rPr>
  </w:style>
  <w:style w:type="character" w:customStyle="1" w:styleId="Nvel2-RedChar">
    <w:name w:val="Nível 2 -Red Char"/>
    <w:basedOn w:val="Nivel2Char"/>
    <w:link w:val="Nvel2-Red"/>
    <w:qFormat/>
    <w:rsid w:val="00502774"/>
    <w:rPr>
      <w:rFonts w:ascii="Arial" w:eastAsiaTheme="minorEastAsia" w:hAnsi="Arial" w:cs="Arial"/>
      <w:b/>
      <w:color w:val="000000"/>
      <w:lang w:eastAsia="pt-BR"/>
    </w:rPr>
  </w:style>
  <w:style w:type="paragraph" w:customStyle="1" w:styleId="Nvel2-Red">
    <w:name w:val="Nível 2 -Red"/>
    <w:basedOn w:val="Nivel2"/>
    <w:link w:val="Nvel2-RedChar"/>
    <w:autoRedefine/>
    <w:qFormat/>
    <w:rsid w:val="00502774"/>
    <w:pPr>
      <w:tabs>
        <w:tab w:val="left" w:pos="0"/>
      </w:tabs>
      <w:spacing w:before="120" w:after="120"/>
      <w:outlineLvl w:val="1"/>
    </w:pPr>
    <w:rPr>
      <w:rFonts w:eastAsiaTheme="minorEastAsia"/>
      <w:b/>
      <w:color w:val="000000"/>
    </w:rPr>
  </w:style>
  <w:style w:type="character" w:customStyle="1" w:styleId="Nvel1-SemBlackChar">
    <w:name w:val="Nível 1-Sem Black Char"/>
    <w:basedOn w:val="Fontepargpadro"/>
    <w:link w:val="Nvel1-SemBlack"/>
    <w:qFormat/>
    <w:rsid w:val="00502774"/>
    <w:rPr>
      <w:rFonts w:ascii="Arial" w:eastAsiaTheme="majorEastAsia" w:hAnsi="Arial" w:cs="Arial"/>
      <w:b/>
      <w:bCs/>
      <w:sz w:val="20"/>
      <w:szCs w:val="20"/>
      <w:lang w:eastAsia="pt-BR"/>
    </w:rPr>
  </w:style>
  <w:style w:type="character" w:customStyle="1" w:styleId="FootnoteCharacters">
    <w:name w:val="Footnote Characters"/>
    <w:qFormat/>
    <w:rsid w:val="00502774"/>
  </w:style>
  <w:style w:type="character" w:customStyle="1" w:styleId="FootnoteAnchor">
    <w:name w:val="Footnote Anchor"/>
    <w:rsid w:val="00502774"/>
    <w:rPr>
      <w:vertAlign w:val="superscript"/>
    </w:rPr>
  </w:style>
  <w:style w:type="paragraph" w:customStyle="1" w:styleId="Nvel1-SemBlack">
    <w:name w:val="Nível 1-Sem Black"/>
    <w:basedOn w:val="Normal"/>
    <w:link w:val="Nvel1-SemBlackChar"/>
    <w:qFormat/>
    <w:rsid w:val="00502774"/>
    <w:pPr>
      <w:keepNext/>
      <w:keepLines/>
      <w:widowControl/>
      <w:tabs>
        <w:tab w:val="left" w:pos="567"/>
      </w:tabs>
      <w:spacing w:before="240" w:after="120" w:line="276" w:lineRule="auto"/>
      <w:jc w:val="both"/>
      <w:outlineLvl w:val="1"/>
    </w:pPr>
    <w:rPr>
      <w:rFonts w:ascii="Arial" w:eastAsiaTheme="majorEastAsia" w:hAnsi="Arial" w:cs="Arial"/>
      <w:b/>
      <w:bCs/>
      <w:sz w:val="20"/>
      <w:szCs w:val="20"/>
      <w:lang w:val="pt-BR"/>
    </w:rPr>
  </w:style>
  <w:style w:type="character" w:customStyle="1" w:styleId="WW8Num2z0">
    <w:name w:val="WW8Num2z0"/>
    <w:qFormat/>
    <w:rsid w:val="00502774"/>
    <w:rPr>
      <w:rFonts w:ascii="Times New Roman" w:hAnsi="Times New Roman" w:cs="Times New Roman"/>
    </w:rPr>
  </w:style>
  <w:style w:type="character" w:customStyle="1" w:styleId="WW8Num12z0">
    <w:name w:val="WW8Num12z0"/>
    <w:qFormat/>
    <w:rsid w:val="00502774"/>
    <w:rPr>
      <w:rFonts w:ascii="Times New Roman" w:eastAsia="Times New Roman" w:hAnsi="Times New Roman" w:cs="Times New Roman"/>
    </w:rPr>
  </w:style>
  <w:style w:type="character" w:customStyle="1" w:styleId="WW8Num12z1">
    <w:name w:val="WW8Num12z1"/>
    <w:qFormat/>
    <w:rsid w:val="00502774"/>
    <w:rPr>
      <w:rFonts w:ascii="Courier New" w:hAnsi="Courier New" w:cs="Courier New"/>
    </w:rPr>
  </w:style>
  <w:style w:type="character" w:customStyle="1" w:styleId="WW8Num12z2">
    <w:name w:val="WW8Num12z2"/>
    <w:qFormat/>
    <w:rsid w:val="00502774"/>
    <w:rPr>
      <w:rFonts w:ascii="Wingdings" w:hAnsi="Wingdings" w:cs="Wingdings"/>
    </w:rPr>
  </w:style>
  <w:style w:type="character" w:customStyle="1" w:styleId="WW8Num12z3">
    <w:name w:val="WW8Num12z3"/>
    <w:qFormat/>
    <w:rsid w:val="00502774"/>
    <w:rPr>
      <w:rFonts w:ascii="Symbol" w:hAnsi="Symbol" w:cs="Symbol"/>
    </w:rPr>
  </w:style>
  <w:style w:type="character" w:customStyle="1" w:styleId="WW8Num13z0">
    <w:name w:val="WW8Num13z0"/>
    <w:qFormat/>
    <w:rsid w:val="00502774"/>
    <w:rPr>
      <w:rFonts w:ascii="Wingdings" w:hAnsi="Wingdings" w:cs="Wingdings"/>
    </w:rPr>
  </w:style>
  <w:style w:type="character" w:customStyle="1" w:styleId="WW8Num13z1">
    <w:name w:val="WW8Num13z1"/>
    <w:qFormat/>
    <w:rsid w:val="00502774"/>
    <w:rPr>
      <w:rFonts w:ascii="Courier New" w:hAnsi="Courier New" w:cs="Courier New"/>
    </w:rPr>
  </w:style>
  <w:style w:type="character" w:customStyle="1" w:styleId="WW8Num13z3">
    <w:name w:val="WW8Num13z3"/>
    <w:qFormat/>
    <w:rsid w:val="00502774"/>
    <w:rPr>
      <w:rFonts w:ascii="Symbol" w:hAnsi="Symbol" w:cs="Symbol"/>
    </w:rPr>
  </w:style>
  <w:style w:type="character" w:customStyle="1" w:styleId="WW8Num14z0">
    <w:name w:val="WW8Num14z0"/>
    <w:qFormat/>
    <w:rsid w:val="00502774"/>
    <w:rPr>
      <w:rFonts w:ascii="Wingdings" w:hAnsi="Wingdings" w:cs="Wingdings"/>
    </w:rPr>
  </w:style>
  <w:style w:type="character" w:customStyle="1" w:styleId="WW8Num14z1">
    <w:name w:val="WW8Num14z1"/>
    <w:qFormat/>
    <w:rsid w:val="00502774"/>
    <w:rPr>
      <w:rFonts w:ascii="Courier New" w:hAnsi="Courier New" w:cs="Courier New"/>
    </w:rPr>
  </w:style>
  <w:style w:type="character" w:customStyle="1" w:styleId="WW8Num14z3">
    <w:name w:val="WW8Num14z3"/>
    <w:qFormat/>
    <w:rsid w:val="00502774"/>
    <w:rPr>
      <w:rFonts w:ascii="Symbol" w:hAnsi="Symbol" w:cs="Symbol"/>
    </w:rPr>
  </w:style>
  <w:style w:type="character" w:customStyle="1" w:styleId="WW8Num16z0">
    <w:name w:val="WW8Num16z0"/>
    <w:qFormat/>
    <w:rsid w:val="00502774"/>
    <w:rPr>
      <w:rFonts w:ascii="Times New Roman" w:eastAsia="Times New Roman" w:hAnsi="Times New Roman" w:cs="Times New Roman"/>
    </w:rPr>
  </w:style>
  <w:style w:type="character" w:customStyle="1" w:styleId="WW8Num16z1">
    <w:name w:val="WW8Num16z1"/>
    <w:qFormat/>
    <w:rsid w:val="00502774"/>
    <w:rPr>
      <w:rFonts w:ascii="Courier New" w:hAnsi="Courier New" w:cs="Courier New"/>
    </w:rPr>
  </w:style>
  <w:style w:type="character" w:customStyle="1" w:styleId="WW8Num16z2">
    <w:name w:val="WW8Num16z2"/>
    <w:qFormat/>
    <w:rsid w:val="00502774"/>
    <w:rPr>
      <w:rFonts w:ascii="Wingdings" w:hAnsi="Wingdings" w:cs="Wingdings"/>
    </w:rPr>
  </w:style>
  <w:style w:type="character" w:customStyle="1" w:styleId="WW8Num16z3">
    <w:name w:val="WW8Num16z3"/>
    <w:qFormat/>
    <w:rsid w:val="00502774"/>
    <w:rPr>
      <w:rFonts w:ascii="Symbol" w:hAnsi="Symbol" w:cs="Symbol"/>
    </w:rPr>
  </w:style>
  <w:style w:type="character" w:customStyle="1" w:styleId="WW8Num17z0">
    <w:name w:val="WW8Num17z0"/>
    <w:qFormat/>
    <w:rsid w:val="00502774"/>
    <w:rPr>
      <w:rFonts w:ascii="Wingdings" w:hAnsi="Wingdings" w:cs="Wingdings"/>
    </w:rPr>
  </w:style>
  <w:style w:type="character" w:customStyle="1" w:styleId="WW8Num17z1">
    <w:name w:val="WW8Num17z1"/>
    <w:qFormat/>
    <w:rsid w:val="00502774"/>
    <w:rPr>
      <w:rFonts w:ascii="Courier New" w:hAnsi="Courier New" w:cs="Courier New"/>
    </w:rPr>
  </w:style>
  <w:style w:type="character" w:customStyle="1" w:styleId="WW8Num17z3">
    <w:name w:val="WW8Num17z3"/>
    <w:qFormat/>
    <w:rsid w:val="00502774"/>
    <w:rPr>
      <w:rFonts w:ascii="Symbol" w:hAnsi="Symbol" w:cs="Symbol"/>
    </w:rPr>
  </w:style>
  <w:style w:type="character" w:customStyle="1" w:styleId="WW8Num18z0">
    <w:name w:val="WW8Num18z0"/>
    <w:qFormat/>
    <w:rsid w:val="00502774"/>
    <w:rPr>
      <w:rFonts w:ascii="Wingdings" w:hAnsi="Wingdings" w:cs="Wingdings"/>
    </w:rPr>
  </w:style>
  <w:style w:type="character" w:customStyle="1" w:styleId="WW8Num18z1">
    <w:name w:val="WW8Num18z1"/>
    <w:qFormat/>
    <w:rsid w:val="00502774"/>
    <w:rPr>
      <w:rFonts w:ascii="Courier New" w:hAnsi="Courier New" w:cs="Courier New"/>
    </w:rPr>
  </w:style>
  <w:style w:type="character" w:customStyle="1" w:styleId="WW8Num18z3">
    <w:name w:val="WW8Num18z3"/>
    <w:qFormat/>
    <w:rsid w:val="00502774"/>
    <w:rPr>
      <w:rFonts w:ascii="Symbol" w:hAnsi="Symbol" w:cs="Symbol"/>
    </w:rPr>
  </w:style>
  <w:style w:type="character" w:customStyle="1" w:styleId="WW8Num19z0">
    <w:name w:val="WW8Num19z0"/>
    <w:qFormat/>
    <w:rsid w:val="00502774"/>
    <w:rPr>
      <w:rFonts w:ascii="Wingdings" w:hAnsi="Wingdings" w:cs="Wingdings"/>
    </w:rPr>
  </w:style>
  <w:style w:type="character" w:customStyle="1" w:styleId="WW8Num19z1">
    <w:name w:val="WW8Num19z1"/>
    <w:qFormat/>
    <w:rsid w:val="00502774"/>
    <w:rPr>
      <w:rFonts w:ascii="Courier New" w:hAnsi="Courier New" w:cs="Courier New"/>
    </w:rPr>
  </w:style>
  <w:style w:type="character" w:customStyle="1" w:styleId="WW8Num19z3">
    <w:name w:val="WW8Num19z3"/>
    <w:qFormat/>
    <w:rsid w:val="00502774"/>
    <w:rPr>
      <w:rFonts w:ascii="Symbol" w:hAnsi="Symbol" w:cs="Symbol"/>
    </w:rPr>
  </w:style>
  <w:style w:type="character" w:customStyle="1" w:styleId="WW8Num21z0">
    <w:name w:val="WW8Num21z0"/>
    <w:qFormat/>
    <w:rsid w:val="00502774"/>
    <w:rPr>
      <w:rFonts w:ascii="Wingdings" w:hAnsi="Wingdings" w:cs="Wingdings"/>
    </w:rPr>
  </w:style>
  <w:style w:type="character" w:customStyle="1" w:styleId="WW8Num21z1">
    <w:name w:val="WW8Num21z1"/>
    <w:qFormat/>
    <w:rsid w:val="00502774"/>
    <w:rPr>
      <w:rFonts w:ascii="Courier New" w:hAnsi="Courier New" w:cs="Courier New"/>
    </w:rPr>
  </w:style>
  <w:style w:type="character" w:customStyle="1" w:styleId="WW8Num21z3">
    <w:name w:val="WW8Num21z3"/>
    <w:qFormat/>
    <w:rsid w:val="00502774"/>
    <w:rPr>
      <w:rFonts w:ascii="Symbol" w:hAnsi="Symbol" w:cs="Symbol"/>
    </w:rPr>
  </w:style>
  <w:style w:type="character" w:customStyle="1" w:styleId="WW8Num22z0">
    <w:name w:val="WW8Num22z0"/>
    <w:qFormat/>
    <w:rsid w:val="00502774"/>
    <w:rPr>
      <w:rFonts w:cs="Times New Roman"/>
      <w:b/>
      <w:i w:val="0"/>
    </w:rPr>
  </w:style>
  <w:style w:type="character" w:customStyle="1" w:styleId="WW8Num23z0">
    <w:name w:val="WW8Num23z0"/>
    <w:qFormat/>
    <w:rsid w:val="00502774"/>
    <w:rPr>
      <w:b/>
    </w:rPr>
  </w:style>
  <w:style w:type="character" w:customStyle="1" w:styleId="Fontepargpadro1">
    <w:name w:val="Fonte parág. padrão1"/>
    <w:qFormat/>
    <w:rsid w:val="00502774"/>
  </w:style>
  <w:style w:type="character" w:customStyle="1" w:styleId="WW8Num3z0">
    <w:name w:val="WW8Num3z0"/>
    <w:qFormat/>
    <w:rsid w:val="00502774"/>
    <w:rPr>
      <w:rFonts w:ascii="StarSymbol" w:hAnsi="StarSymbol" w:cs="StarSymbol"/>
      <w:sz w:val="18"/>
      <w:szCs w:val="18"/>
    </w:rPr>
  </w:style>
  <w:style w:type="character" w:customStyle="1" w:styleId="WW8Num3z1">
    <w:name w:val="WW8Num3z1"/>
    <w:qFormat/>
    <w:rsid w:val="00502774"/>
    <w:rPr>
      <w:rFonts w:ascii="Courier New" w:hAnsi="Courier New" w:cs="Courier New"/>
    </w:rPr>
  </w:style>
  <w:style w:type="character" w:customStyle="1" w:styleId="WW8Num3z2">
    <w:name w:val="WW8Num3z2"/>
    <w:qFormat/>
    <w:rsid w:val="00502774"/>
    <w:rPr>
      <w:rFonts w:ascii="Wingdings" w:hAnsi="Wingdings" w:cs="Wingdings"/>
    </w:rPr>
  </w:style>
  <w:style w:type="character" w:customStyle="1" w:styleId="WW8Num4z0">
    <w:name w:val="WW8Num4z0"/>
    <w:qFormat/>
    <w:rsid w:val="00502774"/>
    <w:rPr>
      <w:rFonts w:ascii="Symbol" w:hAnsi="Symbol" w:cs="Symbol"/>
    </w:rPr>
  </w:style>
  <w:style w:type="character" w:customStyle="1" w:styleId="WW8Num4z1">
    <w:name w:val="WW8Num4z1"/>
    <w:qFormat/>
    <w:rsid w:val="00502774"/>
    <w:rPr>
      <w:rFonts w:ascii="Courier New" w:hAnsi="Courier New" w:cs="Courier New"/>
    </w:rPr>
  </w:style>
  <w:style w:type="character" w:customStyle="1" w:styleId="WW8Num4z2">
    <w:name w:val="WW8Num4z2"/>
    <w:qFormat/>
    <w:rsid w:val="00502774"/>
    <w:rPr>
      <w:rFonts w:ascii="Wingdings" w:hAnsi="Wingdings" w:cs="Wingdings"/>
    </w:rPr>
  </w:style>
  <w:style w:type="character" w:customStyle="1" w:styleId="WW-Fontepargpadro">
    <w:name w:val="WW-Fonte parág. padrão"/>
    <w:qFormat/>
    <w:rsid w:val="00502774"/>
  </w:style>
  <w:style w:type="character" w:customStyle="1" w:styleId="Absatz-Standardschriftart">
    <w:name w:val="Absatz-Standardschriftart"/>
    <w:qFormat/>
    <w:rsid w:val="00502774"/>
  </w:style>
  <w:style w:type="character" w:customStyle="1" w:styleId="WW-Absatz-Standardschriftart">
    <w:name w:val="WW-Absatz-Standardschriftart"/>
    <w:qFormat/>
    <w:rsid w:val="00502774"/>
  </w:style>
  <w:style w:type="character" w:customStyle="1" w:styleId="WW-Absatz-Standardschriftart1">
    <w:name w:val="WW-Absatz-Standardschriftart1"/>
    <w:qFormat/>
    <w:rsid w:val="00502774"/>
  </w:style>
  <w:style w:type="character" w:customStyle="1" w:styleId="WW-Absatz-Standardschriftart11">
    <w:name w:val="WW-Absatz-Standardschriftart11"/>
    <w:qFormat/>
    <w:rsid w:val="00502774"/>
  </w:style>
  <w:style w:type="character" w:customStyle="1" w:styleId="WW-Absatz-Standardschriftart111">
    <w:name w:val="WW-Absatz-Standardschriftart111"/>
    <w:qFormat/>
    <w:rsid w:val="00502774"/>
  </w:style>
  <w:style w:type="character" w:customStyle="1" w:styleId="WW-Absatz-Standardschriftart1111">
    <w:name w:val="WW-Absatz-Standardschriftart1111"/>
    <w:qFormat/>
    <w:rsid w:val="00502774"/>
  </w:style>
  <w:style w:type="character" w:customStyle="1" w:styleId="WW-Absatz-Standardschriftart11111">
    <w:name w:val="WW-Absatz-Standardschriftart11111"/>
    <w:qFormat/>
    <w:rsid w:val="00502774"/>
  </w:style>
  <w:style w:type="character" w:customStyle="1" w:styleId="WW-Absatz-Standardschriftart111111">
    <w:name w:val="WW-Absatz-Standardschriftart111111"/>
    <w:qFormat/>
    <w:rsid w:val="00502774"/>
  </w:style>
  <w:style w:type="character" w:customStyle="1" w:styleId="WW8Num39z0">
    <w:name w:val="WW8Num39z0"/>
    <w:qFormat/>
    <w:rsid w:val="00502774"/>
    <w:rPr>
      <w:rFonts w:ascii="Times New Roman" w:eastAsia="Times New Roman" w:hAnsi="Times New Roman" w:cs="Times New Roman"/>
    </w:rPr>
  </w:style>
  <w:style w:type="character" w:customStyle="1" w:styleId="WW8Num39z1">
    <w:name w:val="WW8Num39z1"/>
    <w:qFormat/>
    <w:rsid w:val="00502774"/>
    <w:rPr>
      <w:rFonts w:ascii="Courier New" w:hAnsi="Courier New" w:cs="Courier New"/>
    </w:rPr>
  </w:style>
  <w:style w:type="character" w:customStyle="1" w:styleId="WW8Num39z2">
    <w:name w:val="WW8Num39z2"/>
    <w:qFormat/>
    <w:rsid w:val="00502774"/>
    <w:rPr>
      <w:rFonts w:ascii="Wingdings" w:hAnsi="Wingdings" w:cs="Wingdings"/>
    </w:rPr>
  </w:style>
  <w:style w:type="character" w:customStyle="1" w:styleId="WW8Num39z3">
    <w:name w:val="WW8Num39z3"/>
    <w:qFormat/>
    <w:rsid w:val="00502774"/>
    <w:rPr>
      <w:rFonts w:ascii="Symbol" w:hAnsi="Symbol" w:cs="Symbol"/>
    </w:rPr>
  </w:style>
  <w:style w:type="character" w:customStyle="1" w:styleId="WW8Num61z0">
    <w:name w:val="WW8Num61z0"/>
    <w:qFormat/>
    <w:rsid w:val="00502774"/>
    <w:rPr>
      <w:rFonts w:ascii="Times New Roman" w:eastAsia="Times New Roman" w:hAnsi="Times New Roman" w:cs="Times New Roman"/>
    </w:rPr>
  </w:style>
  <w:style w:type="character" w:customStyle="1" w:styleId="WW8Num61z1">
    <w:name w:val="WW8Num61z1"/>
    <w:qFormat/>
    <w:rsid w:val="00502774"/>
    <w:rPr>
      <w:rFonts w:ascii="Courier New" w:hAnsi="Courier New" w:cs="Courier New"/>
    </w:rPr>
  </w:style>
  <w:style w:type="character" w:customStyle="1" w:styleId="WW8Num61z2">
    <w:name w:val="WW8Num61z2"/>
    <w:qFormat/>
    <w:rsid w:val="00502774"/>
    <w:rPr>
      <w:rFonts w:ascii="Wingdings" w:hAnsi="Wingdings" w:cs="Wingdings"/>
    </w:rPr>
  </w:style>
  <w:style w:type="character" w:customStyle="1" w:styleId="WW8Num61z3">
    <w:name w:val="WW8Num61z3"/>
    <w:qFormat/>
    <w:rsid w:val="00502774"/>
    <w:rPr>
      <w:rFonts w:ascii="Symbol" w:hAnsi="Symbol" w:cs="Symbol"/>
    </w:rPr>
  </w:style>
  <w:style w:type="character" w:customStyle="1" w:styleId="WW-Fontepargpadro1">
    <w:name w:val="WW-Fonte parág. padrão1"/>
    <w:qFormat/>
    <w:rsid w:val="00502774"/>
  </w:style>
  <w:style w:type="character" w:styleId="Nmerodepgina">
    <w:name w:val="page number"/>
    <w:basedOn w:val="WW-Fontepargpadro1"/>
    <w:qFormat/>
    <w:rsid w:val="00502774"/>
  </w:style>
  <w:style w:type="character" w:customStyle="1" w:styleId="Smbolosdenumerao">
    <w:name w:val="Símbolos de numeração"/>
    <w:qFormat/>
    <w:rsid w:val="00502774"/>
  </w:style>
  <w:style w:type="character" w:styleId="HiperlinkVisitado">
    <w:name w:val="FollowedHyperlink"/>
    <w:basedOn w:val="WW-Fontepargpadro"/>
    <w:uiPriority w:val="99"/>
    <w:rsid w:val="00502774"/>
    <w:rPr>
      <w:color w:val="800080"/>
      <w:u w:val="single"/>
    </w:rPr>
  </w:style>
  <w:style w:type="character" w:customStyle="1" w:styleId="RecuodecorpodetextoChar">
    <w:name w:val="Recuo de corpo de texto Char"/>
    <w:basedOn w:val="Fontepargpadro"/>
    <w:link w:val="Recuodecorpodetexto"/>
    <w:qFormat/>
    <w:rsid w:val="00502774"/>
    <w:rPr>
      <w:rFonts w:ascii="Courier New" w:eastAsia="Times New Roman" w:hAnsi="Courier New" w:cs="Courier New"/>
      <w:color w:val="000000"/>
      <w:sz w:val="20"/>
      <w:szCs w:val="20"/>
      <w:lang w:eastAsia="zh-CN"/>
    </w:rPr>
  </w:style>
  <w:style w:type="character" w:customStyle="1" w:styleId="SubttuloChar">
    <w:name w:val="Subtítulo Char"/>
    <w:basedOn w:val="Fontepargpadro"/>
    <w:link w:val="Subttulo"/>
    <w:qFormat/>
    <w:rsid w:val="00502774"/>
    <w:rPr>
      <w:rFonts w:ascii="Arial" w:eastAsia="Lucida Sans Unicode" w:hAnsi="Arial" w:cs="Tahoma"/>
      <w:i/>
      <w:iCs/>
      <w:sz w:val="28"/>
      <w:szCs w:val="28"/>
      <w:lang w:eastAsia="zh-CN"/>
    </w:rPr>
  </w:style>
  <w:style w:type="character" w:customStyle="1" w:styleId="Recuodecorpodetexto3Char">
    <w:name w:val="Recuo de corpo de texto 3 Char"/>
    <w:basedOn w:val="Fontepargpadro"/>
    <w:link w:val="Recuodecorpodetexto3"/>
    <w:uiPriority w:val="99"/>
    <w:qFormat/>
    <w:rsid w:val="00502774"/>
    <w:rPr>
      <w:rFonts w:ascii="Times New Roman" w:eastAsia="Times New Roman" w:hAnsi="Times New Roman" w:cs="Times New Roman"/>
      <w:sz w:val="16"/>
      <w:szCs w:val="16"/>
      <w:lang w:eastAsia="zh-CN"/>
    </w:rPr>
  </w:style>
  <w:style w:type="character" w:customStyle="1" w:styleId="Recuodecorpodetexto2Char">
    <w:name w:val="Recuo de corpo de texto 2 Char"/>
    <w:basedOn w:val="Fontepargpadro"/>
    <w:link w:val="Recuodecorpodetexto2"/>
    <w:qFormat/>
    <w:rsid w:val="00502774"/>
    <w:rPr>
      <w:rFonts w:ascii="Times New Roman" w:eastAsia="Times New Roman" w:hAnsi="Times New Roman" w:cs="Times New Roman"/>
      <w:sz w:val="24"/>
      <w:szCs w:val="24"/>
      <w:lang w:eastAsia="zh-CN"/>
    </w:rPr>
  </w:style>
  <w:style w:type="character" w:styleId="Forte">
    <w:name w:val="Strong"/>
    <w:basedOn w:val="Fontepargpadro"/>
    <w:uiPriority w:val="22"/>
    <w:qFormat/>
    <w:rsid w:val="00502774"/>
    <w:rPr>
      <w:b/>
      <w:bCs/>
    </w:rPr>
  </w:style>
  <w:style w:type="character" w:customStyle="1" w:styleId="WW8Num1z0">
    <w:name w:val="WW8Num1z0"/>
    <w:qFormat/>
    <w:rsid w:val="00502774"/>
    <w:rPr>
      <w:color w:val="000000"/>
    </w:rPr>
  </w:style>
  <w:style w:type="character" w:customStyle="1" w:styleId="WW8Num1z1">
    <w:name w:val="WW8Num1z1"/>
    <w:qFormat/>
    <w:rsid w:val="00502774"/>
    <w:rPr>
      <w:b/>
      <w:color w:val="000000"/>
    </w:rPr>
  </w:style>
  <w:style w:type="character" w:customStyle="1" w:styleId="WW8Num5z0">
    <w:name w:val="WW8Num5z0"/>
    <w:qFormat/>
    <w:rsid w:val="00502774"/>
    <w:rPr>
      <w:rFonts w:ascii="Symbol" w:hAnsi="Symbol"/>
    </w:rPr>
  </w:style>
  <w:style w:type="character" w:customStyle="1" w:styleId="WW8Num6z0">
    <w:name w:val="WW8Num6z0"/>
    <w:qFormat/>
    <w:rsid w:val="00502774"/>
    <w:rPr>
      <w:rFonts w:ascii="Symbol" w:hAnsi="Symbol"/>
    </w:rPr>
  </w:style>
  <w:style w:type="character" w:customStyle="1" w:styleId="WW8Num7z0">
    <w:name w:val="WW8Num7z0"/>
    <w:qFormat/>
    <w:rsid w:val="00502774"/>
    <w:rPr>
      <w:rFonts w:ascii="Symbol" w:hAnsi="Symbol"/>
    </w:rPr>
  </w:style>
  <w:style w:type="character" w:customStyle="1" w:styleId="WW8Num8z0">
    <w:name w:val="WW8Num8z0"/>
    <w:qFormat/>
    <w:rsid w:val="00502774"/>
    <w:rPr>
      <w:rFonts w:ascii="Symbol" w:hAnsi="Symbol"/>
    </w:rPr>
  </w:style>
  <w:style w:type="character" w:customStyle="1" w:styleId="WW8Num10z0">
    <w:name w:val="WW8Num10z0"/>
    <w:qFormat/>
    <w:rsid w:val="00502774"/>
    <w:rPr>
      <w:rFonts w:ascii="Symbol" w:hAnsi="Symbol"/>
    </w:rPr>
  </w:style>
  <w:style w:type="character" w:customStyle="1" w:styleId="WW8Num11z0">
    <w:name w:val="WW8Num11z0"/>
    <w:qFormat/>
    <w:rsid w:val="00502774"/>
    <w:rPr>
      <w:rFonts w:ascii="Arial" w:hAnsi="Arial"/>
      <w:b/>
      <w:color w:val="000000"/>
    </w:rPr>
  </w:style>
  <w:style w:type="character" w:customStyle="1" w:styleId="WW8Num15z0">
    <w:name w:val="WW8Num15z0"/>
    <w:qFormat/>
    <w:rsid w:val="00502774"/>
    <w:rPr>
      <w:b/>
      <w:sz w:val="20"/>
    </w:rPr>
  </w:style>
  <w:style w:type="character" w:customStyle="1" w:styleId="WW8Num20z0">
    <w:name w:val="WW8Num20z0"/>
    <w:qFormat/>
    <w:rsid w:val="00502774"/>
    <w:rPr>
      <w:rFonts w:ascii="Times New Roman" w:hAnsi="Times New Roman"/>
      <w:color w:val="000000"/>
    </w:rPr>
  </w:style>
  <w:style w:type="character" w:customStyle="1" w:styleId="WW8Num25z0">
    <w:name w:val="WW8Num25z0"/>
    <w:qFormat/>
    <w:rsid w:val="00502774"/>
  </w:style>
  <w:style w:type="character" w:customStyle="1" w:styleId="WW8Num26z0">
    <w:name w:val="WW8Num26z0"/>
    <w:qFormat/>
    <w:rsid w:val="00502774"/>
    <w:rPr>
      <w:rFonts w:ascii="Times New Roman" w:hAnsi="Times New Roman"/>
      <w:color w:val="000000"/>
    </w:rPr>
  </w:style>
  <w:style w:type="character" w:customStyle="1" w:styleId="WW8Num27z0">
    <w:name w:val="WW8Num27z0"/>
    <w:qFormat/>
    <w:rsid w:val="00502774"/>
    <w:rPr>
      <w:rFonts w:ascii="Symbol" w:hAnsi="Symbol"/>
    </w:rPr>
  </w:style>
  <w:style w:type="character" w:customStyle="1" w:styleId="WW8Num27z1">
    <w:name w:val="WW8Num27z1"/>
    <w:qFormat/>
    <w:rsid w:val="00502774"/>
    <w:rPr>
      <w:rFonts w:ascii="Courier New" w:hAnsi="Courier New"/>
    </w:rPr>
  </w:style>
  <w:style w:type="character" w:customStyle="1" w:styleId="WW8Num27z2">
    <w:name w:val="WW8Num27z2"/>
    <w:qFormat/>
    <w:rsid w:val="00502774"/>
    <w:rPr>
      <w:rFonts w:ascii="Wingdings" w:hAnsi="Wingdings"/>
    </w:rPr>
  </w:style>
  <w:style w:type="character" w:customStyle="1" w:styleId="WW8Num28z0">
    <w:name w:val="WW8Num28z0"/>
    <w:qFormat/>
    <w:rsid w:val="00502774"/>
    <w:rPr>
      <w:rFonts w:ascii="Times New Roman" w:hAnsi="Times New Roman"/>
      <w:color w:val="000000"/>
    </w:rPr>
  </w:style>
  <w:style w:type="character" w:customStyle="1" w:styleId="WW8Num29z0">
    <w:name w:val="WW8Num29z0"/>
    <w:qFormat/>
    <w:rsid w:val="00502774"/>
    <w:rPr>
      <w:b/>
      <w:sz w:val="20"/>
    </w:rPr>
  </w:style>
  <w:style w:type="character" w:customStyle="1" w:styleId="WW8Num30z0">
    <w:name w:val="WW8Num30z0"/>
    <w:qFormat/>
    <w:rsid w:val="00502774"/>
    <w:rPr>
      <w:b w:val="0"/>
    </w:rPr>
  </w:style>
  <w:style w:type="character" w:customStyle="1" w:styleId="WW8Num31z0">
    <w:name w:val="WW8Num31z0"/>
    <w:qFormat/>
    <w:rsid w:val="00502774"/>
  </w:style>
  <w:style w:type="character" w:customStyle="1" w:styleId="WW8Num31z1">
    <w:name w:val="WW8Num31z1"/>
    <w:qFormat/>
    <w:rsid w:val="00502774"/>
    <w:rPr>
      <w:b/>
    </w:rPr>
  </w:style>
  <w:style w:type="character" w:customStyle="1" w:styleId="WW8Num32z0">
    <w:name w:val="WW8Num32z0"/>
    <w:qFormat/>
    <w:rsid w:val="00502774"/>
    <w:rPr>
      <w:rFonts w:ascii="Times New Roman" w:hAnsi="Times New Roman"/>
      <w:color w:val="000000"/>
    </w:rPr>
  </w:style>
  <w:style w:type="character" w:customStyle="1" w:styleId="WW8Num33z0">
    <w:name w:val="WW8Num33z0"/>
    <w:qFormat/>
    <w:rsid w:val="00502774"/>
    <w:rPr>
      <w:rFonts w:ascii="Times New Roman" w:hAnsi="Times New Roman"/>
      <w:color w:val="000000"/>
    </w:rPr>
  </w:style>
  <w:style w:type="character" w:customStyle="1" w:styleId="WW8Num34z0">
    <w:name w:val="WW8Num34z0"/>
    <w:qFormat/>
    <w:rsid w:val="00502774"/>
    <w:rPr>
      <w:b w:val="0"/>
    </w:rPr>
  </w:style>
  <w:style w:type="character" w:customStyle="1" w:styleId="CharChar2">
    <w:name w:val="Char Char2"/>
    <w:qFormat/>
    <w:rsid w:val="00502774"/>
    <w:rPr>
      <w:rFonts w:ascii="Tahoma" w:hAnsi="Tahoma"/>
      <w:sz w:val="16"/>
    </w:rPr>
  </w:style>
  <w:style w:type="character" w:customStyle="1" w:styleId="CharChar1">
    <w:name w:val="Char Char1"/>
    <w:qFormat/>
    <w:rsid w:val="00502774"/>
    <w:rPr>
      <w:sz w:val="22"/>
    </w:rPr>
  </w:style>
  <w:style w:type="character" w:customStyle="1" w:styleId="CharChar">
    <w:name w:val="Char Char"/>
    <w:qFormat/>
    <w:rsid w:val="00502774"/>
    <w:rPr>
      <w:sz w:val="22"/>
    </w:rPr>
  </w:style>
  <w:style w:type="character" w:customStyle="1" w:styleId="WW8Num13z2">
    <w:name w:val="WW8Num13z2"/>
    <w:qFormat/>
    <w:rsid w:val="00502774"/>
    <w:rPr>
      <w:rFonts w:ascii="Wingdings" w:hAnsi="Wingdings"/>
    </w:rPr>
  </w:style>
  <w:style w:type="character" w:customStyle="1" w:styleId="Pr-formataoHTMLChar">
    <w:name w:val="Pré-formatação HTML Char"/>
    <w:basedOn w:val="Fontepargpadro"/>
    <w:link w:val="Pr-formataoHTML"/>
    <w:qFormat/>
    <w:rsid w:val="00502774"/>
    <w:rPr>
      <w:rFonts w:ascii="Courier New" w:eastAsia="Lucida Sans Unicode" w:hAnsi="Courier New" w:cs="Times New Roman"/>
      <w:sz w:val="24"/>
      <w:szCs w:val="24"/>
      <w:lang w:eastAsia="zh-CN"/>
    </w:rPr>
  </w:style>
  <w:style w:type="character" w:customStyle="1" w:styleId="Corpodetexto2Char">
    <w:name w:val="Corpo de texto 2 Char"/>
    <w:basedOn w:val="Fontepargpadro"/>
    <w:link w:val="Corpodetexto2"/>
    <w:qFormat/>
    <w:rsid w:val="00502774"/>
    <w:rPr>
      <w:rFonts w:ascii="Times New Roman" w:eastAsia="Times New Roman" w:hAnsi="Times New Roman" w:cs="Times New Roman"/>
      <w:sz w:val="20"/>
      <w:szCs w:val="20"/>
      <w:lang w:eastAsia="pt-BR"/>
    </w:rPr>
  </w:style>
  <w:style w:type="character" w:styleId="Refdecomentrio">
    <w:name w:val="annotation reference"/>
    <w:qFormat/>
    <w:rsid w:val="00502774"/>
    <w:rPr>
      <w:sz w:val="16"/>
    </w:rPr>
  </w:style>
  <w:style w:type="character" w:customStyle="1" w:styleId="AssuntodocomentrioChar">
    <w:name w:val="Assunto do comentário Char"/>
    <w:basedOn w:val="TextodecomentrioChar"/>
    <w:link w:val="Assuntodocomentrio"/>
    <w:uiPriority w:val="99"/>
    <w:semiHidden/>
    <w:qFormat/>
    <w:rsid w:val="00502774"/>
    <w:rPr>
      <w:rFonts w:ascii="Times New Roman" w:eastAsia="Times New Roman" w:hAnsi="Times New Roman" w:cs="Times New Roman"/>
      <w:b/>
      <w:bCs/>
      <w:sz w:val="20"/>
      <w:szCs w:val="20"/>
      <w:lang w:eastAsia="zh-CN"/>
    </w:rPr>
  </w:style>
  <w:style w:type="character" w:customStyle="1" w:styleId="UnresolvedMention">
    <w:name w:val="Unresolved Mention"/>
    <w:basedOn w:val="Fontepargpadro"/>
    <w:uiPriority w:val="99"/>
    <w:semiHidden/>
    <w:unhideWhenUsed/>
    <w:qFormat/>
    <w:rsid w:val="00502774"/>
    <w:rPr>
      <w:color w:val="605E5C"/>
      <w:shd w:val="clear" w:color="auto" w:fill="E1DFDD"/>
    </w:rPr>
  </w:style>
  <w:style w:type="character" w:customStyle="1" w:styleId="normalchar1">
    <w:name w:val="normal__char1"/>
    <w:qFormat/>
    <w:rsid w:val="00502774"/>
    <w:rPr>
      <w:rFonts w:ascii="Arial" w:hAnsi="Arial" w:cs="Arial"/>
      <w:strike w:val="0"/>
      <w:dstrike w:val="0"/>
      <w:sz w:val="24"/>
      <w:szCs w:val="24"/>
      <w:u w:val="none"/>
      <w:effect w:val="none"/>
    </w:rPr>
  </w:style>
  <w:style w:type="character" w:customStyle="1" w:styleId="apple-style-span">
    <w:name w:val="apple-style-span"/>
    <w:basedOn w:val="Fontepargpadro"/>
    <w:qFormat/>
    <w:rsid w:val="00502774"/>
  </w:style>
  <w:style w:type="character" w:customStyle="1" w:styleId="CitaoChar">
    <w:name w:val="Citação Char"/>
    <w:basedOn w:val="Fontepargpadro"/>
    <w:link w:val="Citao"/>
    <w:uiPriority w:val="29"/>
    <w:qFormat/>
    <w:rsid w:val="00502774"/>
    <w:rPr>
      <w:rFonts w:ascii="Arial" w:eastAsia="Calibri" w:hAnsi="Arial" w:cs="Tahoma"/>
      <w:i/>
      <w:iCs/>
      <w:color w:val="000000"/>
      <w:sz w:val="20"/>
      <w:szCs w:val="24"/>
      <w:shd w:val="clear" w:color="auto" w:fill="FFFFCC"/>
    </w:rPr>
  </w:style>
  <w:style w:type="character" w:customStyle="1" w:styleId="NotaexplicativaChar">
    <w:name w:val="Nota explicativa Char"/>
    <w:basedOn w:val="CitaoChar"/>
    <w:link w:val="Notaexplicativa"/>
    <w:qFormat/>
    <w:rsid w:val="00502774"/>
    <w:rPr>
      <w:rFonts w:ascii="Arial" w:eastAsia="Calibri" w:hAnsi="Arial" w:cs="Tahoma"/>
      <w:i/>
      <w:iCs/>
      <w:color w:val="000000"/>
      <w:sz w:val="20"/>
      <w:szCs w:val="20"/>
      <w:shd w:val="clear" w:color="auto" w:fill="FFFFCC"/>
    </w:rPr>
  </w:style>
  <w:style w:type="character" w:customStyle="1" w:styleId="Nivel01Char">
    <w:name w:val="Nivel 01 Char"/>
    <w:basedOn w:val="TtuloChar"/>
    <w:link w:val="Nivel01"/>
    <w:qFormat/>
    <w:rsid w:val="00502774"/>
    <w:rPr>
      <w:rFonts w:ascii="Arial" w:eastAsia="Times New Roman" w:hAnsi="Arial" w:cs="Arial"/>
      <w:b/>
      <w:bCs/>
      <w:snapToGrid/>
      <w:color w:val="000000"/>
      <w:sz w:val="24"/>
      <w:szCs w:val="20"/>
      <w:lang w:eastAsia="pt-BR"/>
    </w:rPr>
  </w:style>
  <w:style w:type="character" w:customStyle="1" w:styleId="Nivel01TituloChar">
    <w:name w:val="Nivel_01_Titulo Char"/>
    <w:basedOn w:val="Nivel01Char"/>
    <w:link w:val="Nivel01Titulo"/>
    <w:qFormat/>
    <w:rsid w:val="00502774"/>
    <w:rPr>
      <w:rFonts w:ascii="Arial" w:eastAsia="Times New Roman" w:hAnsi="Arial" w:cstheme="majorBidi"/>
      <w:b/>
      <w:bCs/>
      <w:snapToGrid/>
      <w:color w:val="000000" w:themeColor="text1"/>
      <w:spacing w:val="5"/>
      <w:kern w:val="2"/>
      <w:sz w:val="52"/>
      <w:szCs w:val="52"/>
      <w:lang w:eastAsia="pt-BR"/>
    </w:rPr>
  </w:style>
  <w:style w:type="character" w:customStyle="1" w:styleId="QuoteChar">
    <w:name w:val="Quote Char"/>
    <w:basedOn w:val="Fontepargpadro"/>
    <w:link w:val="Citao1"/>
    <w:qFormat/>
    <w:rsid w:val="00502774"/>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502774"/>
  </w:style>
  <w:style w:type="character" w:customStyle="1" w:styleId="eop">
    <w:name w:val="eop"/>
    <w:basedOn w:val="Fontepargpadro"/>
    <w:qFormat/>
    <w:rsid w:val="00502774"/>
  </w:style>
  <w:style w:type="character" w:customStyle="1" w:styleId="spellingerror">
    <w:name w:val="spellingerror"/>
    <w:basedOn w:val="Fontepargpadro"/>
    <w:qFormat/>
    <w:rsid w:val="00502774"/>
  </w:style>
  <w:style w:type="character" w:customStyle="1" w:styleId="Nivel1Char">
    <w:name w:val="Nivel1 Char"/>
    <w:basedOn w:val="Ttulo1Char"/>
    <w:link w:val="Nivel1"/>
    <w:qFormat/>
    <w:rsid w:val="00502774"/>
    <w:rPr>
      <w:rFonts w:ascii="Arial" w:eastAsiaTheme="majorEastAsia" w:hAnsi="Arial" w:cs="Arial"/>
      <w:b/>
      <w:bCs w:val="0"/>
      <w:color w:val="000000"/>
      <w:sz w:val="28"/>
      <w:szCs w:val="28"/>
      <w:lang w:val="pt-PT"/>
    </w:rPr>
  </w:style>
  <w:style w:type="character" w:customStyle="1" w:styleId="Nivel4Char">
    <w:name w:val="Nivel 4 Char"/>
    <w:basedOn w:val="Fontepargpadro"/>
    <w:link w:val="Nivel4"/>
    <w:qFormat/>
    <w:rsid w:val="00502774"/>
    <w:rPr>
      <w:rFonts w:ascii="Arial" w:eastAsiaTheme="minorEastAsia" w:hAnsi="Arial" w:cs="Arial"/>
      <w:color w:val="FF0000"/>
      <w:sz w:val="21"/>
      <w:szCs w:val="21"/>
      <w:lang w:eastAsia="pt-BR"/>
    </w:rPr>
  </w:style>
  <w:style w:type="character" w:customStyle="1" w:styleId="cp0020corpodespachochar1">
    <w:name w:val="cp_0020corpodespacho__char1"/>
    <w:qFormat/>
    <w:rsid w:val="00502774"/>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502774"/>
    <w:rPr>
      <w:rFonts w:ascii="Times New Roman" w:hAnsi="Times New Roman" w:cs="Times New Roman"/>
      <w:strike w:val="0"/>
      <w:dstrike w:val="0"/>
      <w:sz w:val="28"/>
      <w:szCs w:val="28"/>
      <w:u w:val="none"/>
      <w:effect w:val="none"/>
    </w:rPr>
  </w:style>
  <w:style w:type="character" w:styleId="nfase">
    <w:name w:val="Emphasis"/>
    <w:basedOn w:val="Fontepargpadro"/>
    <w:uiPriority w:val="20"/>
    <w:qFormat/>
    <w:rsid w:val="00502774"/>
    <w:rPr>
      <w:i/>
      <w:iCs/>
    </w:rPr>
  </w:style>
  <w:style w:type="character" w:customStyle="1" w:styleId="Manoel">
    <w:name w:val="Manoel"/>
    <w:qFormat/>
    <w:rsid w:val="00502774"/>
    <w:rPr>
      <w:rFonts w:ascii="Arial" w:hAnsi="Arial" w:cs="Arial"/>
      <w:color w:val="7030A0"/>
      <w:sz w:val="20"/>
    </w:rPr>
  </w:style>
  <w:style w:type="character" w:customStyle="1" w:styleId="GradeColorida-nfase1Char">
    <w:name w:val="Grade Colorida - Ênfase 1 Char"/>
    <w:link w:val="GradeColorida-nfase11"/>
    <w:uiPriority w:val="29"/>
    <w:qFormat/>
    <w:rsid w:val="00502774"/>
    <w:rPr>
      <w:rFonts w:ascii="Arial" w:eastAsia="Calibri" w:hAnsi="Arial" w:cs="Times New Roman"/>
      <w:i/>
      <w:iCs/>
      <w:color w:val="000000"/>
      <w:sz w:val="20"/>
      <w:szCs w:val="24"/>
      <w:shd w:val="clear" w:color="auto" w:fill="FFFFCC"/>
    </w:rPr>
  </w:style>
  <w:style w:type="character" w:customStyle="1" w:styleId="highlight">
    <w:name w:val="highlight"/>
    <w:basedOn w:val="Fontepargpadro"/>
    <w:qFormat/>
    <w:rsid w:val="00502774"/>
  </w:style>
  <w:style w:type="character" w:customStyle="1" w:styleId="MenoPendente1">
    <w:name w:val="Menção Pendente1"/>
    <w:basedOn w:val="Fontepargpadro"/>
    <w:uiPriority w:val="99"/>
    <w:semiHidden/>
    <w:unhideWhenUsed/>
    <w:qFormat/>
    <w:rsid w:val="00502774"/>
    <w:rPr>
      <w:color w:val="605E5C"/>
      <w:shd w:val="clear" w:color="auto" w:fill="E1DFDD"/>
    </w:rPr>
  </w:style>
  <w:style w:type="character" w:customStyle="1" w:styleId="MenoPendente2">
    <w:name w:val="Menção Pendente2"/>
    <w:basedOn w:val="Fontepargpadro"/>
    <w:uiPriority w:val="99"/>
    <w:semiHidden/>
    <w:unhideWhenUsed/>
    <w:qFormat/>
    <w:rsid w:val="00502774"/>
    <w:rPr>
      <w:color w:val="605E5C"/>
      <w:shd w:val="clear" w:color="auto" w:fill="E1DFDD"/>
    </w:rPr>
  </w:style>
  <w:style w:type="character" w:customStyle="1" w:styleId="Nvel2OpcionalChar">
    <w:name w:val="Nível 2 Opcional Char"/>
    <w:basedOn w:val="Fontepargpadro"/>
    <w:link w:val="Nvel2Opcional"/>
    <w:qFormat/>
    <w:rsid w:val="00502774"/>
    <w:rPr>
      <w:rFonts w:ascii="Arial" w:eastAsia="Times New Roman" w:hAnsi="Arial" w:cs="Arial"/>
      <w:i/>
      <w:color w:val="FF0000"/>
      <w:sz w:val="20"/>
      <w:szCs w:val="20"/>
    </w:rPr>
  </w:style>
  <w:style w:type="character" w:customStyle="1" w:styleId="Nvel3OpcionalChar">
    <w:name w:val="Nível 3 Opcional Char"/>
    <w:basedOn w:val="Fontepargpadro"/>
    <w:link w:val="Nvel3Opcional"/>
    <w:qFormat/>
    <w:rsid w:val="00502774"/>
    <w:rPr>
      <w:rFonts w:ascii="Arial" w:eastAsia="Times New Roman" w:hAnsi="Arial" w:cs="Arial"/>
      <w:b/>
      <w:i/>
      <w:iCs/>
      <w:color w:val="FF0000"/>
      <w:sz w:val="20"/>
      <w:szCs w:val="20"/>
    </w:rPr>
  </w:style>
  <w:style w:type="character" w:styleId="TextodoEspaoReservado">
    <w:name w:val="Placeholder Text"/>
    <w:basedOn w:val="Fontepargpadro"/>
    <w:uiPriority w:val="67"/>
    <w:semiHidden/>
    <w:qFormat/>
    <w:rsid w:val="00502774"/>
    <w:rPr>
      <w:color w:val="808080"/>
    </w:rPr>
  </w:style>
  <w:style w:type="character" w:customStyle="1" w:styleId="markedcontent">
    <w:name w:val="markedcontent"/>
    <w:basedOn w:val="Fontepargpadro"/>
    <w:qFormat/>
    <w:rsid w:val="00502774"/>
  </w:style>
  <w:style w:type="character" w:customStyle="1" w:styleId="MenoPendente3">
    <w:name w:val="Menção Pendente3"/>
    <w:basedOn w:val="Fontepargpadro"/>
    <w:uiPriority w:val="99"/>
    <w:semiHidden/>
    <w:unhideWhenUsed/>
    <w:qFormat/>
    <w:rsid w:val="00502774"/>
    <w:rPr>
      <w:color w:val="605E5C"/>
      <w:shd w:val="clear" w:color="auto" w:fill="E1DFDD"/>
    </w:rPr>
  </w:style>
  <w:style w:type="character" w:customStyle="1" w:styleId="MenoPendente4">
    <w:name w:val="Menção Pendente4"/>
    <w:basedOn w:val="Fontepargpadro"/>
    <w:uiPriority w:val="99"/>
    <w:semiHidden/>
    <w:unhideWhenUsed/>
    <w:qFormat/>
    <w:rsid w:val="00502774"/>
    <w:rPr>
      <w:color w:val="605E5C"/>
      <w:shd w:val="clear" w:color="auto" w:fill="E1DFDD"/>
    </w:rPr>
  </w:style>
  <w:style w:type="character" w:customStyle="1" w:styleId="ouChar">
    <w:name w:val="ou Char"/>
    <w:basedOn w:val="PargrafodaListaChar"/>
    <w:link w:val="ou"/>
    <w:qFormat/>
    <w:rsid w:val="00502774"/>
    <w:rPr>
      <w:rFonts w:ascii="Arial" w:eastAsia="Arial MT" w:hAnsi="Arial" w:cs="Arial"/>
      <w:b/>
      <w:bCs/>
      <w:i/>
      <w:iCs/>
      <w:color w:val="FF0000"/>
      <w:sz w:val="20"/>
      <w:szCs w:val="24"/>
      <w:u w:val="single"/>
      <w:lang w:val="pt-PT" w:eastAsia="pt-BR"/>
    </w:rPr>
  </w:style>
  <w:style w:type="character" w:customStyle="1" w:styleId="Nvel3-RChar">
    <w:name w:val="Nível 3-R Char"/>
    <w:basedOn w:val="Nivel3Char"/>
    <w:link w:val="Nvel3-R"/>
    <w:qFormat/>
    <w:rsid w:val="00502774"/>
    <w:rPr>
      <w:rFonts w:ascii="Arial" w:eastAsiaTheme="minorEastAsia" w:hAnsi="Arial" w:cs="Arial"/>
      <w:b/>
      <w:i/>
      <w:iCs/>
      <w:color w:val="FF0000"/>
      <w:sz w:val="20"/>
      <w:szCs w:val="20"/>
      <w:lang w:eastAsia="pt-BR"/>
    </w:rPr>
  </w:style>
  <w:style w:type="character" w:customStyle="1" w:styleId="Nvel4-RChar">
    <w:name w:val="Nível 4-R Char"/>
    <w:basedOn w:val="Nivel4Char"/>
    <w:link w:val="Nvel4-R"/>
    <w:qFormat/>
    <w:rsid w:val="00502774"/>
    <w:rPr>
      <w:rFonts w:ascii="Arial" w:eastAsiaTheme="minorEastAsia" w:hAnsi="Arial" w:cs="Arial"/>
      <w:b/>
      <w:i/>
      <w:iCs/>
      <w:color w:val="FF0000"/>
      <w:sz w:val="21"/>
      <w:szCs w:val="21"/>
      <w:lang w:eastAsia="pt-BR"/>
    </w:rPr>
  </w:style>
  <w:style w:type="character" w:customStyle="1" w:styleId="LinkdaInternet">
    <w:name w:val="Link da Internet"/>
    <w:basedOn w:val="Fontepargpadro"/>
    <w:uiPriority w:val="99"/>
    <w:unhideWhenUsed/>
    <w:qFormat/>
    <w:rsid w:val="00502774"/>
    <w:rPr>
      <w:color w:val="0563C1" w:themeColor="hyperlink"/>
      <w:u w:val="single"/>
    </w:rPr>
  </w:style>
  <w:style w:type="character" w:customStyle="1" w:styleId="Nvel1-SemNumChar">
    <w:name w:val="Nível 1-Sem Num Char"/>
    <w:basedOn w:val="Nivel01Char"/>
    <w:link w:val="Nvel1-SemNum"/>
    <w:qFormat/>
    <w:rsid w:val="00502774"/>
    <w:rPr>
      <w:rFonts w:ascii="Arial" w:eastAsia="Times New Roman" w:hAnsi="Arial" w:cs="Arial"/>
      <w:b/>
      <w:bCs/>
      <w:snapToGrid/>
      <w:color w:val="000000"/>
      <w:sz w:val="24"/>
      <w:szCs w:val="20"/>
      <w:lang w:eastAsia="pt-BR"/>
    </w:rPr>
  </w:style>
  <w:style w:type="character" w:customStyle="1" w:styleId="PrembuloChar">
    <w:name w:val="Preâmbulo Char"/>
    <w:basedOn w:val="Fontepargpadro"/>
    <w:link w:val="Prembulo"/>
    <w:qFormat/>
    <w:rsid w:val="00502774"/>
    <w:rPr>
      <w:rFonts w:ascii="Arial" w:eastAsia="Arial" w:hAnsi="Arial" w:cs="Arial"/>
      <w:bCs/>
      <w:sz w:val="20"/>
      <w:szCs w:val="20"/>
      <w:lang w:eastAsia="pt-BR"/>
    </w:rPr>
  </w:style>
  <w:style w:type="character" w:customStyle="1" w:styleId="citao2Char">
    <w:name w:val="citação 2 Char"/>
    <w:basedOn w:val="CitaoChar"/>
    <w:link w:val="citao2"/>
    <w:qFormat/>
    <w:rsid w:val="00502774"/>
    <w:rPr>
      <w:rFonts w:ascii="Arial" w:eastAsia="Calibri" w:hAnsi="Arial" w:cs="Tahoma"/>
      <w:i/>
      <w:iCs/>
      <w:color w:val="000000"/>
      <w:sz w:val="20"/>
      <w:szCs w:val="20"/>
      <w:shd w:val="clear" w:color="auto" w:fill="FFFFCC"/>
    </w:rPr>
  </w:style>
  <w:style w:type="character" w:customStyle="1" w:styleId="MenoPendente5">
    <w:name w:val="Menção Pendente5"/>
    <w:basedOn w:val="Fontepargpadro"/>
    <w:uiPriority w:val="99"/>
    <w:semiHidden/>
    <w:unhideWhenUsed/>
    <w:qFormat/>
    <w:rsid w:val="00502774"/>
    <w:rPr>
      <w:color w:val="605E5C"/>
      <w:shd w:val="clear" w:color="auto" w:fill="E1DFDD"/>
    </w:rPr>
  </w:style>
  <w:style w:type="character" w:customStyle="1" w:styleId="Mentionnonrsolue1">
    <w:name w:val="Mention non résolue1"/>
    <w:basedOn w:val="Fontepargpadro"/>
    <w:uiPriority w:val="99"/>
    <w:semiHidden/>
    <w:unhideWhenUsed/>
    <w:qFormat/>
    <w:rsid w:val="00502774"/>
    <w:rPr>
      <w:color w:val="605E5C"/>
      <w:shd w:val="clear" w:color="auto" w:fill="E1DFDD"/>
    </w:rPr>
  </w:style>
  <w:style w:type="character" w:customStyle="1" w:styleId="Nivel3-erroChar">
    <w:name w:val="Nivel 3-erro Char"/>
    <w:basedOn w:val="Fontepargpadro"/>
    <w:link w:val="Nivel3-erro"/>
    <w:uiPriority w:val="1"/>
    <w:qFormat/>
    <w:rsid w:val="00502774"/>
    <w:rPr>
      <w:rFonts w:ascii="Arial" w:eastAsiaTheme="minorEastAsia" w:hAnsi="Arial" w:cs="Tahoma"/>
      <w:sz w:val="20"/>
      <w:szCs w:val="20"/>
      <w:lang w:eastAsia="pt-BR"/>
    </w:rPr>
  </w:style>
  <w:style w:type="character" w:customStyle="1" w:styleId="LineNumbering">
    <w:name w:val="Line Numbering"/>
    <w:rsid w:val="00502774"/>
  </w:style>
  <w:style w:type="character" w:customStyle="1" w:styleId="EndnoteAnchor">
    <w:name w:val="Endnote Anchor"/>
    <w:rsid w:val="00502774"/>
    <w:rPr>
      <w:vertAlign w:val="superscript"/>
    </w:rPr>
  </w:style>
  <w:style w:type="character" w:customStyle="1" w:styleId="EndnoteCharacters">
    <w:name w:val="Endnote Characters"/>
    <w:qFormat/>
    <w:rsid w:val="00502774"/>
  </w:style>
  <w:style w:type="character" w:customStyle="1" w:styleId="NumberingSymbols">
    <w:name w:val="Numbering Symbols"/>
    <w:qFormat/>
    <w:rsid w:val="00502774"/>
  </w:style>
  <w:style w:type="paragraph" w:customStyle="1" w:styleId="Heading">
    <w:name w:val="Heading"/>
    <w:basedOn w:val="Normal"/>
    <w:next w:val="Corpodetexto"/>
    <w:qFormat/>
    <w:rsid w:val="00502774"/>
    <w:pPr>
      <w:keepNext/>
      <w:suppressAutoHyphens/>
      <w:spacing w:before="240" w:after="120"/>
    </w:pPr>
    <w:rPr>
      <w:rFonts w:ascii="Arial" w:eastAsia="Lucida Sans Unicode" w:hAnsi="Arial" w:cs="Tahoma"/>
      <w:sz w:val="28"/>
      <w:szCs w:val="28"/>
      <w:lang w:val="pt-BR" w:eastAsia="zh-CN"/>
    </w:rPr>
  </w:style>
  <w:style w:type="paragraph" w:styleId="Lista">
    <w:name w:val="List"/>
    <w:basedOn w:val="Corpodetexto"/>
    <w:rsid w:val="00502774"/>
    <w:pPr>
      <w:widowControl/>
      <w:suppressAutoHyphens/>
      <w:autoSpaceDE/>
      <w:autoSpaceDN/>
      <w:ind w:left="0"/>
    </w:pPr>
    <w:rPr>
      <w:rFonts w:ascii="Times New Roman" w:eastAsia="Times New Roman" w:hAnsi="Times New Roman" w:cs="Tahoma"/>
      <w:sz w:val="24"/>
      <w:szCs w:val="24"/>
      <w:lang w:val="pt-BR" w:eastAsia="zh-CN"/>
    </w:rPr>
  </w:style>
  <w:style w:type="paragraph" w:styleId="Legenda">
    <w:name w:val="caption"/>
    <w:basedOn w:val="Normal"/>
    <w:qFormat/>
    <w:rsid w:val="00502774"/>
    <w:pPr>
      <w:widowControl/>
      <w:suppressLineNumbers/>
      <w:suppressAutoHyphens/>
      <w:spacing w:before="120" w:after="120"/>
    </w:pPr>
    <w:rPr>
      <w:rFonts w:cs="Tahoma"/>
      <w:i/>
      <w:iCs/>
      <w:sz w:val="24"/>
      <w:szCs w:val="24"/>
      <w:lang w:val="pt-BR" w:eastAsia="zh-CN"/>
    </w:rPr>
  </w:style>
  <w:style w:type="paragraph" w:customStyle="1" w:styleId="Index">
    <w:name w:val="Index"/>
    <w:basedOn w:val="Normal"/>
    <w:qFormat/>
    <w:rsid w:val="00502774"/>
    <w:pPr>
      <w:widowControl/>
      <w:suppressLineNumbers/>
      <w:suppressAutoHyphens/>
    </w:pPr>
    <w:rPr>
      <w:rFonts w:ascii="Calibri" w:hAnsi="Calibri" w:cs="Lucida Sans"/>
      <w:sz w:val="24"/>
      <w:szCs w:val="24"/>
      <w:lang w:val="pt-BR" w:eastAsia="zh-CN"/>
    </w:rPr>
  </w:style>
  <w:style w:type="paragraph" w:customStyle="1" w:styleId="HeaderandFooter">
    <w:name w:val="Header and Footer"/>
    <w:basedOn w:val="Normal"/>
    <w:qFormat/>
    <w:rsid w:val="00502774"/>
    <w:pPr>
      <w:widowControl/>
      <w:suppressAutoHyphens/>
    </w:pPr>
    <w:rPr>
      <w:sz w:val="24"/>
      <w:szCs w:val="24"/>
      <w:lang w:val="pt-BR" w:eastAsia="zh-CN"/>
    </w:rPr>
  </w:style>
  <w:style w:type="paragraph" w:customStyle="1" w:styleId="Default">
    <w:name w:val="Default"/>
    <w:qFormat/>
    <w:rsid w:val="00502774"/>
    <w:pPr>
      <w:suppressAutoHyphens/>
      <w:spacing w:after="0" w:line="240" w:lineRule="auto"/>
    </w:pPr>
    <w:rPr>
      <w:rFonts w:ascii="Arial" w:eastAsia="Calibri" w:hAnsi="Arial" w:cs="Arial"/>
      <w:color w:val="000000"/>
      <w:sz w:val="24"/>
      <w:szCs w:val="24"/>
      <w14:ligatures w14:val="standardContextual"/>
    </w:rPr>
  </w:style>
  <w:style w:type="paragraph" w:customStyle="1" w:styleId="Ttulo10">
    <w:name w:val="Título1"/>
    <w:basedOn w:val="Normal"/>
    <w:next w:val="Corpodetexto"/>
    <w:qFormat/>
    <w:rsid w:val="00502774"/>
    <w:pPr>
      <w:keepNext/>
      <w:widowControl/>
      <w:suppressAutoHyphens/>
      <w:spacing w:before="240" w:after="120"/>
    </w:pPr>
    <w:rPr>
      <w:rFonts w:ascii="Arial" w:eastAsia="Lucida Sans Unicode" w:hAnsi="Arial" w:cs="Tahoma"/>
      <w:sz w:val="28"/>
      <w:szCs w:val="28"/>
      <w:lang w:val="pt-BR" w:eastAsia="zh-CN"/>
    </w:rPr>
  </w:style>
  <w:style w:type="paragraph" w:customStyle="1" w:styleId="ndice">
    <w:name w:val="Índice"/>
    <w:basedOn w:val="Normal"/>
    <w:qFormat/>
    <w:rsid w:val="00502774"/>
    <w:pPr>
      <w:widowControl/>
      <w:suppressLineNumbers/>
      <w:suppressAutoHyphens/>
    </w:pPr>
    <w:rPr>
      <w:rFonts w:cs="Tahoma"/>
      <w:sz w:val="24"/>
      <w:szCs w:val="24"/>
      <w:lang w:val="pt-BR" w:eastAsia="zh-CN"/>
    </w:rPr>
  </w:style>
  <w:style w:type="paragraph" w:customStyle="1" w:styleId="Captulo">
    <w:name w:val="Capítulo"/>
    <w:basedOn w:val="Normal"/>
    <w:next w:val="Corpodetexto"/>
    <w:qFormat/>
    <w:rsid w:val="00502774"/>
    <w:pPr>
      <w:keepNext/>
      <w:widowControl/>
      <w:suppressAutoHyphens/>
      <w:spacing w:before="240" w:after="120"/>
    </w:pPr>
    <w:rPr>
      <w:rFonts w:ascii="Arial" w:eastAsia="Lucida Sans Unicode" w:hAnsi="Arial" w:cs="Tahoma"/>
      <w:sz w:val="28"/>
      <w:szCs w:val="28"/>
      <w:lang w:val="pt-BR" w:eastAsia="zh-CN"/>
    </w:rPr>
  </w:style>
  <w:style w:type="paragraph" w:customStyle="1" w:styleId="Corpodetexto32">
    <w:name w:val="Corpo de texto 32"/>
    <w:basedOn w:val="Normal"/>
    <w:qFormat/>
    <w:rsid w:val="00502774"/>
    <w:pPr>
      <w:suppressAutoHyphens/>
      <w:jc w:val="both"/>
    </w:pPr>
    <w:rPr>
      <w:rFonts w:ascii="Courier New" w:hAnsi="Courier New" w:cs="Courier New"/>
      <w:sz w:val="20"/>
      <w:szCs w:val="20"/>
      <w:lang w:val="pt-BR" w:eastAsia="zh-CN"/>
    </w:rPr>
  </w:style>
  <w:style w:type="paragraph" w:styleId="Recuodecorpodetexto">
    <w:name w:val="Body Text Indent"/>
    <w:basedOn w:val="Normal"/>
    <w:link w:val="RecuodecorpodetextoChar"/>
    <w:rsid w:val="00502774"/>
    <w:pPr>
      <w:suppressAutoHyphens/>
      <w:jc w:val="both"/>
    </w:pPr>
    <w:rPr>
      <w:rFonts w:ascii="Courier New" w:hAnsi="Courier New" w:cs="Courier New"/>
      <w:color w:val="000000"/>
      <w:sz w:val="20"/>
      <w:szCs w:val="20"/>
      <w:lang w:val="pt-BR" w:eastAsia="zh-CN"/>
    </w:rPr>
  </w:style>
  <w:style w:type="character" w:customStyle="1" w:styleId="RecuodecorpodetextoChar1">
    <w:name w:val="Recuo de corpo de texto Char1"/>
    <w:basedOn w:val="Fontepargpadro"/>
    <w:uiPriority w:val="99"/>
    <w:semiHidden/>
    <w:rsid w:val="00502774"/>
    <w:rPr>
      <w:rFonts w:ascii="Times New Roman" w:eastAsia="Times New Roman" w:hAnsi="Times New Roman" w:cs="Times New Roman"/>
      <w:lang w:val="pt-PT" w:eastAsia="pt-BR"/>
    </w:rPr>
  </w:style>
  <w:style w:type="paragraph" w:customStyle="1" w:styleId="Recuodecorpodetexto33">
    <w:name w:val="Recuo de corpo de texto 33"/>
    <w:basedOn w:val="Normal"/>
    <w:qFormat/>
    <w:rsid w:val="00502774"/>
    <w:pPr>
      <w:suppressAutoHyphens/>
      <w:ind w:firstLine="850"/>
      <w:jc w:val="both"/>
    </w:pPr>
    <w:rPr>
      <w:rFonts w:ascii="Courier New" w:hAnsi="Courier New" w:cs="Courier New"/>
      <w:color w:val="000000"/>
      <w:sz w:val="20"/>
      <w:szCs w:val="20"/>
      <w:lang w:val="pt-BR" w:eastAsia="zh-CN"/>
    </w:rPr>
  </w:style>
  <w:style w:type="paragraph" w:customStyle="1" w:styleId="Corpodetexto22">
    <w:name w:val="Corpo de texto 22"/>
    <w:basedOn w:val="Normal"/>
    <w:qFormat/>
    <w:rsid w:val="00502774"/>
    <w:pPr>
      <w:suppressAutoHyphens/>
      <w:jc w:val="both"/>
    </w:pPr>
    <w:rPr>
      <w:rFonts w:ascii="Courier New" w:hAnsi="Courier New" w:cs="Courier New"/>
      <w:color w:val="000000"/>
      <w:sz w:val="20"/>
      <w:szCs w:val="20"/>
      <w:lang w:val="pt-BR" w:eastAsia="zh-CN"/>
    </w:rPr>
  </w:style>
  <w:style w:type="paragraph" w:customStyle="1" w:styleId="WW-Ttulo">
    <w:name w:val="WW-Título"/>
    <w:basedOn w:val="Normal"/>
    <w:next w:val="Subttulo"/>
    <w:qFormat/>
    <w:rsid w:val="00502774"/>
    <w:pPr>
      <w:widowControl/>
      <w:suppressAutoHyphens/>
      <w:jc w:val="center"/>
    </w:pPr>
    <w:rPr>
      <w:rFonts w:ascii="Arial" w:hAnsi="Arial" w:cs="Arial"/>
      <w:b/>
      <w:bCs/>
      <w:sz w:val="20"/>
      <w:szCs w:val="20"/>
      <w:lang w:val="pt-BR" w:eastAsia="zh-CN"/>
    </w:rPr>
  </w:style>
  <w:style w:type="paragraph" w:styleId="Subttulo">
    <w:name w:val="Subtitle"/>
    <w:basedOn w:val="Captulo"/>
    <w:next w:val="Corpodetexto"/>
    <w:link w:val="SubttuloChar"/>
    <w:qFormat/>
    <w:rsid w:val="00502774"/>
    <w:pPr>
      <w:jc w:val="center"/>
    </w:pPr>
    <w:rPr>
      <w:i/>
      <w:iCs/>
    </w:rPr>
  </w:style>
  <w:style w:type="character" w:customStyle="1" w:styleId="SubttuloChar1">
    <w:name w:val="Subtítulo Char1"/>
    <w:basedOn w:val="Fontepargpadro"/>
    <w:uiPriority w:val="11"/>
    <w:rsid w:val="00502774"/>
    <w:rPr>
      <w:rFonts w:eastAsiaTheme="minorEastAsia"/>
      <w:color w:val="5A5A5A" w:themeColor="text1" w:themeTint="A5"/>
      <w:spacing w:val="15"/>
      <w:lang w:val="pt-PT" w:eastAsia="pt-BR"/>
    </w:rPr>
  </w:style>
  <w:style w:type="paragraph" w:customStyle="1" w:styleId="Contedodatabela">
    <w:name w:val="Conteúdo da tabela"/>
    <w:basedOn w:val="Normal"/>
    <w:qFormat/>
    <w:rsid w:val="00502774"/>
    <w:pPr>
      <w:widowControl/>
      <w:suppressLineNumbers/>
      <w:suppressAutoHyphens/>
    </w:pPr>
    <w:rPr>
      <w:sz w:val="24"/>
      <w:szCs w:val="24"/>
      <w:lang w:val="pt-BR" w:eastAsia="zh-CN"/>
    </w:rPr>
  </w:style>
  <w:style w:type="paragraph" w:customStyle="1" w:styleId="Ttulodatabela">
    <w:name w:val="Título da tabela"/>
    <w:basedOn w:val="Contedodatabela"/>
    <w:qFormat/>
    <w:rsid w:val="00502774"/>
    <w:pPr>
      <w:jc w:val="center"/>
    </w:pPr>
    <w:rPr>
      <w:b/>
      <w:bCs/>
    </w:rPr>
  </w:style>
  <w:style w:type="paragraph" w:customStyle="1" w:styleId="Contedodoquadro">
    <w:name w:val="Conteúdo do quadro"/>
    <w:basedOn w:val="Corpodetexto"/>
    <w:qFormat/>
    <w:rsid w:val="00502774"/>
    <w:pPr>
      <w:suppressAutoHyphens/>
      <w:autoSpaceDE/>
      <w:autoSpaceDN/>
      <w:ind w:left="0"/>
    </w:pPr>
    <w:rPr>
      <w:rFonts w:ascii="Courier New" w:eastAsia="Times New Roman" w:hAnsi="Courier New" w:cs="Courier New"/>
      <w:sz w:val="24"/>
      <w:szCs w:val="20"/>
      <w:lang w:val="pt-BR" w:eastAsia="zh-CN"/>
    </w:rPr>
  </w:style>
  <w:style w:type="paragraph" w:customStyle="1" w:styleId="Recuodecorpodetexto21">
    <w:name w:val="Recuo de corpo de texto 21"/>
    <w:basedOn w:val="Normal"/>
    <w:qFormat/>
    <w:rsid w:val="00502774"/>
    <w:pPr>
      <w:widowControl/>
      <w:suppressAutoHyphens/>
      <w:ind w:left="1418"/>
      <w:jc w:val="both"/>
    </w:pPr>
    <w:rPr>
      <w:rFonts w:ascii="Arial" w:hAnsi="Arial" w:cs="Arial"/>
      <w:lang w:val="pt-BR" w:eastAsia="zh-CN"/>
    </w:rPr>
  </w:style>
  <w:style w:type="paragraph" w:customStyle="1" w:styleId="Contedodetabela">
    <w:name w:val="Conteúdo de tabela"/>
    <w:basedOn w:val="Normal"/>
    <w:qFormat/>
    <w:rsid w:val="00502774"/>
    <w:pPr>
      <w:widowControl/>
      <w:suppressLineNumbers/>
      <w:suppressAutoHyphens/>
    </w:pPr>
    <w:rPr>
      <w:sz w:val="24"/>
      <w:szCs w:val="24"/>
      <w:lang w:val="pt-BR" w:eastAsia="zh-CN"/>
    </w:rPr>
  </w:style>
  <w:style w:type="paragraph" w:customStyle="1" w:styleId="Ttulodetabela">
    <w:name w:val="Título de tabela"/>
    <w:basedOn w:val="Contedodetabela"/>
    <w:qFormat/>
    <w:rsid w:val="00502774"/>
    <w:pPr>
      <w:jc w:val="center"/>
    </w:pPr>
    <w:rPr>
      <w:b/>
      <w:bCs/>
    </w:rPr>
  </w:style>
  <w:style w:type="paragraph" w:customStyle="1" w:styleId="Corpodetexto21">
    <w:name w:val="Corpo de texto 21"/>
    <w:basedOn w:val="Normal"/>
    <w:qFormat/>
    <w:rsid w:val="00502774"/>
    <w:pPr>
      <w:suppressAutoHyphens/>
      <w:jc w:val="both"/>
    </w:pPr>
    <w:rPr>
      <w:rFonts w:ascii="Courier New" w:hAnsi="Courier New" w:cs="Courier New"/>
      <w:color w:val="000000"/>
      <w:sz w:val="20"/>
      <w:szCs w:val="20"/>
      <w:lang w:val="pt-BR" w:eastAsia="zh-CN"/>
    </w:rPr>
  </w:style>
  <w:style w:type="paragraph" w:customStyle="1" w:styleId="xl22">
    <w:name w:val="xl22"/>
    <w:basedOn w:val="Normal"/>
    <w:qFormat/>
    <w:rsid w:val="00502774"/>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3">
    <w:name w:val="xl23"/>
    <w:basedOn w:val="Normal"/>
    <w:qFormat/>
    <w:rsid w:val="00502774"/>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Unicode MS" w:hAnsi="Arial Unicode MS" w:cs="Arial Unicode MS"/>
      <w:sz w:val="24"/>
      <w:szCs w:val="24"/>
      <w:lang w:val="pt-BR" w:eastAsia="zh-CN"/>
    </w:rPr>
  </w:style>
  <w:style w:type="paragraph" w:customStyle="1" w:styleId="xl24">
    <w:name w:val="xl24"/>
    <w:basedOn w:val="Normal"/>
    <w:qFormat/>
    <w:rsid w:val="00502774"/>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5">
    <w:name w:val="xl25"/>
    <w:basedOn w:val="Normal"/>
    <w:qFormat/>
    <w:rsid w:val="00502774"/>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6">
    <w:name w:val="xl26"/>
    <w:basedOn w:val="Normal"/>
    <w:qFormat/>
    <w:rsid w:val="00502774"/>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7">
    <w:name w:val="xl27"/>
    <w:basedOn w:val="Normal"/>
    <w:qFormat/>
    <w:rsid w:val="00502774"/>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8">
    <w:name w:val="xl28"/>
    <w:basedOn w:val="Normal"/>
    <w:qFormat/>
    <w:rsid w:val="00502774"/>
    <w:pPr>
      <w:widowControl/>
      <w:pBdr>
        <w:top w:val="single" w:sz="4" w:space="0" w:color="000000"/>
        <w:left w:val="single" w:sz="4" w:space="0" w:color="000000"/>
        <w:bottom w:val="single" w:sz="4" w:space="0" w:color="000000"/>
        <w:right w:val="single" w:sz="4" w:space="0" w:color="000000"/>
      </w:pBdr>
      <w:shd w:val="clear" w:color="auto" w:fill="CCFFFF"/>
      <w:spacing w:before="280" w:after="280"/>
    </w:pPr>
    <w:rPr>
      <w:rFonts w:ascii="Arial Unicode MS" w:hAnsi="Arial Unicode MS" w:cs="Arial Unicode MS"/>
      <w:sz w:val="18"/>
      <w:szCs w:val="18"/>
      <w:lang w:val="pt-BR" w:eastAsia="zh-CN"/>
    </w:rPr>
  </w:style>
  <w:style w:type="paragraph" w:customStyle="1" w:styleId="xl29">
    <w:name w:val="xl29"/>
    <w:basedOn w:val="Normal"/>
    <w:qFormat/>
    <w:rsid w:val="00502774"/>
    <w:pPr>
      <w:widowControl/>
      <w:pBdr>
        <w:top w:val="single" w:sz="4" w:space="0" w:color="000000"/>
        <w:left w:val="single" w:sz="4" w:space="0" w:color="000000"/>
        <w:bottom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0">
    <w:name w:val="xl30"/>
    <w:basedOn w:val="Normal"/>
    <w:qFormat/>
    <w:rsid w:val="00502774"/>
    <w:pPr>
      <w:widowControl/>
      <w:pBdr>
        <w:top w:val="single" w:sz="4" w:space="0" w:color="000000"/>
        <w:bottom w:val="single" w:sz="4" w:space="0" w:color="000000"/>
        <w:right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1">
    <w:name w:val="xl31"/>
    <w:basedOn w:val="Normal"/>
    <w:qFormat/>
    <w:rsid w:val="00502774"/>
    <w:pPr>
      <w:widowControl/>
      <w:pBdr>
        <w:top w:val="single" w:sz="4" w:space="0" w:color="000000"/>
        <w:left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2">
    <w:name w:val="xl32"/>
    <w:basedOn w:val="Normal"/>
    <w:qFormat/>
    <w:rsid w:val="00502774"/>
    <w:pPr>
      <w:widowControl/>
      <w:pBdr>
        <w:top w:val="single" w:sz="4" w:space="0" w:color="000000"/>
        <w:left w:val="single" w:sz="4" w:space="0" w:color="000000"/>
        <w:bottom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3">
    <w:name w:val="xl33"/>
    <w:basedOn w:val="Normal"/>
    <w:qFormat/>
    <w:rsid w:val="00502774"/>
    <w:pPr>
      <w:widowControl/>
      <w:pBdr>
        <w:top w:val="single" w:sz="4" w:space="0" w:color="000000"/>
        <w:left w:val="single" w:sz="4" w:space="0" w:color="000000"/>
        <w:bottom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xl34">
    <w:name w:val="xl34"/>
    <w:basedOn w:val="Normal"/>
    <w:qFormat/>
    <w:rsid w:val="00502774"/>
    <w:pPr>
      <w:widowControl/>
      <w:pBdr>
        <w:top w:val="single" w:sz="4" w:space="0" w:color="000000"/>
        <w:left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Normal1">
    <w:name w:val="Normal1"/>
    <w:basedOn w:val="Normal"/>
    <w:qFormat/>
    <w:rsid w:val="00502774"/>
    <w:pPr>
      <w:suppressAutoHyphens/>
    </w:pPr>
    <w:rPr>
      <w:rFonts w:ascii="Arial" w:eastAsia="Arial" w:hAnsi="Arial" w:cs="Arial"/>
      <w:color w:val="000000"/>
      <w:kern w:val="2"/>
      <w:sz w:val="24"/>
      <w:szCs w:val="24"/>
      <w:lang w:val="pt-BR" w:eastAsia="zh-CN"/>
    </w:rPr>
  </w:style>
  <w:style w:type="paragraph" w:styleId="SemEspaamento">
    <w:name w:val="No Spacing"/>
    <w:uiPriority w:val="1"/>
    <w:qFormat/>
    <w:rsid w:val="00502774"/>
    <w:pPr>
      <w:suppressAutoHyphens/>
      <w:spacing w:after="0" w:line="240" w:lineRule="auto"/>
    </w:pPr>
    <w:rPr>
      <w:rFonts w:ascii="Calibri" w:eastAsia="Calibri" w:hAnsi="Calibri" w:cs="Calibri"/>
      <w:lang w:eastAsia="zh-CN"/>
    </w:rPr>
  </w:style>
  <w:style w:type="paragraph" w:styleId="Recuodecorpodetexto3">
    <w:name w:val="Body Text Indent 3"/>
    <w:basedOn w:val="Normal"/>
    <w:link w:val="Recuodecorpodetexto3Char"/>
    <w:uiPriority w:val="99"/>
    <w:unhideWhenUsed/>
    <w:qFormat/>
    <w:rsid w:val="00502774"/>
    <w:pPr>
      <w:widowControl/>
      <w:suppressAutoHyphens/>
      <w:spacing w:after="120"/>
      <w:ind w:left="283"/>
    </w:pPr>
    <w:rPr>
      <w:sz w:val="16"/>
      <w:szCs w:val="16"/>
      <w:lang w:val="pt-BR" w:eastAsia="zh-CN"/>
    </w:rPr>
  </w:style>
  <w:style w:type="character" w:customStyle="1" w:styleId="Recuodecorpodetexto3Char1">
    <w:name w:val="Recuo de corpo de texto 3 Char1"/>
    <w:basedOn w:val="Fontepargpadro"/>
    <w:uiPriority w:val="99"/>
    <w:semiHidden/>
    <w:rsid w:val="00502774"/>
    <w:rPr>
      <w:rFonts w:ascii="Times New Roman" w:eastAsia="Times New Roman" w:hAnsi="Times New Roman" w:cs="Times New Roman"/>
      <w:sz w:val="16"/>
      <w:szCs w:val="16"/>
      <w:lang w:val="pt-PT" w:eastAsia="pt-BR"/>
    </w:rPr>
  </w:style>
  <w:style w:type="paragraph" w:styleId="Recuodecorpodetexto2">
    <w:name w:val="Body Text Indent 2"/>
    <w:basedOn w:val="Normal"/>
    <w:link w:val="Recuodecorpodetexto2Char"/>
    <w:unhideWhenUsed/>
    <w:qFormat/>
    <w:rsid w:val="00502774"/>
    <w:pPr>
      <w:widowControl/>
      <w:suppressAutoHyphens/>
      <w:spacing w:after="120" w:line="480" w:lineRule="auto"/>
      <w:ind w:left="283"/>
    </w:pPr>
    <w:rPr>
      <w:sz w:val="24"/>
      <w:szCs w:val="24"/>
      <w:lang w:val="pt-BR" w:eastAsia="zh-CN"/>
    </w:rPr>
  </w:style>
  <w:style w:type="character" w:customStyle="1" w:styleId="Recuodecorpodetexto2Char1">
    <w:name w:val="Recuo de corpo de texto 2 Char1"/>
    <w:basedOn w:val="Fontepargpadro"/>
    <w:uiPriority w:val="99"/>
    <w:semiHidden/>
    <w:rsid w:val="00502774"/>
    <w:rPr>
      <w:rFonts w:ascii="Times New Roman" w:eastAsia="Times New Roman" w:hAnsi="Times New Roman" w:cs="Times New Roman"/>
      <w:lang w:val="pt-PT" w:eastAsia="pt-BR"/>
    </w:rPr>
  </w:style>
  <w:style w:type="paragraph" w:customStyle="1" w:styleId="Corpodetexto23">
    <w:name w:val="Corpo de texto 23"/>
    <w:basedOn w:val="Normal"/>
    <w:qFormat/>
    <w:rsid w:val="00502774"/>
    <w:pPr>
      <w:suppressAutoHyphens/>
      <w:jc w:val="both"/>
    </w:pPr>
    <w:rPr>
      <w:rFonts w:ascii="Courier New" w:hAnsi="Courier New"/>
      <w:color w:val="000000"/>
      <w:sz w:val="20"/>
      <w:szCs w:val="20"/>
      <w:lang w:val="pt-BR" w:eastAsia="ar-SA"/>
    </w:rPr>
  </w:style>
  <w:style w:type="paragraph" w:customStyle="1" w:styleId="style1">
    <w:name w:val="style1"/>
    <w:basedOn w:val="Normal"/>
    <w:qFormat/>
    <w:rsid w:val="00502774"/>
    <w:pPr>
      <w:widowControl/>
      <w:spacing w:beforeAutospacing="1" w:afterAutospacing="1"/>
    </w:pPr>
    <w:rPr>
      <w:color w:val="0000FF"/>
      <w:sz w:val="24"/>
      <w:szCs w:val="24"/>
      <w:lang w:val="pt-BR"/>
    </w:rPr>
  </w:style>
  <w:style w:type="paragraph" w:customStyle="1" w:styleId="Corpodetexto33">
    <w:name w:val="Corpo de texto 33"/>
    <w:basedOn w:val="Normal"/>
    <w:qFormat/>
    <w:rsid w:val="00502774"/>
    <w:pPr>
      <w:widowControl/>
      <w:overflowPunct w:val="0"/>
      <w:spacing w:line="240" w:lineRule="exact"/>
      <w:jc w:val="both"/>
      <w:textAlignment w:val="baseline"/>
    </w:pPr>
    <w:rPr>
      <w:rFonts w:ascii="Arial" w:hAnsi="Arial"/>
      <w:sz w:val="20"/>
      <w:szCs w:val="20"/>
      <w:lang w:val="pt-BR"/>
    </w:rPr>
  </w:style>
  <w:style w:type="paragraph" w:styleId="Sumrio1">
    <w:name w:val="toc 1"/>
    <w:basedOn w:val="Normal"/>
    <w:next w:val="Normal"/>
    <w:autoRedefine/>
    <w:semiHidden/>
    <w:rsid w:val="00502774"/>
    <w:pPr>
      <w:widowControl/>
      <w:tabs>
        <w:tab w:val="right" w:leader="dot" w:pos="8505"/>
      </w:tabs>
      <w:spacing w:before="120" w:after="240"/>
      <w:jc w:val="both"/>
    </w:pPr>
    <w:rPr>
      <w:rFonts w:ascii="Arial" w:hAnsi="Arial"/>
      <w:b/>
      <w:caps/>
      <w:sz w:val="20"/>
      <w:szCs w:val="20"/>
      <w:lang w:val="pt-BR"/>
    </w:rPr>
  </w:style>
  <w:style w:type="paragraph" w:styleId="Sumrio2">
    <w:name w:val="toc 2"/>
    <w:basedOn w:val="Normal"/>
    <w:next w:val="Normal"/>
    <w:autoRedefine/>
    <w:semiHidden/>
    <w:rsid w:val="00502774"/>
    <w:pPr>
      <w:widowControl/>
      <w:tabs>
        <w:tab w:val="right" w:leader="dot" w:pos="8505"/>
      </w:tabs>
      <w:spacing w:after="120"/>
      <w:jc w:val="both"/>
    </w:pPr>
    <w:rPr>
      <w:rFonts w:ascii="Arial" w:hAnsi="Arial"/>
      <w:i/>
      <w:smallCaps/>
      <w:sz w:val="20"/>
      <w:szCs w:val="20"/>
      <w:lang w:val="pt-BR"/>
    </w:rPr>
  </w:style>
  <w:style w:type="paragraph" w:styleId="Sumrio3">
    <w:name w:val="toc 3"/>
    <w:basedOn w:val="Normal"/>
    <w:next w:val="Normal"/>
    <w:autoRedefine/>
    <w:semiHidden/>
    <w:rsid w:val="00502774"/>
    <w:pPr>
      <w:widowControl/>
      <w:tabs>
        <w:tab w:val="right" w:leader="dot" w:pos="8505"/>
      </w:tabs>
      <w:spacing w:after="240"/>
      <w:ind w:left="240"/>
      <w:jc w:val="both"/>
    </w:pPr>
    <w:rPr>
      <w:rFonts w:ascii="Arial" w:hAnsi="Arial"/>
      <w:i/>
      <w:sz w:val="20"/>
      <w:szCs w:val="20"/>
      <w:lang w:val="pt-BR"/>
    </w:rPr>
  </w:style>
  <w:style w:type="paragraph" w:customStyle="1" w:styleId="bibliografia">
    <w:name w:val="bibliografia"/>
    <w:basedOn w:val="Normal"/>
    <w:qFormat/>
    <w:rsid w:val="00502774"/>
    <w:pPr>
      <w:widowControl/>
      <w:ind w:left="284" w:hanging="284"/>
      <w:jc w:val="both"/>
    </w:pPr>
    <w:rPr>
      <w:rFonts w:ascii="Arial" w:hAnsi="Arial"/>
      <w:sz w:val="20"/>
      <w:szCs w:val="20"/>
      <w:lang w:val="pt-BR"/>
    </w:rPr>
  </w:style>
  <w:style w:type="paragraph" w:customStyle="1" w:styleId="Estilo">
    <w:name w:val="Estilo"/>
    <w:qFormat/>
    <w:rsid w:val="00502774"/>
    <w:pPr>
      <w:widowControl w:val="0"/>
      <w:suppressAutoHyphens/>
      <w:overflowPunct w:val="0"/>
      <w:spacing w:after="0" w:line="240" w:lineRule="auto"/>
      <w:textAlignment w:val="baseline"/>
    </w:pPr>
    <w:rPr>
      <w:rFonts w:ascii="Arial" w:eastAsia="Times New Roman" w:hAnsi="Arial" w:cs="Times New Roman"/>
      <w:sz w:val="24"/>
      <w:szCs w:val="20"/>
      <w:lang w:eastAsia="pt-BR"/>
    </w:rPr>
  </w:style>
  <w:style w:type="paragraph" w:customStyle="1" w:styleId="Legenda1">
    <w:name w:val="Legenda1"/>
    <w:basedOn w:val="Normal"/>
    <w:qFormat/>
    <w:rsid w:val="00502774"/>
    <w:pPr>
      <w:widowControl/>
      <w:suppressLineNumbers/>
      <w:suppressAutoHyphens/>
      <w:overflowPunct w:val="0"/>
      <w:spacing w:before="120" w:after="120" w:line="276" w:lineRule="auto"/>
      <w:textAlignment w:val="baseline"/>
    </w:pPr>
    <w:rPr>
      <w:rFonts w:ascii="Calibri" w:hAnsi="Calibri"/>
      <w:i/>
      <w:sz w:val="24"/>
      <w:szCs w:val="20"/>
      <w:lang w:val="pt-BR"/>
    </w:rPr>
  </w:style>
  <w:style w:type="paragraph" w:customStyle="1" w:styleId="Contedodequadro">
    <w:name w:val="Conteúdo de quadro"/>
    <w:basedOn w:val="Corpodetexto"/>
    <w:qFormat/>
    <w:rsid w:val="00502774"/>
    <w:pPr>
      <w:widowControl/>
      <w:suppressAutoHyphens/>
      <w:overflowPunct w:val="0"/>
      <w:autoSpaceDE/>
      <w:autoSpaceDN/>
      <w:spacing w:after="120" w:line="276" w:lineRule="auto"/>
      <w:ind w:left="0"/>
      <w:jc w:val="left"/>
      <w:textAlignment w:val="baseline"/>
    </w:pPr>
    <w:rPr>
      <w:rFonts w:ascii="Calibri" w:eastAsia="Times New Roman" w:hAnsi="Calibri" w:cs="Times New Roman"/>
      <w:szCs w:val="20"/>
      <w:lang w:val="pt-BR" w:eastAsia="pt-BR"/>
    </w:rPr>
  </w:style>
  <w:style w:type="paragraph" w:customStyle="1" w:styleId="TxBrp8">
    <w:name w:val="TxBr_p8"/>
    <w:basedOn w:val="Normal"/>
    <w:qFormat/>
    <w:rsid w:val="00502774"/>
    <w:pPr>
      <w:tabs>
        <w:tab w:val="left" w:pos="1201"/>
        <w:tab w:val="left" w:pos="2664"/>
      </w:tabs>
      <w:spacing w:line="272" w:lineRule="atLeast"/>
      <w:ind w:left="2665" w:hanging="1463"/>
    </w:pPr>
    <w:rPr>
      <w:rFonts w:eastAsia="Lucida Sans Unicode"/>
      <w:sz w:val="24"/>
      <w:szCs w:val="24"/>
      <w:lang w:val="pt-BR" w:eastAsia="zh-CN"/>
    </w:rPr>
  </w:style>
  <w:style w:type="paragraph" w:styleId="Pr-formataoHTML">
    <w:name w:val="HTML Preformatted"/>
    <w:basedOn w:val="Normal"/>
    <w:link w:val="Pr-formataoHTMLChar"/>
    <w:qFormat/>
    <w:rsid w:val="005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sz w:val="24"/>
      <w:szCs w:val="24"/>
      <w:lang w:val="pt-BR" w:eastAsia="zh-CN"/>
    </w:rPr>
  </w:style>
  <w:style w:type="character" w:customStyle="1" w:styleId="Pr-formataoHTMLChar1">
    <w:name w:val="Pré-formatação HTML Char1"/>
    <w:basedOn w:val="Fontepargpadro"/>
    <w:uiPriority w:val="99"/>
    <w:semiHidden/>
    <w:rsid w:val="00502774"/>
    <w:rPr>
      <w:rFonts w:ascii="Consolas" w:eastAsia="Times New Roman" w:hAnsi="Consolas" w:cs="Times New Roman"/>
      <w:sz w:val="20"/>
      <w:szCs w:val="20"/>
      <w:lang w:val="pt-PT" w:eastAsia="pt-BR"/>
    </w:rPr>
  </w:style>
  <w:style w:type="paragraph" w:customStyle="1" w:styleId="Recuodecorpodetexto22">
    <w:name w:val="Recuo de corpo de texto 22"/>
    <w:basedOn w:val="Normal"/>
    <w:qFormat/>
    <w:rsid w:val="00502774"/>
    <w:pPr>
      <w:suppressAutoHyphens/>
      <w:spacing w:before="120" w:after="160"/>
      <w:ind w:left="1560" w:hanging="851"/>
      <w:jc w:val="both"/>
    </w:pPr>
    <w:rPr>
      <w:rFonts w:eastAsia="Lucida Sans Unicode" w:cs="Arial"/>
      <w:sz w:val="24"/>
      <w:szCs w:val="24"/>
      <w:lang w:val="pt-BR" w:eastAsia="zh-CN"/>
    </w:rPr>
  </w:style>
  <w:style w:type="paragraph" w:customStyle="1" w:styleId="WW-Padro">
    <w:name w:val="WW-Padrão"/>
    <w:qFormat/>
    <w:rsid w:val="00502774"/>
    <w:pPr>
      <w:suppressAutoHyphens/>
      <w:spacing w:after="0" w:line="240" w:lineRule="auto"/>
    </w:pPr>
    <w:rPr>
      <w:rFonts w:ascii="Times New Roman" w:eastAsia="Times New Roman" w:hAnsi="Times New Roman" w:cs="Times New Roman"/>
      <w:sz w:val="20"/>
      <w:szCs w:val="24"/>
      <w:lang w:eastAsia="ar-SA"/>
    </w:rPr>
  </w:style>
  <w:style w:type="paragraph" w:customStyle="1" w:styleId="FrameContents">
    <w:name w:val="Frame Contents"/>
    <w:basedOn w:val="Corpodetexto"/>
    <w:qFormat/>
    <w:rsid w:val="00502774"/>
    <w:pPr>
      <w:suppressAutoHyphens/>
      <w:autoSpaceDE/>
      <w:autoSpaceDN/>
      <w:spacing w:after="120"/>
      <w:ind w:left="0"/>
      <w:jc w:val="left"/>
    </w:pPr>
    <w:rPr>
      <w:rFonts w:ascii="Times New Roman" w:eastAsia="Lucida Sans Unicode" w:hAnsi="Times New Roman" w:cs="Times New Roman"/>
      <w:sz w:val="24"/>
      <w:szCs w:val="24"/>
      <w:lang w:val="pt-BR" w:eastAsia="zh-CN"/>
    </w:rPr>
  </w:style>
  <w:style w:type="paragraph" w:customStyle="1" w:styleId="western">
    <w:name w:val="western"/>
    <w:basedOn w:val="Normal"/>
    <w:qFormat/>
    <w:rsid w:val="00502774"/>
    <w:pPr>
      <w:suppressAutoHyphens/>
      <w:spacing w:before="280" w:after="119"/>
    </w:pPr>
    <w:rPr>
      <w:rFonts w:eastAsia="Lucida Sans Unicode"/>
      <w:sz w:val="24"/>
      <w:szCs w:val="24"/>
      <w:lang w:val="pt-BR" w:eastAsia="zh-CN"/>
    </w:rPr>
  </w:style>
  <w:style w:type="paragraph" w:customStyle="1" w:styleId="Padro">
    <w:name w:val="Padrão"/>
    <w:qFormat/>
    <w:rsid w:val="00502774"/>
    <w:pPr>
      <w:suppressAutoHyphens/>
      <w:spacing w:after="0" w:line="240" w:lineRule="auto"/>
    </w:pPr>
    <w:rPr>
      <w:rFonts w:ascii="Times New Roman" w:eastAsia="Times New Roman" w:hAnsi="Times New Roman" w:cs="Times New Roman"/>
      <w:sz w:val="20"/>
      <w:szCs w:val="24"/>
      <w:lang w:eastAsia="pt-BR"/>
    </w:rPr>
  </w:style>
  <w:style w:type="paragraph" w:styleId="Numerada">
    <w:name w:val="List Number"/>
    <w:basedOn w:val="Normal"/>
    <w:qFormat/>
    <w:rsid w:val="00502774"/>
    <w:pPr>
      <w:numPr>
        <w:numId w:val="4"/>
      </w:numPr>
      <w:suppressAutoHyphens/>
    </w:pPr>
    <w:rPr>
      <w:rFonts w:eastAsia="Lucida Sans Unicode"/>
      <w:sz w:val="24"/>
      <w:szCs w:val="24"/>
      <w:lang w:val="pt-BR" w:eastAsia="zh-CN"/>
    </w:rPr>
  </w:style>
  <w:style w:type="paragraph" w:styleId="Numerada2">
    <w:name w:val="List Number 2"/>
    <w:basedOn w:val="Normal"/>
    <w:qFormat/>
    <w:rsid w:val="00502774"/>
    <w:pPr>
      <w:numPr>
        <w:numId w:val="5"/>
      </w:numPr>
      <w:suppressAutoHyphens/>
    </w:pPr>
    <w:rPr>
      <w:rFonts w:eastAsia="Lucida Sans Unicode"/>
      <w:sz w:val="24"/>
      <w:szCs w:val="24"/>
      <w:lang w:val="pt-BR" w:eastAsia="zh-CN"/>
    </w:rPr>
  </w:style>
  <w:style w:type="paragraph" w:styleId="Numerada3">
    <w:name w:val="List Number 3"/>
    <w:basedOn w:val="Normal"/>
    <w:qFormat/>
    <w:rsid w:val="00502774"/>
    <w:pPr>
      <w:numPr>
        <w:numId w:val="6"/>
      </w:numPr>
      <w:suppressAutoHyphens/>
    </w:pPr>
    <w:rPr>
      <w:rFonts w:eastAsia="Lucida Sans Unicode"/>
      <w:sz w:val="24"/>
      <w:szCs w:val="24"/>
      <w:lang w:val="pt-BR" w:eastAsia="zh-CN"/>
    </w:rPr>
  </w:style>
  <w:style w:type="paragraph" w:styleId="Corpodetexto2">
    <w:name w:val="Body Text 2"/>
    <w:basedOn w:val="Normal"/>
    <w:link w:val="Corpodetexto2Char"/>
    <w:qFormat/>
    <w:rsid w:val="00502774"/>
    <w:pPr>
      <w:widowControl/>
      <w:spacing w:after="120" w:line="480" w:lineRule="auto"/>
    </w:pPr>
    <w:rPr>
      <w:sz w:val="20"/>
      <w:szCs w:val="20"/>
      <w:lang w:val="pt-BR"/>
    </w:rPr>
  </w:style>
  <w:style w:type="character" w:customStyle="1" w:styleId="Corpodetexto2Char1">
    <w:name w:val="Corpo de texto 2 Char1"/>
    <w:basedOn w:val="Fontepargpadro"/>
    <w:uiPriority w:val="99"/>
    <w:semiHidden/>
    <w:rsid w:val="00502774"/>
    <w:rPr>
      <w:rFonts w:ascii="Times New Roman" w:eastAsia="Times New Roman" w:hAnsi="Times New Roman" w:cs="Times New Roman"/>
      <w:lang w:val="pt-PT" w:eastAsia="pt-BR"/>
    </w:rPr>
  </w:style>
  <w:style w:type="paragraph" w:customStyle="1" w:styleId="Itemletras">
    <w:name w:val="Item letras"/>
    <w:basedOn w:val="Normal"/>
    <w:qFormat/>
    <w:rsid w:val="00502774"/>
    <w:pPr>
      <w:numPr>
        <w:numId w:val="7"/>
      </w:numPr>
      <w:spacing w:after="120" w:line="360" w:lineRule="atLeast"/>
      <w:jc w:val="both"/>
      <w:textAlignment w:val="baseline"/>
    </w:pPr>
    <w:rPr>
      <w:rFonts w:ascii="Arial" w:hAnsi="Arial"/>
      <w:szCs w:val="20"/>
      <w:lang w:val="pt-BR"/>
    </w:rPr>
  </w:style>
  <w:style w:type="paragraph" w:customStyle="1" w:styleId="EstiloTtulo3PretoSemsublinhado">
    <w:name w:val="Estilo Título 3 + Preto Sem sublinhado"/>
    <w:basedOn w:val="Ttulo3"/>
    <w:autoRedefine/>
    <w:qFormat/>
    <w:rsid w:val="00502774"/>
    <w:pPr>
      <w:keepLines/>
      <w:widowControl w:val="0"/>
      <w:suppressAutoHyphens w:val="0"/>
      <w:spacing w:before="120"/>
      <w:ind w:left="720" w:hanging="720"/>
      <w:jc w:val="both"/>
      <w:textAlignment w:val="baseline"/>
    </w:pPr>
    <w:rPr>
      <w:rFonts w:eastAsia="Times New Roman" w:cs="Arial"/>
      <w:bCs w:val="0"/>
      <w:sz w:val="20"/>
      <w:szCs w:val="20"/>
      <w:u w:color="0000FF"/>
      <w:lang w:val="pt-PT" w:eastAsia="pt-BR"/>
    </w:rPr>
  </w:style>
  <w:style w:type="paragraph" w:customStyle="1" w:styleId="xl68">
    <w:name w:val="xl68"/>
    <w:basedOn w:val="Normal"/>
    <w:qFormat/>
    <w:rsid w:val="00502774"/>
    <w:pPr>
      <w:widowControl/>
      <w:shd w:val="clear" w:color="000000" w:fill="FFFFFF"/>
      <w:spacing w:beforeAutospacing="1" w:afterAutospacing="1"/>
      <w:textAlignment w:val="center"/>
    </w:pPr>
    <w:rPr>
      <w:b/>
      <w:bCs/>
      <w:sz w:val="20"/>
      <w:szCs w:val="20"/>
      <w:lang w:val="pt-BR"/>
    </w:rPr>
  </w:style>
  <w:style w:type="paragraph" w:customStyle="1" w:styleId="xl69">
    <w:name w:val="xl69"/>
    <w:basedOn w:val="Normal"/>
    <w:qFormat/>
    <w:rsid w:val="00502774"/>
    <w:pPr>
      <w:widowControl/>
      <w:shd w:val="clear" w:color="000000" w:fill="FFFFFF"/>
      <w:spacing w:beforeAutospacing="1" w:afterAutospacing="1"/>
      <w:jc w:val="center"/>
      <w:textAlignment w:val="center"/>
    </w:pPr>
    <w:rPr>
      <w:b/>
      <w:bCs/>
      <w:sz w:val="20"/>
      <w:szCs w:val="20"/>
      <w:lang w:val="pt-BR"/>
    </w:rPr>
  </w:style>
  <w:style w:type="paragraph" w:customStyle="1" w:styleId="xl70">
    <w:name w:val="xl70"/>
    <w:basedOn w:val="Normal"/>
    <w:qFormat/>
    <w:rsid w:val="00502774"/>
    <w:pPr>
      <w:widowControl/>
      <w:shd w:val="clear" w:color="000000" w:fill="FFFFFF"/>
      <w:spacing w:beforeAutospacing="1" w:afterAutospacing="1"/>
      <w:jc w:val="center"/>
      <w:textAlignment w:val="center"/>
    </w:pPr>
    <w:rPr>
      <w:b/>
      <w:bCs/>
      <w:sz w:val="20"/>
      <w:szCs w:val="20"/>
      <w:lang w:val="pt-BR"/>
    </w:rPr>
  </w:style>
  <w:style w:type="paragraph" w:customStyle="1" w:styleId="xl71">
    <w:name w:val="xl71"/>
    <w:basedOn w:val="Normal"/>
    <w:qFormat/>
    <w:rsid w:val="00502774"/>
    <w:pPr>
      <w:widowControl/>
      <w:shd w:val="clear" w:color="000000" w:fill="FFFFFF"/>
      <w:spacing w:beforeAutospacing="1" w:afterAutospacing="1"/>
      <w:jc w:val="center"/>
      <w:textAlignment w:val="center"/>
    </w:pPr>
    <w:rPr>
      <w:b/>
      <w:bCs/>
      <w:sz w:val="20"/>
      <w:szCs w:val="20"/>
      <w:lang w:val="pt-BR"/>
    </w:rPr>
  </w:style>
  <w:style w:type="paragraph" w:customStyle="1" w:styleId="xl72">
    <w:name w:val="xl72"/>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3">
    <w:name w:val="xl73"/>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4">
    <w:name w:val="xl74"/>
    <w:basedOn w:val="Normal"/>
    <w:qFormat/>
    <w:rsid w:val="00502774"/>
    <w:pPr>
      <w:widowControl/>
      <w:pBdr>
        <w:top w:val="single" w:sz="4"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75">
    <w:name w:val="xl75"/>
    <w:basedOn w:val="Normal"/>
    <w:qFormat/>
    <w:rsid w:val="00502774"/>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6">
    <w:name w:val="xl76"/>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7">
    <w:name w:val="xl77"/>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8">
    <w:name w:val="xl78"/>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9">
    <w:name w:val="xl79"/>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80">
    <w:name w:val="xl80"/>
    <w:basedOn w:val="Normal"/>
    <w:qFormat/>
    <w:rsid w:val="00502774"/>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b/>
      <w:bCs/>
      <w:sz w:val="20"/>
      <w:szCs w:val="20"/>
      <w:lang w:val="pt-BR"/>
    </w:rPr>
  </w:style>
  <w:style w:type="paragraph" w:customStyle="1" w:styleId="xl81">
    <w:name w:val="xl81"/>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82">
    <w:name w:val="xl82"/>
    <w:basedOn w:val="Normal"/>
    <w:qFormat/>
    <w:rsid w:val="00502774"/>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3">
    <w:name w:val="xl83"/>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4">
    <w:name w:val="xl84"/>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5">
    <w:name w:val="xl85"/>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6">
    <w:name w:val="xl86"/>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7">
    <w:name w:val="xl87"/>
    <w:basedOn w:val="Normal"/>
    <w:qFormat/>
    <w:rsid w:val="00502774"/>
    <w:pPr>
      <w:widowControl/>
      <w:shd w:val="clear" w:color="000000" w:fill="FFFFFF"/>
      <w:spacing w:beforeAutospacing="1" w:afterAutospacing="1"/>
      <w:textAlignment w:val="center"/>
    </w:pPr>
    <w:rPr>
      <w:sz w:val="20"/>
      <w:szCs w:val="20"/>
      <w:lang w:val="pt-BR"/>
    </w:rPr>
  </w:style>
  <w:style w:type="paragraph" w:customStyle="1" w:styleId="xl88">
    <w:name w:val="xl88"/>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color w:val="000000"/>
      <w:sz w:val="20"/>
      <w:szCs w:val="20"/>
      <w:lang w:val="pt-BR"/>
    </w:rPr>
  </w:style>
  <w:style w:type="paragraph" w:customStyle="1" w:styleId="xl89">
    <w:name w:val="xl89"/>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0">
    <w:name w:val="xl90"/>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1">
    <w:name w:val="xl91"/>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92">
    <w:name w:val="xl92"/>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93">
    <w:name w:val="xl93"/>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94">
    <w:name w:val="xl94"/>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95">
    <w:name w:val="xl95"/>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6">
    <w:name w:val="xl96"/>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7">
    <w:name w:val="xl97"/>
    <w:basedOn w:val="Normal"/>
    <w:qFormat/>
    <w:rsid w:val="00502774"/>
    <w:pPr>
      <w:widowControl/>
      <w:shd w:val="clear" w:color="000000" w:fill="FFFFFF"/>
      <w:spacing w:beforeAutospacing="1" w:afterAutospacing="1"/>
      <w:jc w:val="center"/>
      <w:textAlignment w:val="center"/>
    </w:pPr>
    <w:rPr>
      <w:sz w:val="20"/>
      <w:szCs w:val="20"/>
      <w:lang w:val="pt-BR"/>
    </w:rPr>
  </w:style>
  <w:style w:type="paragraph" w:customStyle="1" w:styleId="xl98">
    <w:name w:val="xl98"/>
    <w:basedOn w:val="Normal"/>
    <w:qFormat/>
    <w:rsid w:val="00502774"/>
    <w:pPr>
      <w:widowControl/>
      <w:shd w:val="clear" w:color="000000" w:fill="FFFFFF"/>
      <w:spacing w:beforeAutospacing="1" w:afterAutospacing="1"/>
      <w:jc w:val="center"/>
      <w:textAlignment w:val="center"/>
    </w:pPr>
    <w:rPr>
      <w:sz w:val="20"/>
      <w:szCs w:val="20"/>
      <w:lang w:val="pt-BR"/>
    </w:rPr>
  </w:style>
  <w:style w:type="paragraph" w:customStyle="1" w:styleId="xl99">
    <w:name w:val="xl99"/>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00">
    <w:name w:val="xl100"/>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20"/>
      <w:szCs w:val="20"/>
      <w:lang w:val="pt-BR"/>
    </w:rPr>
  </w:style>
  <w:style w:type="paragraph" w:customStyle="1" w:styleId="xl101">
    <w:name w:val="xl101"/>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102">
    <w:name w:val="xl102"/>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03">
    <w:name w:val="xl103"/>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4">
    <w:name w:val="xl104"/>
    <w:basedOn w:val="Normal"/>
    <w:qFormat/>
    <w:rsid w:val="00502774"/>
    <w:pPr>
      <w:widowControl/>
      <w:shd w:val="clear" w:color="000000" w:fill="FFFFFF"/>
      <w:spacing w:beforeAutospacing="1" w:afterAutospacing="1"/>
      <w:textAlignment w:val="center"/>
    </w:pPr>
    <w:rPr>
      <w:sz w:val="20"/>
      <w:szCs w:val="20"/>
      <w:lang w:val="pt-BR"/>
    </w:rPr>
  </w:style>
  <w:style w:type="paragraph" w:customStyle="1" w:styleId="xl105">
    <w:name w:val="xl105"/>
    <w:basedOn w:val="Normal"/>
    <w:qFormat/>
    <w:rsid w:val="00502774"/>
    <w:pPr>
      <w:widowControl/>
      <w:shd w:val="clear" w:color="000000" w:fill="FFFFFF"/>
      <w:spacing w:beforeAutospacing="1" w:afterAutospacing="1"/>
      <w:jc w:val="center"/>
      <w:textAlignment w:val="center"/>
    </w:pPr>
    <w:rPr>
      <w:sz w:val="20"/>
      <w:szCs w:val="20"/>
      <w:lang w:val="pt-BR"/>
    </w:rPr>
  </w:style>
  <w:style w:type="paragraph" w:customStyle="1" w:styleId="xl106">
    <w:name w:val="xl106"/>
    <w:basedOn w:val="Normal"/>
    <w:qFormat/>
    <w:rsid w:val="00502774"/>
    <w:pPr>
      <w:widowControl/>
      <w:shd w:val="clear" w:color="000000" w:fill="FFFFFF"/>
      <w:spacing w:beforeAutospacing="1" w:afterAutospacing="1"/>
      <w:jc w:val="center"/>
      <w:textAlignment w:val="center"/>
    </w:pPr>
    <w:rPr>
      <w:sz w:val="20"/>
      <w:szCs w:val="20"/>
      <w:lang w:val="pt-BR"/>
    </w:rPr>
  </w:style>
  <w:style w:type="paragraph" w:customStyle="1" w:styleId="xl107">
    <w:name w:val="xl107"/>
    <w:basedOn w:val="Normal"/>
    <w:qFormat/>
    <w:rsid w:val="00502774"/>
    <w:pPr>
      <w:widowControl/>
      <w:pBdr>
        <w:top w:val="single" w:sz="4" w:space="0" w:color="000000"/>
        <w:left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108">
    <w:name w:val="xl108"/>
    <w:basedOn w:val="Normal"/>
    <w:qFormat/>
    <w:rsid w:val="00502774"/>
    <w:pPr>
      <w:widowControl/>
      <w:pBdr>
        <w:top w:val="single" w:sz="4" w:space="0" w:color="000000"/>
        <w:left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9">
    <w:name w:val="xl109"/>
    <w:basedOn w:val="Normal"/>
    <w:qFormat/>
    <w:rsid w:val="00502774"/>
    <w:pPr>
      <w:widowControl/>
      <w:shd w:val="clear" w:color="000000" w:fill="FFFFFF"/>
      <w:spacing w:beforeAutospacing="1" w:afterAutospacing="1"/>
      <w:jc w:val="center"/>
      <w:textAlignment w:val="center"/>
    </w:pPr>
    <w:rPr>
      <w:color w:val="000000"/>
      <w:sz w:val="20"/>
      <w:szCs w:val="20"/>
      <w:lang w:val="pt-BR"/>
    </w:rPr>
  </w:style>
  <w:style w:type="paragraph" w:customStyle="1" w:styleId="xl110">
    <w:name w:val="xl110"/>
    <w:basedOn w:val="Normal"/>
    <w:qFormat/>
    <w:rsid w:val="00502774"/>
    <w:pPr>
      <w:widowControl/>
      <w:shd w:val="clear" w:color="000000" w:fill="FFFFFF"/>
      <w:spacing w:beforeAutospacing="1" w:afterAutospacing="1"/>
      <w:jc w:val="center"/>
      <w:textAlignment w:val="center"/>
    </w:pPr>
    <w:rPr>
      <w:color w:val="000000"/>
      <w:sz w:val="20"/>
      <w:szCs w:val="20"/>
      <w:lang w:val="pt-BR"/>
    </w:rPr>
  </w:style>
  <w:style w:type="paragraph" w:customStyle="1" w:styleId="xl111">
    <w:name w:val="xl111"/>
    <w:basedOn w:val="Normal"/>
    <w:qFormat/>
    <w:rsid w:val="00502774"/>
    <w:pPr>
      <w:widowControl/>
      <w:shd w:val="clear" w:color="000000" w:fill="FFFFFF"/>
      <w:spacing w:beforeAutospacing="1" w:afterAutospacing="1"/>
      <w:jc w:val="center"/>
      <w:textAlignment w:val="center"/>
    </w:pPr>
    <w:rPr>
      <w:sz w:val="20"/>
      <w:szCs w:val="20"/>
      <w:lang w:val="pt-BR"/>
    </w:rPr>
  </w:style>
  <w:style w:type="paragraph" w:customStyle="1" w:styleId="xl112">
    <w:name w:val="xl112"/>
    <w:basedOn w:val="Normal"/>
    <w:qFormat/>
    <w:rsid w:val="00502774"/>
    <w:pPr>
      <w:widowControl/>
      <w:shd w:val="clear" w:color="000000" w:fill="FFFFFF"/>
      <w:spacing w:beforeAutospacing="1" w:afterAutospacing="1"/>
      <w:jc w:val="center"/>
      <w:textAlignment w:val="center"/>
    </w:pPr>
    <w:rPr>
      <w:sz w:val="20"/>
      <w:szCs w:val="20"/>
      <w:lang w:val="pt-BR"/>
    </w:rPr>
  </w:style>
  <w:style w:type="paragraph" w:customStyle="1" w:styleId="xl113">
    <w:name w:val="xl113"/>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14">
    <w:name w:val="xl114"/>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 w:val="20"/>
      <w:szCs w:val="20"/>
      <w:lang w:val="pt-BR"/>
    </w:rPr>
  </w:style>
  <w:style w:type="paragraph" w:customStyle="1" w:styleId="xl115">
    <w:name w:val="xl115"/>
    <w:basedOn w:val="Normal"/>
    <w:qFormat/>
    <w:rsid w:val="00502774"/>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16">
    <w:name w:val="xl116"/>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7">
    <w:name w:val="xl117"/>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8">
    <w:name w:val="xl118"/>
    <w:basedOn w:val="Normal"/>
    <w:qFormat/>
    <w:rsid w:val="00502774"/>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sz w:val="20"/>
      <w:szCs w:val="20"/>
      <w:lang w:val="pt-BR"/>
    </w:rPr>
  </w:style>
  <w:style w:type="paragraph" w:customStyle="1" w:styleId="xl119">
    <w:name w:val="xl119"/>
    <w:basedOn w:val="Normal"/>
    <w:qFormat/>
    <w:rsid w:val="00502774"/>
    <w:pPr>
      <w:widowControl/>
      <w:pBdr>
        <w:top w:val="single" w:sz="8"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0">
    <w:name w:val="xl120"/>
    <w:basedOn w:val="Normal"/>
    <w:qFormat/>
    <w:rsid w:val="00502774"/>
    <w:pPr>
      <w:widowControl/>
      <w:pBdr>
        <w:top w:val="single" w:sz="4"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1">
    <w:name w:val="xl121"/>
    <w:basedOn w:val="Normal"/>
    <w:qFormat/>
    <w:rsid w:val="00502774"/>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2">
    <w:name w:val="xl122"/>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3">
    <w:name w:val="xl123"/>
    <w:basedOn w:val="Normal"/>
    <w:qFormat/>
    <w:rsid w:val="00502774"/>
    <w:pPr>
      <w:widowControl/>
      <w:shd w:val="clear" w:color="000000" w:fill="FFFFFF"/>
      <w:spacing w:beforeAutospacing="1" w:afterAutospacing="1"/>
      <w:jc w:val="center"/>
      <w:textAlignment w:val="center"/>
    </w:pPr>
    <w:rPr>
      <w:b/>
      <w:bCs/>
      <w:color w:val="000000"/>
      <w:sz w:val="36"/>
      <w:szCs w:val="36"/>
      <w:lang w:val="pt-BR"/>
    </w:rPr>
  </w:style>
  <w:style w:type="paragraph" w:customStyle="1" w:styleId="xl124">
    <w:name w:val="xl124"/>
    <w:basedOn w:val="Normal"/>
    <w:qFormat/>
    <w:rsid w:val="00502774"/>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5">
    <w:name w:val="xl125"/>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6">
    <w:name w:val="xl126"/>
    <w:basedOn w:val="Normal"/>
    <w:qFormat/>
    <w:rsid w:val="00502774"/>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7">
    <w:name w:val="xl127"/>
    <w:basedOn w:val="Normal"/>
    <w:qFormat/>
    <w:rsid w:val="00502774"/>
    <w:pPr>
      <w:widowControl/>
      <w:pBdr>
        <w:top w:val="single" w:sz="8"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128">
    <w:name w:val="xl128"/>
    <w:basedOn w:val="Normal"/>
    <w:qFormat/>
    <w:rsid w:val="00502774"/>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9">
    <w:name w:val="xl129"/>
    <w:basedOn w:val="Normal"/>
    <w:qFormat/>
    <w:rsid w:val="00502774"/>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PargrafodaLista1">
    <w:name w:val="Parágrafo da Lista1"/>
    <w:basedOn w:val="Normal"/>
    <w:qFormat/>
    <w:rsid w:val="00502774"/>
    <w:pPr>
      <w:widowControl/>
      <w:spacing w:after="200" w:line="276" w:lineRule="auto"/>
      <w:ind w:left="720"/>
    </w:pPr>
    <w:rPr>
      <w:rFonts w:ascii="Calibri" w:eastAsia="Calibri" w:hAnsi="Calibri" w:cs="Calibri"/>
      <w:lang w:val="pt-BR" w:eastAsia="en-US"/>
    </w:rPr>
  </w:style>
  <w:style w:type="paragraph" w:customStyle="1" w:styleId="PADRO0">
    <w:name w:val="PADRÃO"/>
    <w:qFormat/>
    <w:rsid w:val="00502774"/>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ommarcadores">
    <w:name w:val="List Bullet"/>
    <w:basedOn w:val="Normal"/>
    <w:uiPriority w:val="99"/>
    <w:unhideWhenUsed/>
    <w:qFormat/>
    <w:rsid w:val="00502774"/>
    <w:pPr>
      <w:widowControl/>
      <w:numPr>
        <w:numId w:val="8"/>
      </w:numPr>
      <w:suppressAutoHyphens/>
      <w:contextualSpacing/>
    </w:pPr>
    <w:rPr>
      <w:sz w:val="24"/>
      <w:szCs w:val="24"/>
      <w:lang w:val="pt-BR" w:eastAsia="zh-CN"/>
    </w:rPr>
  </w:style>
  <w:style w:type="paragraph" w:styleId="Assuntodocomentrio">
    <w:name w:val="annotation subject"/>
    <w:basedOn w:val="Textodecomentrio"/>
    <w:next w:val="Textodecomentrio"/>
    <w:link w:val="AssuntodocomentrioChar"/>
    <w:uiPriority w:val="99"/>
    <w:semiHidden/>
    <w:unhideWhenUsed/>
    <w:qFormat/>
    <w:rsid w:val="00502774"/>
    <w:pPr>
      <w:suppressAutoHyphens/>
    </w:pPr>
    <w:rPr>
      <w:rFonts w:ascii="Times New Roman" w:eastAsia="Times New Roman" w:hAnsi="Times New Roman" w:cs="Times New Roman"/>
      <w:b/>
      <w:bCs/>
      <w:lang w:eastAsia="zh-CN"/>
    </w:rPr>
  </w:style>
  <w:style w:type="character" w:customStyle="1" w:styleId="AssuntodocomentrioChar1">
    <w:name w:val="Assunto do comentário Char1"/>
    <w:basedOn w:val="TextodecomentrioChar1"/>
    <w:uiPriority w:val="99"/>
    <w:semiHidden/>
    <w:rsid w:val="00502774"/>
    <w:rPr>
      <w:rFonts w:ascii="Times New Roman" w:eastAsia="Times New Roman" w:hAnsi="Times New Roman" w:cs="Times New Roman"/>
      <w:b/>
      <w:bCs/>
      <w:sz w:val="20"/>
      <w:szCs w:val="20"/>
      <w:lang w:val="pt-PT" w:eastAsia="pt-BR"/>
    </w:rPr>
  </w:style>
  <w:style w:type="paragraph" w:styleId="Reviso">
    <w:name w:val="Revision"/>
    <w:uiPriority w:val="99"/>
    <w:semiHidden/>
    <w:qFormat/>
    <w:rsid w:val="00502774"/>
    <w:pPr>
      <w:suppressAutoHyphens/>
      <w:spacing w:after="0" w:line="240" w:lineRule="auto"/>
    </w:pPr>
    <w:rPr>
      <w:rFonts w:ascii="Calibri" w:eastAsia="Calibri" w:hAnsi="Calibri"/>
    </w:rPr>
  </w:style>
  <w:style w:type="paragraph" w:customStyle="1" w:styleId="msonormal0">
    <w:name w:val="msonormal"/>
    <w:basedOn w:val="Normal"/>
    <w:qFormat/>
    <w:rsid w:val="00502774"/>
    <w:pPr>
      <w:widowControl/>
      <w:spacing w:beforeAutospacing="1" w:afterAutospacing="1"/>
    </w:pPr>
    <w:rPr>
      <w:sz w:val="24"/>
      <w:szCs w:val="24"/>
      <w:lang w:val="pt-BR"/>
    </w:rPr>
  </w:style>
  <w:style w:type="paragraph" w:customStyle="1" w:styleId="TableParagraph">
    <w:name w:val="Table Paragraph"/>
    <w:basedOn w:val="Normal"/>
    <w:uiPriority w:val="1"/>
    <w:qFormat/>
    <w:rsid w:val="00502774"/>
    <w:pPr>
      <w:ind w:left="109"/>
      <w:jc w:val="center"/>
    </w:pPr>
    <w:rPr>
      <w:rFonts w:ascii="Arial MT" w:eastAsia="Arial MT" w:hAnsi="Arial MT" w:cs="Arial MT"/>
      <w:lang w:eastAsia="en-US"/>
    </w:rPr>
  </w:style>
  <w:style w:type="paragraph" w:customStyle="1" w:styleId="dou-paragraph">
    <w:name w:val="dou-paragraph"/>
    <w:basedOn w:val="Normal"/>
    <w:qFormat/>
    <w:rsid w:val="00502774"/>
    <w:pPr>
      <w:widowControl/>
      <w:spacing w:beforeAutospacing="1" w:afterAutospacing="1"/>
    </w:pPr>
    <w:rPr>
      <w:sz w:val="24"/>
      <w:szCs w:val="24"/>
      <w:lang w:val="pt-BR"/>
    </w:rPr>
  </w:style>
  <w:style w:type="paragraph" w:customStyle="1" w:styleId="font0">
    <w:name w:val="font0"/>
    <w:basedOn w:val="Normal"/>
    <w:qFormat/>
    <w:rsid w:val="00502774"/>
    <w:pPr>
      <w:widowControl/>
      <w:spacing w:beforeAutospacing="1" w:afterAutospacing="1"/>
    </w:pPr>
    <w:rPr>
      <w:rFonts w:ascii="Calibri" w:hAnsi="Calibri" w:cs="Calibri"/>
      <w:color w:val="000000"/>
      <w:lang w:val="pt-BR"/>
    </w:rPr>
  </w:style>
  <w:style w:type="paragraph" w:customStyle="1" w:styleId="font5">
    <w:name w:val="font5"/>
    <w:basedOn w:val="Normal"/>
    <w:qFormat/>
    <w:rsid w:val="00502774"/>
    <w:pPr>
      <w:widowControl/>
      <w:spacing w:beforeAutospacing="1" w:afterAutospacing="1"/>
    </w:pPr>
    <w:rPr>
      <w:rFonts w:ascii="Calibri" w:hAnsi="Calibri" w:cs="Calibri"/>
      <w:b/>
      <w:bCs/>
      <w:color w:val="000000"/>
      <w:lang w:val="pt-BR"/>
    </w:rPr>
  </w:style>
  <w:style w:type="paragraph" w:customStyle="1" w:styleId="xl130">
    <w:name w:val="xl130"/>
    <w:basedOn w:val="Normal"/>
    <w:qFormat/>
    <w:rsid w:val="00502774"/>
    <w:pPr>
      <w:widowControl/>
      <w:pBdr>
        <w:left w:val="single" w:sz="8" w:space="0" w:color="000000"/>
        <w:bottom w:val="single" w:sz="4" w:space="0" w:color="000000"/>
      </w:pBdr>
      <w:spacing w:beforeAutospacing="1" w:afterAutospacing="1"/>
      <w:textAlignment w:val="center"/>
    </w:pPr>
    <w:rPr>
      <w:sz w:val="18"/>
      <w:szCs w:val="18"/>
      <w:lang w:val="pt-BR"/>
    </w:rPr>
  </w:style>
  <w:style w:type="paragraph" w:customStyle="1" w:styleId="xl131">
    <w:name w:val="xl131"/>
    <w:basedOn w:val="Normal"/>
    <w:qFormat/>
    <w:rsid w:val="00502774"/>
    <w:pPr>
      <w:widowControl/>
      <w:pBdr>
        <w:right w:val="single" w:sz="8" w:space="0" w:color="000000"/>
      </w:pBdr>
      <w:spacing w:beforeAutospacing="1" w:afterAutospacing="1"/>
      <w:jc w:val="center"/>
      <w:textAlignment w:val="center"/>
    </w:pPr>
    <w:rPr>
      <w:sz w:val="18"/>
      <w:szCs w:val="18"/>
      <w:lang w:val="pt-BR"/>
    </w:rPr>
  </w:style>
  <w:style w:type="paragraph" w:customStyle="1" w:styleId="xl132">
    <w:name w:val="xl132"/>
    <w:basedOn w:val="Normal"/>
    <w:qFormat/>
    <w:rsid w:val="00502774"/>
    <w:pPr>
      <w:widowControl/>
      <w:pBdr>
        <w:top w:val="single" w:sz="4" w:space="0" w:color="000000"/>
        <w:left w:val="single" w:sz="8" w:space="0" w:color="000000"/>
        <w:bottom w:val="single" w:sz="8" w:space="0" w:color="000000"/>
      </w:pBdr>
      <w:spacing w:beforeAutospacing="1" w:afterAutospacing="1"/>
    </w:pPr>
    <w:rPr>
      <w:b/>
      <w:bCs/>
      <w:sz w:val="18"/>
      <w:szCs w:val="18"/>
      <w:lang w:val="pt-BR"/>
    </w:rPr>
  </w:style>
  <w:style w:type="paragraph" w:customStyle="1" w:styleId="xl133">
    <w:name w:val="xl133"/>
    <w:basedOn w:val="Normal"/>
    <w:qFormat/>
    <w:rsid w:val="00502774"/>
    <w:pPr>
      <w:widowControl/>
      <w:pBdr>
        <w:top w:val="single" w:sz="4" w:space="0" w:color="000000"/>
        <w:left w:val="single" w:sz="8" w:space="0" w:color="000000"/>
        <w:bottom w:val="single" w:sz="8" w:space="0" w:color="000000"/>
      </w:pBdr>
      <w:spacing w:beforeAutospacing="1" w:afterAutospacing="1"/>
      <w:textAlignment w:val="center"/>
    </w:pPr>
    <w:rPr>
      <w:b/>
      <w:bCs/>
      <w:sz w:val="18"/>
      <w:szCs w:val="18"/>
      <w:lang w:val="pt-BR"/>
    </w:rPr>
  </w:style>
  <w:style w:type="paragraph" w:customStyle="1" w:styleId="xl134">
    <w:name w:val="xl134"/>
    <w:basedOn w:val="Normal"/>
    <w:qFormat/>
    <w:rsid w:val="00502774"/>
    <w:pPr>
      <w:widowControl/>
      <w:pBdr>
        <w:left w:val="single" w:sz="8" w:space="0" w:color="000000"/>
      </w:pBdr>
      <w:spacing w:beforeAutospacing="1" w:afterAutospacing="1"/>
      <w:textAlignment w:val="center"/>
    </w:pPr>
    <w:rPr>
      <w:b/>
      <w:bCs/>
      <w:sz w:val="18"/>
      <w:szCs w:val="18"/>
      <w:lang w:val="pt-BR"/>
    </w:rPr>
  </w:style>
  <w:style w:type="paragraph" w:customStyle="1" w:styleId="xl135">
    <w:name w:val="xl135"/>
    <w:basedOn w:val="Normal"/>
    <w:qFormat/>
    <w:rsid w:val="00502774"/>
    <w:pPr>
      <w:widowControl/>
      <w:pBdr>
        <w:right w:val="single" w:sz="8" w:space="0" w:color="000000"/>
      </w:pBdr>
      <w:spacing w:beforeAutospacing="1" w:afterAutospacing="1"/>
      <w:jc w:val="center"/>
      <w:textAlignment w:val="center"/>
    </w:pPr>
    <w:rPr>
      <w:b/>
      <w:bCs/>
      <w:sz w:val="18"/>
      <w:szCs w:val="18"/>
      <w:lang w:val="pt-BR"/>
    </w:rPr>
  </w:style>
  <w:style w:type="paragraph" w:customStyle="1" w:styleId="xl136">
    <w:name w:val="xl136"/>
    <w:basedOn w:val="Normal"/>
    <w:qFormat/>
    <w:rsid w:val="00502774"/>
    <w:pPr>
      <w:widowControl/>
      <w:pBdr>
        <w:top w:val="single" w:sz="4" w:space="0" w:color="000000"/>
        <w:bottom w:val="single" w:sz="8" w:space="0" w:color="000000"/>
        <w:right w:val="single" w:sz="8" w:space="0" w:color="000000"/>
      </w:pBdr>
      <w:spacing w:beforeAutospacing="1" w:afterAutospacing="1"/>
      <w:textAlignment w:val="center"/>
    </w:pPr>
    <w:rPr>
      <w:b/>
      <w:bCs/>
      <w:sz w:val="18"/>
      <w:szCs w:val="18"/>
      <w:lang w:val="pt-BR"/>
    </w:rPr>
  </w:style>
  <w:style w:type="paragraph" w:customStyle="1" w:styleId="xl137">
    <w:name w:val="xl137"/>
    <w:basedOn w:val="Normal"/>
    <w:qFormat/>
    <w:rsid w:val="00502774"/>
    <w:pPr>
      <w:widowControl/>
      <w:pBdr>
        <w:top w:val="single" w:sz="4" w:space="0" w:color="000000"/>
        <w:left w:val="single" w:sz="8" w:space="0" w:color="000000"/>
        <w:bottom w:val="single" w:sz="8" w:space="0" w:color="000000"/>
      </w:pBdr>
      <w:shd w:val="clear" w:color="000000" w:fill="C00000"/>
      <w:spacing w:beforeAutospacing="1" w:afterAutospacing="1"/>
    </w:pPr>
    <w:rPr>
      <w:b/>
      <w:bCs/>
      <w:color w:val="FFFFFF"/>
      <w:sz w:val="18"/>
      <w:szCs w:val="18"/>
      <w:lang w:val="pt-BR"/>
    </w:rPr>
  </w:style>
  <w:style w:type="paragraph" w:customStyle="1" w:styleId="xl138">
    <w:name w:val="xl138"/>
    <w:basedOn w:val="Normal"/>
    <w:qFormat/>
    <w:rsid w:val="00502774"/>
    <w:pPr>
      <w:widowControl/>
      <w:pBdr>
        <w:top w:val="single" w:sz="4" w:space="0" w:color="000000"/>
        <w:bottom w:val="single" w:sz="8" w:space="0" w:color="000000"/>
        <w:right w:val="single" w:sz="8" w:space="0" w:color="000000"/>
      </w:pBdr>
      <w:shd w:val="clear" w:color="000000" w:fill="C00000"/>
      <w:spacing w:beforeAutospacing="1" w:afterAutospacing="1"/>
      <w:jc w:val="center"/>
      <w:textAlignment w:val="center"/>
    </w:pPr>
    <w:rPr>
      <w:b/>
      <w:bCs/>
      <w:color w:val="FFFFFF"/>
      <w:sz w:val="18"/>
      <w:szCs w:val="18"/>
      <w:lang w:val="pt-BR"/>
    </w:rPr>
  </w:style>
  <w:style w:type="paragraph" w:customStyle="1" w:styleId="xl139">
    <w:name w:val="xl139"/>
    <w:basedOn w:val="Normal"/>
    <w:qFormat/>
    <w:rsid w:val="00502774"/>
    <w:pPr>
      <w:widowControl/>
      <w:pBdr>
        <w:left w:val="single" w:sz="8" w:space="0" w:color="000000"/>
      </w:pBdr>
      <w:spacing w:beforeAutospacing="1" w:afterAutospacing="1"/>
    </w:pPr>
    <w:rPr>
      <w:sz w:val="24"/>
      <w:szCs w:val="24"/>
      <w:lang w:val="pt-BR"/>
    </w:rPr>
  </w:style>
  <w:style w:type="paragraph" w:customStyle="1" w:styleId="xl140">
    <w:name w:val="xl140"/>
    <w:basedOn w:val="Normal"/>
    <w:qFormat/>
    <w:rsid w:val="00502774"/>
    <w:pPr>
      <w:widowControl/>
      <w:pBdr>
        <w:right w:val="single" w:sz="8" w:space="0" w:color="000000"/>
      </w:pBdr>
      <w:spacing w:beforeAutospacing="1" w:afterAutospacing="1"/>
    </w:pPr>
    <w:rPr>
      <w:sz w:val="24"/>
      <w:szCs w:val="24"/>
      <w:lang w:val="pt-BR"/>
    </w:rPr>
  </w:style>
  <w:style w:type="paragraph" w:customStyle="1" w:styleId="xl141">
    <w:name w:val="xl141"/>
    <w:basedOn w:val="Normal"/>
    <w:qFormat/>
    <w:rsid w:val="00502774"/>
    <w:pPr>
      <w:widowControl/>
      <w:pBdr>
        <w:left w:val="single" w:sz="8" w:space="0" w:color="000000"/>
        <w:bottom w:val="single" w:sz="8" w:space="0" w:color="000000"/>
      </w:pBdr>
      <w:spacing w:beforeAutospacing="1" w:afterAutospacing="1"/>
    </w:pPr>
    <w:rPr>
      <w:sz w:val="24"/>
      <w:szCs w:val="24"/>
      <w:lang w:val="pt-BR"/>
    </w:rPr>
  </w:style>
  <w:style w:type="paragraph" w:customStyle="1" w:styleId="xl142">
    <w:name w:val="xl142"/>
    <w:basedOn w:val="Normal"/>
    <w:qFormat/>
    <w:rsid w:val="00502774"/>
    <w:pPr>
      <w:widowControl/>
      <w:pBdr>
        <w:bottom w:val="single" w:sz="8" w:space="0" w:color="000000"/>
      </w:pBdr>
      <w:spacing w:beforeAutospacing="1" w:afterAutospacing="1"/>
    </w:pPr>
    <w:rPr>
      <w:sz w:val="24"/>
      <w:szCs w:val="24"/>
      <w:lang w:val="pt-BR"/>
    </w:rPr>
  </w:style>
  <w:style w:type="paragraph" w:customStyle="1" w:styleId="xl143">
    <w:name w:val="xl143"/>
    <w:basedOn w:val="Normal"/>
    <w:qFormat/>
    <w:rsid w:val="00502774"/>
    <w:pPr>
      <w:widowControl/>
      <w:pBdr>
        <w:bottom w:val="single" w:sz="8" w:space="0" w:color="000000"/>
        <w:right w:val="single" w:sz="8" w:space="0" w:color="000000"/>
      </w:pBdr>
      <w:spacing w:beforeAutospacing="1" w:afterAutospacing="1"/>
    </w:pPr>
    <w:rPr>
      <w:sz w:val="24"/>
      <w:szCs w:val="24"/>
      <w:lang w:val="pt-BR"/>
    </w:rPr>
  </w:style>
  <w:style w:type="paragraph" w:customStyle="1" w:styleId="font6">
    <w:name w:val="font6"/>
    <w:basedOn w:val="Normal"/>
    <w:qFormat/>
    <w:rsid w:val="00502774"/>
    <w:pPr>
      <w:widowControl/>
      <w:spacing w:beforeAutospacing="1" w:afterAutospacing="1"/>
    </w:pPr>
    <w:rPr>
      <w:rFonts w:ascii="Calibri" w:hAnsi="Calibri" w:cs="Calibri"/>
      <w:b/>
      <w:bCs/>
      <w:color w:val="000000"/>
      <w:sz w:val="20"/>
      <w:szCs w:val="20"/>
      <w:lang w:val="pt-BR"/>
    </w:rPr>
  </w:style>
  <w:style w:type="paragraph" w:customStyle="1" w:styleId="Nvel2">
    <w:name w:val="Nível 2"/>
    <w:basedOn w:val="Normal"/>
    <w:next w:val="Normal"/>
    <w:qFormat/>
    <w:rsid w:val="00502774"/>
    <w:pPr>
      <w:widowControl/>
      <w:spacing w:after="120"/>
      <w:jc w:val="both"/>
    </w:pPr>
    <w:rPr>
      <w:rFonts w:ascii="Arial" w:eastAsiaTheme="minorEastAsia" w:hAnsi="Arial"/>
      <w:b/>
      <w:sz w:val="24"/>
      <w:szCs w:val="20"/>
      <w:lang w:val="pt-BR"/>
    </w:rPr>
  </w:style>
  <w:style w:type="paragraph" w:styleId="Citao">
    <w:name w:val="Quote"/>
    <w:basedOn w:val="Normal"/>
    <w:next w:val="Normal"/>
    <w:link w:val="CitaoChar"/>
    <w:uiPriority w:val="29"/>
    <w:qFormat/>
    <w:rsid w:val="00502774"/>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val="pt-BR" w:eastAsia="en-US"/>
    </w:rPr>
  </w:style>
  <w:style w:type="character" w:customStyle="1" w:styleId="CitaoChar1">
    <w:name w:val="Citação Char1"/>
    <w:basedOn w:val="Fontepargpadro"/>
    <w:uiPriority w:val="29"/>
    <w:rsid w:val="00502774"/>
    <w:rPr>
      <w:rFonts w:ascii="Times New Roman" w:eastAsia="Times New Roman" w:hAnsi="Times New Roman" w:cs="Times New Roman"/>
      <w:i/>
      <w:iCs/>
      <w:color w:val="404040" w:themeColor="text1" w:themeTint="BF"/>
      <w:lang w:val="pt-PT" w:eastAsia="pt-BR"/>
    </w:rPr>
  </w:style>
  <w:style w:type="paragraph" w:styleId="Commarcadores5">
    <w:name w:val="List Bullet 5"/>
    <w:basedOn w:val="Normal"/>
    <w:qFormat/>
    <w:rsid w:val="00502774"/>
    <w:pPr>
      <w:widowControl/>
      <w:numPr>
        <w:numId w:val="10"/>
      </w:numPr>
      <w:contextualSpacing/>
    </w:pPr>
    <w:rPr>
      <w:rFonts w:ascii="Ecofont_Spranq_eco_Sans" w:eastAsiaTheme="minorEastAsia" w:hAnsi="Ecofont_Spranq_eco_Sans" w:cs="Tahoma"/>
      <w:sz w:val="24"/>
      <w:szCs w:val="24"/>
      <w:lang w:val="pt-BR"/>
    </w:rPr>
  </w:style>
  <w:style w:type="paragraph" w:customStyle="1" w:styleId="Notaexplicativa">
    <w:name w:val="Nota explicativa"/>
    <w:basedOn w:val="Citao"/>
    <w:link w:val="NotaexplicativaChar"/>
    <w:qFormat/>
    <w:rsid w:val="00502774"/>
    <w:rPr>
      <w:szCs w:val="20"/>
    </w:rPr>
  </w:style>
  <w:style w:type="paragraph" w:customStyle="1" w:styleId="Nivel01Titulo">
    <w:name w:val="Nivel_01_Titulo"/>
    <w:basedOn w:val="Nivel01"/>
    <w:link w:val="Nivel01TituloChar"/>
    <w:qFormat/>
    <w:rsid w:val="00502774"/>
    <w:pPr>
      <w:numPr>
        <w:numId w:val="1"/>
      </w:numPr>
      <w:tabs>
        <w:tab w:val="clear" w:pos="0"/>
      </w:tabs>
      <w:jc w:val="left"/>
    </w:pPr>
    <w:rPr>
      <w:rFonts w:cstheme="majorBidi"/>
      <w:color w:val="000000" w:themeColor="text1"/>
      <w:spacing w:val="5"/>
      <w:kern w:val="2"/>
      <w:sz w:val="52"/>
      <w:szCs w:val="52"/>
    </w:rPr>
  </w:style>
  <w:style w:type="paragraph" w:customStyle="1" w:styleId="Citao1">
    <w:name w:val="Citação1"/>
    <w:basedOn w:val="Normal"/>
    <w:next w:val="Normal"/>
    <w:link w:val="QuoteChar"/>
    <w:qFormat/>
    <w:rsid w:val="00502774"/>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lang w:val="pt-BR" w:eastAsia="en-US"/>
    </w:rPr>
  </w:style>
  <w:style w:type="paragraph" w:customStyle="1" w:styleId="paragraph">
    <w:name w:val="paragraph"/>
    <w:basedOn w:val="Normal"/>
    <w:qFormat/>
    <w:rsid w:val="00502774"/>
    <w:pPr>
      <w:widowControl/>
      <w:spacing w:beforeAutospacing="1" w:afterAutospacing="1"/>
    </w:pPr>
    <w:rPr>
      <w:sz w:val="24"/>
      <w:szCs w:val="24"/>
      <w:lang w:val="pt-BR"/>
    </w:rPr>
  </w:style>
  <w:style w:type="paragraph" w:customStyle="1" w:styleId="Nivel1">
    <w:name w:val="Nivel1"/>
    <w:basedOn w:val="Ttulo1"/>
    <w:link w:val="Nivel1Char"/>
    <w:qFormat/>
    <w:rsid w:val="00502774"/>
    <w:pPr>
      <w:widowControl/>
      <w:autoSpaceDE/>
      <w:autoSpaceDN/>
      <w:spacing w:line="276" w:lineRule="auto"/>
      <w:ind w:left="357" w:hanging="357"/>
      <w:jc w:val="both"/>
    </w:pPr>
    <w:rPr>
      <w:rFonts w:ascii="Arial" w:hAnsi="Arial" w:cs="Arial"/>
      <w:bCs w:val="0"/>
      <w:color w:val="000000"/>
    </w:rPr>
  </w:style>
  <w:style w:type="paragraph" w:customStyle="1" w:styleId="Nivel10">
    <w:name w:val="Nivel 1"/>
    <w:basedOn w:val="Nivel2"/>
    <w:next w:val="Nivel2"/>
    <w:qFormat/>
    <w:rsid w:val="00502774"/>
    <w:pPr>
      <w:spacing w:before="120" w:after="120"/>
      <w:ind w:left="360" w:hanging="360"/>
    </w:pPr>
    <w:rPr>
      <w:rFonts w:eastAsiaTheme="minorEastAsia"/>
      <w:color w:val="000000"/>
      <w:sz w:val="20"/>
      <w:szCs w:val="20"/>
      <w:lang w:eastAsia="en-US"/>
    </w:rPr>
  </w:style>
  <w:style w:type="paragraph" w:customStyle="1" w:styleId="textbody">
    <w:name w:val="textbody"/>
    <w:basedOn w:val="Normal"/>
    <w:qFormat/>
    <w:rsid w:val="00502774"/>
    <w:pPr>
      <w:widowControl/>
      <w:spacing w:beforeAutospacing="1" w:afterAutospacing="1"/>
    </w:pPr>
    <w:rPr>
      <w:sz w:val="24"/>
      <w:szCs w:val="24"/>
      <w:lang w:val="pt-BR"/>
    </w:rPr>
  </w:style>
  <w:style w:type="paragraph" w:customStyle="1" w:styleId="em0020ementa">
    <w:name w:val="em_0020ementa"/>
    <w:basedOn w:val="Normal"/>
    <w:qFormat/>
    <w:rsid w:val="00502774"/>
    <w:pPr>
      <w:widowControl/>
      <w:ind w:left="4160"/>
      <w:jc w:val="both"/>
    </w:pPr>
    <w:rPr>
      <w:sz w:val="28"/>
      <w:szCs w:val="28"/>
      <w:lang w:val="pt-BR"/>
    </w:rPr>
  </w:style>
  <w:style w:type="paragraph" w:customStyle="1" w:styleId="texto1">
    <w:name w:val="texto1"/>
    <w:basedOn w:val="Normal"/>
    <w:qFormat/>
    <w:rsid w:val="00502774"/>
    <w:pPr>
      <w:widowControl/>
      <w:spacing w:beforeAutospacing="1" w:afterAutospacing="1"/>
    </w:pPr>
    <w:rPr>
      <w:sz w:val="24"/>
      <w:szCs w:val="24"/>
      <w:lang w:val="pt-BR"/>
    </w:rPr>
  </w:style>
  <w:style w:type="paragraph" w:customStyle="1" w:styleId="GradeColorida-nfase11">
    <w:name w:val="Grade Colorida - Ênfase 11"/>
    <w:basedOn w:val="Normal"/>
    <w:next w:val="Normal"/>
    <w:link w:val="GradeColorida-nfase1Char"/>
    <w:uiPriority w:val="29"/>
    <w:qFormat/>
    <w:rsid w:val="00502774"/>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val="pt-BR" w:eastAsia="en-US"/>
    </w:rPr>
  </w:style>
  <w:style w:type="paragraph" w:customStyle="1" w:styleId="xwestern">
    <w:name w:val="x_western"/>
    <w:basedOn w:val="Normal"/>
    <w:qFormat/>
    <w:rsid w:val="00502774"/>
    <w:pPr>
      <w:widowControl/>
      <w:spacing w:beforeAutospacing="1" w:afterAutospacing="1"/>
    </w:pPr>
    <w:rPr>
      <w:sz w:val="24"/>
      <w:szCs w:val="24"/>
      <w:lang w:val="pt-BR"/>
    </w:rPr>
  </w:style>
  <w:style w:type="paragraph" w:customStyle="1" w:styleId="TCU-Ac-item9-0">
    <w:name w:val="TCU - Ac - item 9 - §§_0"/>
    <w:basedOn w:val="Normal"/>
    <w:qFormat/>
    <w:rsid w:val="00502774"/>
    <w:pPr>
      <w:widowControl/>
      <w:ind w:firstLine="1134"/>
      <w:jc w:val="both"/>
    </w:pPr>
    <w:rPr>
      <w:sz w:val="24"/>
      <w:lang w:val="pt-BR" w:eastAsia="en-US"/>
    </w:rPr>
  </w:style>
  <w:style w:type="paragraph" w:customStyle="1" w:styleId="Normal10">
    <w:name w:val="Normal_1"/>
    <w:qFormat/>
    <w:rsid w:val="00502774"/>
    <w:pPr>
      <w:suppressAutoHyphens/>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qFormat/>
    <w:rsid w:val="00502774"/>
    <w:pPr>
      <w:widowControl/>
      <w:spacing w:beforeAutospacing="1" w:afterAutospacing="1"/>
    </w:pPr>
    <w:rPr>
      <w:sz w:val="24"/>
      <w:szCs w:val="24"/>
      <w:lang w:val="pt-BR"/>
    </w:rPr>
  </w:style>
  <w:style w:type="paragraph" w:customStyle="1" w:styleId="textojustificadorecuoprimeiralinha">
    <w:name w:val="texto_justificado_recuo_primeira_linha"/>
    <w:basedOn w:val="Normal"/>
    <w:qFormat/>
    <w:rsid w:val="00502774"/>
    <w:pPr>
      <w:widowControl/>
      <w:spacing w:beforeAutospacing="1" w:afterAutospacing="1"/>
    </w:pPr>
    <w:rPr>
      <w:sz w:val="24"/>
      <w:szCs w:val="24"/>
      <w:lang w:val="pt-BR"/>
    </w:rPr>
  </w:style>
  <w:style w:type="paragraph" w:customStyle="1" w:styleId="textojustificado">
    <w:name w:val="texto_justificado"/>
    <w:basedOn w:val="Normal"/>
    <w:qFormat/>
    <w:rsid w:val="00502774"/>
    <w:pPr>
      <w:widowControl/>
      <w:spacing w:beforeAutospacing="1" w:afterAutospacing="1"/>
    </w:pPr>
    <w:rPr>
      <w:sz w:val="24"/>
      <w:szCs w:val="24"/>
      <w:lang w:val="pt-BR"/>
    </w:rPr>
  </w:style>
  <w:style w:type="paragraph" w:customStyle="1" w:styleId="Nvel2Opcional">
    <w:name w:val="Nível 2 Opcional"/>
    <w:basedOn w:val="Nivel2"/>
    <w:link w:val="Nvel2OpcionalChar"/>
    <w:qFormat/>
    <w:rsid w:val="00502774"/>
    <w:pPr>
      <w:spacing w:before="120" w:after="120"/>
      <w:ind w:left="432" w:hanging="432"/>
    </w:pPr>
    <w:rPr>
      <w:rFonts w:eastAsia="Times New Roman"/>
      <w:i/>
      <w:color w:val="FF0000"/>
      <w:sz w:val="20"/>
      <w:szCs w:val="20"/>
      <w:lang w:eastAsia="en-US"/>
    </w:rPr>
  </w:style>
  <w:style w:type="paragraph" w:customStyle="1" w:styleId="Nvel3Opcional">
    <w:name w:val="Nível 3 Opcional"/>
    <w:basedOn w:val="Nivel3"/>
    <w:link w:val="Nvel3OpcionalChar"/>
    <w:qFormat/>
    <w:rsid w:val="00502774"/>
    <w:pPr>
      <w:spacing w:before="120" w:after="120"/>
      <w:ind w:left="1072" w:hanging="504"/>
    </w:pPr>
    <w:rPr>
      <w:rFonts w:eastAsia="Times New Roman"/>
      <w:b/>
      <w:i/>
      <w:iCs/>
      <w:sz w:val="20"/>
      <w:szCs w:val="20"/>
      <w:lang w:eastAsia="en-US"/>
    </w:rPr>
  </w:style>
  <w:style w:type="paragraph" w:customStyle="1" w:styleId="SombreamentoMdio1-nfase31">
    <w:name w:val="Sombreamento Médio 1 - Ênfase 31"/>
    <w:basedOn w:val="Normal"/>
    <w:next w:val="Normal"/>
    <w:qFormat/>
    <w:rsid w:val="00502774"/>
    <w:pPr>
      <w:widowControl/>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qFormat/>
    <w:rsid w:val="00502774"/>
    <w:pPr>
      <w:widowControl/>
      <w:spacing w:beforeAutospacing="1" w:afterAutospacing="1"/>
    </w:pPr>
    <w:rPr>
      <w:sz w:val="24"/>
      <w:szCs w:val="24"/>
      <w:lang w:val="pt-BR"/>
    </w:rPr>
  </w:style>
  <w:style w:type="paragraph" w:customStyle="1" w:styleId="itemnivel2">
    <w:name w:val="item_nivel2"/>
    <w:basedOn w:val="Normal"/>
    <w:qFormat/>
    <w:rsid w:val="00502774"/>
    <w:pPr>
      <w:widowControl/>
      <w:spacing w:beforeAutospacing="1" w:afterAutospacing="1"/>
    </w:pPr>
    <w:rPr>
      <w:sz w:val="24"/>
      <w:szCs w:val="24"/>
      <w:lang w:val="pt-BR"/>
    </w:rPr>
  </w:style>
  <w:style w:type="paragraph" w:customStyle="1" w:styleId="itemnivel1">
    <w:name w:val="item_nivel1"/>
    <w:basedOn w:val="Normal"/>
    <w:qFormat/>
    <w:rsid w:val="00502774"/>
    <w:pPr>
      <w:widowControl/>
      <w:spacing w:beforeAutospacing="1" w:afterAutospacing="1"/>
    </w:pPr>
    <w:rPr>
      <w:sz w:val="24"/>
      <w:szCs w:val="24"/>
      <w:lang w:val="pt-BR"/>
    </w:rPr>
  </w:style>
  <w:style w:type="paragraph" w:customStyle="1" w:styleId="itemalinealetra">
    <w:name w:val="item_alinea_letra"/>
    <w:basedOn w:val="Normal"/>
    <w:qFormat/>
    <w:rsid w:val="00502774"/>
    <w:pPr>
      <w:widowControl/>
      <w:spacing w:beforeAutospacing="1" w:afterAutospacing="1"/>
    </w:pPr>
    <w:rPr>
      <w:sz w:val="24"/>
      <w:szCs w:val="24"/>
      <w:lang w:val="pt-BR"/>
    </w:rPr>
  </w:style>
  <w:style w:type="paragraph" w:customStyle="1" w:styleId="Standard">
    <w:name w:val="Standard"/>
    <w:qFormat/>
    <w:rsid w:val="00502774"/>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Textbody0">
    <w:name w:val="Text body"/>
    <w:basedOn w:val="Standard"/>
    <w:qFormat/>
    <w:rsid w:val="00502774"/>
    <w:pPr>
      <w:spacing w:after="140" w:line="276" w:lineRule="auto"/>
    </w:pPr>
  </w:style>
  <w:style w:type="paragraph" w:customStyle="1" w:styleId="ou">
    <w:name w:val="ou"/>
    <w:basedOn w:val="PargrafodaLista"/>
    <w:link w:val="ouChar"/>
    <w:autoRedefine/>
    <w:qFormat/>
    <w:rsid w:val="00502774"/>
    <w:pPr>
      <w:widowControl/>
      <w:autoSpaceDE/>
      <w:autoSpaceDN/>
      <w:spacing w:before="120" w:after="288" w:line="312" w:lineRule="auto"/>
      <w:ind w:left="0" w:firstLine="567"/>
      <w:contextualSpacing w:val="0"/>
      <w:jc w:val="center"/>
    </w:pPr>
    <w:rPr>
      <w:rFonts w:ascii="Arial" w:hAnsi="Arial" w:cs="Arial"/>
      <w:b/>
      <w:bCs/>
      <w:i/>
      <w:iCs/>
      <w:color w:val="FF0000"/>
      <w:sz w:val="20"/>
      <w:szCs w:val="24"/>
      <w:u w:val="single"/>
      <w:lang w:eastAsia="pt-BR"/>
    </w:rPr>
  </w:style>
  <w:style w:type="paragraph" w:customStyle="1" w:styleId="Nvel3-R">
    <w:name w:val="Nível 3-R"/>
    <w:basedOn w:val="Nivel3"/>
    <w:link w:val="Nvel3-RChar"/>
    <w:qFormat/>
    <w:rsid w:val="00502774"/>
    <w:pPr>
      <w:numPr>
        <w:ilvl w:val="2"/>
        <w:numId w:val="1"/>
      </w:numPr>
      <w:spacing w:before="120" w:after="120"/>
      <w:ind w:left="744"/>
    </w:pPr>
    <w:rPr>
      <w:b/>
      <w:i/>
      <w:iCs/>
      <w:sz w:val="20"/>
      <w:szCs w:val="20"/>
    </w:rPr>
  </w:style>
  <w:style w:type="paragraph" w:customStyle="1" w:styleId="Nvel4-R">
    <w:name w:val="Nível 4-R"/>
    <w:basedOn w:val="Nivel4"/>
    <w:link w:val="Nvel4-RChar"/>
    <w:autoRedefine/>
    <w:qFormat/>
    <w:rsid w:val="00502774"/>
    <w:pPr>
      <w:numPr>
        <w:ilvl w:val="0"/>
      </w:numPr>
      <w:spacing w:before="120" w:after="120"/>
      <w:ind w:left="2818" w:hanging="360"/>
    </w:pPr>
    <w:rPr>
      <w:b/>
      <w:i/>
      <w:iCs/>
    </w:rPr>
  </w:style>
  <w:style w:type="paragraph" w:customStyle="1" w:styleId="Nvel1-SemNum">
    <w:name w:val="Nível 1-Sem Num"/>
    <w:basedOn w:val="Nivel01"/>
    <w:link w:val="Nvel1-SemNumChar"/>
    <w:autoRedefine/>
    <w:qFormat/>
    <w:rsid w:val="00502774"/>
    <w:pPr>
      <w:numPr>
        <w:numId w:val="0"/>
      </w:numPr>
      <w:outlineLvl w:val="1"/>
    </w:pPr>
  </w:style>
  <w:style w:type="paragraph" w:customStyle="1" w:styleId="citao2">
    <w:name w:val="citação 2"/>
    <w:basedOn w:val="Citao"/>
    <w:link w:val="citao2Char"/>
    <w:qFormat/>
    <w:rsid w:val="00502774"/>
    <w:pPr>
      <w:overflowPunct w:val="0"/>
    </w:pPr>
    <w:rPr>
      <w:szCs w:val="20"/>
    </w:rPr>
  </w:style>
  <w:style w:type="paragraph" w:customStyle="1" w:styleId="Prembulo">
    <w:name w:val="Preâmbulo"/>
    <w:basedOn w:val="Normal"/>
    <w:link w:val="PrembuloChar"/>
    <w:qFormat/>
    <w:rsid w:val="00502774"/>
    <w:pPr>
      <w:widowControl/>
      <w:spacing w:before="480" w:after="120" w:line="360" w:lineRule="auto"/>
      <w:ind w:left="4253" w:right="-17"/>
      <w:jc w:val="both"/>
    </w:pPr>
    <w:rPr>
      <w:rFonts w:ascii="Arial" w:eastAsia="Arial" w:hAnsi="Arial" w:cs="Arial"/>
      <w:bCs/>
      <w:sz w:val="20"/>
      <w:szCs w:val="20"/>
      <w:lang w:val="pt-BR"/>
    </w:rPr>
  </w:style>
  <w:style w:type="paragraph" w:customStyle="1" w:styleId="Nivel3-erro">
    <w:name w:val="Nivel 3-erro"/>
    <w:basedOn w:val="Normal"/>
    <w:link w:val="Nivel3-erroChar"/>
    <w:uiPriority w:val="1"/>
    <w:qFormat/>
    <w:rsid w:val="00502774"/>
    <w:pPr>
      <w:widowControl/>
      <w:numPr>
        <w:ilvl w:val="2"/>
        <w:numId w:val="9"/>
      </w:numPr>
      <w:spacing w:before="120" w:after="120"/>
      <w:ind w:left="425" w:firstLine="0"/>
      <w:jc w:val="both"/>
    </w:pPr>
    <w:rPr>
      <w:rFonts w:ascii="Arial" w:eastAsiaTheme="minorEastAsia" w:hAnsi="Arial" w:cs="Tahoma"/>
      <w:sz w:val="20"/>
      <w:szCs w:val="20"/>
      <w:lang w:val="pt-BR"/>
    </w:rPr>
  </w:style>
  <w:style w:type="paragraph" w:customStyle="1" w:styleId="TableContents">
    <w:name w:val="Table Contents"/>
    <w:basedOn w:val="Normal"/>
    <w:qFormat/>
    <w:rsid w:val="00502774"/>
    <w:pPr>
      <w:suppressLineNumbers/>
      <w:suppressAutoHyphens/>
    </w:pPr>
    <w:rPr>
      <w:sz w:val="24"/>
      <w:szCs w:val="24"/>
      <w:lang w:val="pt-BR" w:eastAsia="zh-CN"/>
    </w:rPr>
  </w:style>
  <w:style w:type="paragraph" w:customStyle="1" w:styleId="TableHeading">
    <w:name w:val="Table Heading"/>
    <w:basedOn w:val="TableContents"/>
    <w:qFormat/>
    <w:rsid w:val="00502774"/>
    <w:pPr>
      <w:jc w:val="center"/>
    </w:pPr>
    <w:rPr>
      <w:b/>
      <w:bCs/>
    </w:rPr>
  </w:style>
  <w:style w:type="numbering" w:customStyle="1" w:styleId="Semlista1">
    <w:name w:val="Sem lista1"/>
    <w:semiHidden/>
    <w:qFormat/>
    <w:rsid w:val="00502774"/>
  </w:style>
  <w:style w:type="numbering" w:customStyle="1" w:styleId="Semlista2">
    <w:name w:val="Sem lista2"/>
    <w:uiPriority w:val="99"/>
    <w:semiHidden/>
    <w:unhideWhenUsed/>
    <w:qFormat/>
    <w:rsid w:val="00502774"/>
  </w:style>
  <w:style w:type="numbering" w:customStyle="1" w:styleId="Semlista11">
    <w:name w:val="Sem lista11"/>
    <w:semiHidden/>
    <w:qFormat/>
    <w:rsid w:val="00502774"/>
  </w:style>
  <w:style w:type="numbering" w:customStyle="1" w:styleId="Semlista3">
    <w:name w:val="Sem lista3"/>
    <w:uiPriority w:val="99"/>
    <w:semiHidden/>
    <w:unhideWhenUsed/>
    <w:qFormat/>
    <w:rsid w:val="00502774"/>
  </w:style>
  <w:style w:type="numbering" w:customStyle="1" w:styleId="Estilo1">
    <w:name w:val="Estilo1"/>
    <w:uiPriority w:val="99"/>
    <w:qFormat/>
    <w:rsid w:val="00502774"/>
  </w:style>
  <w:style w:type="numbering" w:customStyle="1" w:styleId="Estilo2">
    <w:name w:val="Estilo2"/>
    <w:uiPriority w:val="99"/>
    <w:qFormat/>
    <w:rsid w:val="00502774"/>
  </w:style>
  <w:style w:type="numbering" w:customStyle="1" w:styleId="Estilo3">
    <w:name w:val="Estilo3"/>
    <w:uiPriority w:val="99"/>
    <w:qFormat/>
    <w:rsid w:val="00502774"/>
  </w:style>
  <w:style w:type="numbering" w:customStyle="1" w:styleId="Estilo4">
    <w:name w:val="Estilo4"/>
    <w:uiPriority w:val="99"/>
    <w:qFormat/>
    <w:rsid w:val="00502774"/>
  </w:style>
  <w:style w:type="numbering" w:customStyle="1" w:styleId="Estilo5">
    <w:name w:val="Estilo5"/>
    <w:uiPriority w:val="99"/>
    <w:qFormat/>
    <w:rsid w:val="00502774"/>
  </w:style>
  <w:style w:type="numbering" w:customStyle="1" w:styleId="Estilo6">
    <w:name w:val="Estilo6"/>
    <w:uiPriority w:val="99"/>
    <w:qFormat/>
    <w:rsid w:val="00502774"/>
  </w:style>
  <w:style w:type="table" w:customStyle="1" w:styleId="Tabelacomgrade1">
    <w:name w:val="Tabela com grade1"/>
    <w:basedOn w:val="Tabelanormal"/>
    <w:rsid w:val="00502774"/>
    <w:pPr>
      <w:suppressAutoHyphens/>
      <w:spacing w:after="0" w:line="240"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502774"/>
    <w:pPr>
      <w:suppressAutoHyphens/>
      <w:spacing w:after="200" w:line="276"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02774"/>
    <w:pPr>
      <w:suppressAutoHyphens/>
      <w:spacing w:after="0" w:line="240" w:lineRule="auto"/>
    </w:pPr>
    <w:rPr>
      <w:kern w:val="2"/>
      <w:lang w:val="en-US"/>
      <w14:ligatures w14:val="standardContextual"/>
    </w:rPr>
    <w:tblPr>
      <w:tblCellMar>
        <w:top w:w="0" w:type="dxa"/>
        <w:left w:w="0" w:type="dxa"/>
        <w:bottom w:w="0" w:type="dxa"/>
        <w:right w:w="0" w:type="dxa"/>
      </w:tblCellMar>
    </w:tblPr>
  </w:style>
  <w:style w:type="character" w:customStyle="1" w:styleId="StrongEmphasis">
    <w:name w:val="Strong Emphasis"/>
    <w:qFormat/>
    <w:rsid w:val="00502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merp.mg.gov.br" TargetMode="Externa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https://www.cimerp.mg.gov.br/" TargetMode="External"/><Relationship Id="rId10" Type="http://schemas.openxmlformats.org/officeDocument/2006/relationships/hyperlink" Target="https://www.planalto.gov.br/ccivil_03/decreto-lei/del5452.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br/empresas-e-negocios/pt-br/empreendedor" TargetMode="Externa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59</Pages>
  <Words>23051</Words>
  <Characters>124478</Characters>
  <Application>Microsoft Office Word</Application>
  <DocSecurity>0</DocSecurity>
  <Lines>1037</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21</cp:revision>
  <dcterms:created xsi:type="dcterms:W3CDTF">2026-05-02T12:02:00Z</dcterms:created>
  <dcterms:modified xsi:type="dcterms:W3CDTF">2026-05-29T11:08:00Z</dcterms:modified>
</cp:coreProperties>
</file>