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97" w:rsidRPr="00836D24" w:rsidRDefault="00EF3D97" w:rsidP="00EF3D97">
      <w:pPr>
        <w:spacing w:after="0" w:line="360" w:lineRule="auto"/>
        <w:jc w:val="center"/>
        <w:rPr>
          <w:rFonts w:ascii="Arial" w:hAnsi="Arial" w:cs="Arial"/>
          <w:b/>
        </w:rPr>
      </w:pPr>
      <w:r w:rsidRPr="00836D24">
        <w:rPr>
          <w:rFonts w:ascii="Arial" w:hAnsi="Arial" w:cs="Arial"/>
          <w:b/>
        </w:rPr>
        <w:t>ANEXO II</w:t>
      </w:r>
    </w:p>
    <w:p w:rsidR="00EF3D97" w:rsidRPr="00836D24" w:rsidRDefault="00EF3D97" w:rsidP="00EF3D97">
      <w:pPr>
        <w:spacing w:after="0" w:line="360" w:lineRule="auto"/>
        <w:jc w:val="center"/>
        <w:rPr>
          <w:rFonts w:ascii="Arial" w:hAnsi="Arial" w:cs="Arial"/>
          <w:b/>
        </w:rPr>
      </w:pPr>
    </w:p>
    <w:p w:rsidR="00EF3D97" w:rsidRPr="00836D24" w:rsidRDefault="00EF3D97" w:rsidP="00EF3D97">
      <w:pPr>
        <w:spacing w:after="0" w:line="360" w:lineRule="auto"/>
        <w:jc w:val="center"/>
        <w:rPr>
          <w:rFonts w:ascii="Arial" w:hAnsi="Arial" w:cs="Arial"/>
          <w:b/>
        </w:rPr>
      </w:pPr>
      <w:r w:rsidRPr="00836D24">
        <w:rPr>
          <w:rFonts w:ascii="Arial" w:hAnsi="Arial" w:cs="Arial"/>
          <w:b/>
        </w:rPr>
        <w:t>TERMO DE REFERENCIA</w:t>
      </w:r>
    </w:p>
    <w:p w:rsidR="00EF3D97" w:rsidRPr="00836D24" w:rsidRDefault="00EF3D97" w:rsidP="00EF3D97">
      <w:pPr>
        <w:spacing w:after="0" w:line="360" w:lineRule="auto"/>
        <w:jc w:val="both"/>
        <w:rPr>
          <w:rFonts w:ascii="Arial" w:hAnsi="Arial" w:cs="Arial"/>
          <w:b/>
        </w:rPr>
      </w:pPr>
    </w:p>
    <w:p w:rsidR="00EF3D97" w:rsidRPr="00836D24" w:rsidRDefault="00EF3D97" w:rsidP="00EF3D97">
      <w:pPr>
        <w:spacing w:after="0" w:line="360" w:lineRule="auto"/>
        <w:jc w:val="both"/>
        <w:rPr>
          <w:rFonts w:ascii="Arial" w:hAnsi="Arial" w:cs="Arial"/>
          <w:b/>
          <w:color w:val="FF0000"/>
          <w:shd w:val="clear" w:color="auto" w:fill="FFFFFF"/>
        </w:rPr>
      </w:pPr>
      <w:r w:rsidRPr="00836D24">
        <w:rPr>
          <w:rFonts w:ascii="Arial" w:hAnsi="Arial" w:cs="Arial"/>
          <w:b/>
          <w:color w:val="FF0000"/>
          <w:shd w:val="clear" w:color="auto" w:fill="FFFFFF"/>
        </w:rPr>
        <w:t>PREGÃO ELETRONICO Nº 0</w:t>
      </w:r>
      <w:r w:rsidR="003D7435">
        <w:rPr>
          <w:rFonts w:ascii="Arial" w:hAnsi="Arial" w:cs="Arial"/>
          <w:b/>
          <w:color w:val="FF0000"/>
          <w:shd w:val="clear" w:color="auto" w:fill="FFFFFF"/>
        </w:rPr>
        <w:t>06</w:t>
      </w:r>
      <w:r w:rsidRPr="00836D24">
        <w:rPr>
          <w:rFonts w:ascii="Arial" w:hAnsi="Arial" w:cs="Arial"/>
          <w:b/>
          <w:color w:val="FF0000"/>
          <w:shd w:val="clear" w:color="auto" w:fill="FFFFFF"/>
        </w:rPr>
        <w:t>/2026</w:t>
      </w:r>
    </w:p>
    <w:p w:rsidR="00EF3D97" w:rsidRPr="00836D24" w:rsidRDefault="00EF3D97" w:rsidP="00EF3D97">
      <w:pPr>
        <w:spacing w:after="0" w:line="360" w:lineRule="auto"/>
        <w:jc w:val="both"/>
        <w:rPr>
          <w:rFonts w:ascii="Arial" w:hAnsi="Arial" w:cs="Arial"/>
          <w:b/>
          <w:color w:val="FF0000"/>
          <w:shd w:val="clear" w:color="auto" w:fill="FFFFFF"/>
        </w:rPr>
      </w:pPr>
      <w:r w:rsidRPr="00836D24">
        <w:rPr>
          <w:rFonts w:ascii="Arial" w:hAnsi="Arial" w:cs="Arial"/>
          <w:b/>
          <w:color w:val="FF0000"/>
          <w:shd w:val="clear" w:color="auto" w:fill="FFFFFF"/>
        </w:rPr>
        <w:t>PROCESSO DE LICITAÇÃO Nº 0</w:t>
      </w:r>
      <w:r w:rsidR="003D7435">
        <w:rPr>
          <w:rFonts w:ascii="Arial" w:hAnsi="Arial" w:cs="Arial"/>
          <w:b/>
          <w:color w:val="FF0000"/>
          <w:shd w:val="clear" w:color="auto" w:fill="FFFFFF"/>
        </w:rPr>
        <w:t>07</w:t>
      </w:r>
      <w:r w:rsidRPr="00836D24">
        <w:rPr>
          <w:rFonts w:ascii="Arial" w:hAnsi="Arial" w:cs="Arial"/>
          <w:b/>
          <w:color w:val="FF0000"/>
          <w:shd w:val="clear" w:color="auto" w:fill="FFFFFF"/>
        </w:rPr>
        <w:t xml:space="preserve">/2026   </w:t>
      </w:r>
    </w:p>
    <w:p w:rsidR="00EF3D97" w:rsidRPr="00836D24" w:rsidRDefault="00EF3D97" w:rsidP="00EF3D97">
      <w:pPr>
        <w:spacing w:after="0" w:line="360" w:lineRule="auto"/>
        <w:jc w:val="both"/>
        <w:rPr>
          <w:rFonts w:ascii="Arial" w:hAnsi="Arial" w:cs="Arial"/>
          <w:b/>
        </w:rPr>
      </w:pPr>
    </w:p>
    <w:p w:rsidR="00EF3D97" w:rsidRPr="005D187B" w:rsidRDefault="00EF3D97" w:rsidP="00EF3D97">
      <w:pPr>
        <w:pStyle w:val="Default"/>
        <w:spacing w:line="360" w:lineRule="auto"/>
        <w:jc w:val="both"/>
        <w:rPr>
          <w:rFonts w:ascii="Arial" w:hAnsi="Arial" w:cs="Arial"/>
          <w:sz w:val="22"/>
          <w:szCs w:val="22"/>
        </w:rPr>
      </w:pPr>
      <w:r w:rsidRPr="005D187B">
        <w:rPr>
          <w:rFonts w:ascii="Arial" w:hAnsi="Arial" w:cs="Arial"/>
          <w:b/>
          <w:bCs/>
          <w:sz w:val="22"/>
          <w:szCs w:val="22"/>
        </w:rPr>
        <w:t xml:space="preserve">1 – DO OBJETO E DAS CONDIÇOES DE PARTICIPAÇÃO  </w:t>
      </w:r>
    </w:p>
    <w:p w:rsidR="00EF3D97" w:rsidRPr="005D187B" w:rsidRDefault="00EF3D97" w:rsidP="00EF3D97">
      <w:pPr>
        <w:pStyle w:val="Default"/>
        <w:spacing w:line="360" w:lineRule="auto"/>
        <w:jc w:val="both"/>
        <w:rPr>
          <w:rFonts w:ascii="Arial" w:hAnsi="Arial" w:cs="Arial"/>
          <w:sz w:val="22"/>
          <w:szCs w:val="22"/>
        </w:rPr>
      </w:pPr>
      <w:r w:rsidRPr="005D187B">
        <w:rPr>
          <w:rFonts w:ascii="Arial" w:hAnsi="Arial" w:cs="Arial"/>
          <w:b/>
          <w:sz w:val="22"/>
          <w:szCs w:val="22"/>
        </w:rPr>
        <w:t>1.1 - Do Objeto:</w:t>
      </w:r>
      <w:r w:rsidRPr="005D187B">
        <w:rPr>
          <w:rFonts w:ascii="Arial" w:hAnsi="Arial" w:cs="Arial"/>
          <w:sz w:val="22"/>
          <w:szCs w:val="22"/>
        </w:rPr>
        <w:t xml:space="preserve"> </w:t>
      </w:r>
    </w:p>
    <w:p w:rsidR="00EF3D97" w:rsidRPr="00836D24" w:rsidRDefault="00EF3D97" w:rsidP="00EF3D97">
      <w:pPr>
        <w:spacing w:line="360" w:lineRule="auto"/>
        <w:jc w:val="both"/>
        <w:rPr>
          <w:rFonts w:ascii="Arial" w:hAnsi="Arial" w:cs="Arial"/>
          <w:b/>
          <w:bCs/>
        </w:rPr>
      </w:pPr>
      <w:r w:rsidRPr="005D187B">
        <w:rPr>
          <w:rFonts w:ascii="Arial" w:hAnsi="Arial" w:cs="Arial"/>
        </w:rPr>
        <w:t xml:space="preserve">1.1.1 - </w:t>
      </w:r>
      <w:r w:rsidRPr="00573881">
        <w:rPr>
          <w:rFonts w:ascii="Arial" w:hAnsi="Arial" w:cs="Arial"/>
          <w:w w:val="105"/>
        </w:rPr>
        <w:t>CONTRATAÇÃO DE EMPRESA OU CONSÓRCIO DE EMPRESAS PARA FINS DE FORNECIMENTO 02 (DOIS) VEICULOS NOVOS (ZERO KM) PARA ATENDER AS NECESSIDADES DO CONSÓRCIO INTERMUNICIPAL MULTIFINALITARIO DOS MUNICÍPIOS DA MICRORREGIÃO DO MEDIO RIO POMBA – CIMERP</w:t>
      </w:r>
      <w:r>
        <w:rPr>
          <w:rFonts w:ascii="Arial" w:hAnsi="Arial" w:cs="Arial"/>
          <w:w w:val="105"/>
          <w:sz w:val="20"/>
          <w:szCs w:val="20"/>
        </w:rPr>
        <w:t>.</w:t>
      </w:r>
    </w:p>
    <w:p w:rsidR="00EF3D97" w:rsidRPr="00836D24" w:rsidRDefault="00EF3D97" w:rsidP="00EF3D97">
      <w:pPr>
        <w:pStyle w:val="Default"/>
        <w:spacing w:line="360" w:lineRule="auto"/>
        <w:jc w:val="both"/>
        <w:rPr>
          <w:rFonts w:ascii="Arial" w:hAnsi="Arial" w:cs="Arial"/>
          <w:b/>
          <w:bCs/>
          <w:sz w:val="22"/>
          <w:szCs w:val="22"/>
        </w:rPr>
      </w:pPr>
      <w:r w:rsidRPr="00836D24">
        <w:rPr>
          <w:rFonts w:ascii="Arial" w:hAnsi="Arial" w:cs="Arial"/>
          <w:b/>
          <w:bCs/>
          <w:sz w:val="22"/>
          <w:szCs w:val="22"/>
        </w:rPr>
        <w:t xml:space="preserve">2 - ESPECIFICAÇÃO DO OBJETO </w:t>
      </w:r>
    </w:p>
    <w:p w:rsidR="00EF3D97" w:rsidRDefault="00EF3D97" w:rsidP="00EF3D97">
      <w:pPr>
        <w:pStyle w:val="Default"/>
        <w:spacing w:line="360" w:lineRule="auto"/>
        <w:jc w:val="both"/>
        <w:rPr>
          <w:rFonts w:ascii="Arial" w:hAnsi="Arial" w:cs="Arial"/>
          <w:sz w:val="22"/>
          <w:szCs w:val="22"/>
        </w:rPr>
      </w:pPr>
      <w:r w:rsidRPr="00836D24">
        <w:rPr>
          <w:rFonts w:ascii="Arial" w:hAnsi="Arial" w:cs="Arial"/>
          <w:b/>
          <w:sz w:val="22"/>
          <w:szCs w:val="22"/>
        </w:rPr>
        <w:t>2.1 -</w:t>
      </w:r>
      <w:r w:rsidRPr="00836D24">
        <w:rPr>
          <w:rFonts w:ascii="Arial" w:hAnsi="Arial" w:cs="Arial"/>
          <w:sz w:val="22"/>
          <w:szCs w:val="22"/>
        </w:rPr>
        <w:t xml:space="preserve"> O presente termo de referência faz-se necessário para aquisição dos itens especificados na tabela abaixo:</w:t>
      </w:r>
    </w:p>
    <w:tbl>
      <w:tblPr>
        <w:tblStyle w:val="Tabelacomgrade"/>
        <w:tblW w:w="10202" w:type="dxa"/>
        <w:tblLayout w:type="fixed"/>
        <w:tblLook w:val="04A0" w:firstRow="1" w:lastRow="0" w:firstColumn="1" w:lastColumn="0" w:noHBand="0" w:noVBand="1"/>
      </w:tblPr>
      <w:tblGrid>
        <w:gridCol w:w="702"/>
        <w:gridCol w:w="5105"/>
        <w:gridCol w:w="709"/>
        <w:gridCol w:w="850"/>
        <w:gridCol w:w="1276"/>
        <w:gridCol w:w="1560"/>
      </w:tblGrid>
      <w:tr w:rsidR="00EF3D97" w:rsidRPr="00AF491B" w:rsidTr="007521E8">
        <w:tc>
          <w:tcPr>
            <w:tcW w:w="10202" w:type="dxa"/>
            <w:gridSpan w:val="6"/>
          </w:tcPr>
          <w:p w:rsidR="00EF3D97" w:rsidRPr="00AF491B" w:rsidRDefault="00EF3D97" w:rsidP="007521E8">
            <w:pPr>
              <w:spacing w:line="360" w:lineRule="auto"/>
              <w:jc w:val="center"/>
              <w:rPr>
                <w:rFonts w:ascii="Arial" w:hAnsi="Arial" w:cs="Arial"/>
                <w:b/>
                <w:sz w:val="16"/>
                <w:szCs w:val="16"/>
              </w:rPr>
            </w:pPr>
            <w:r>
              <w:rPr>
                <w:rFonts w:ascii="Arial" w:hAnsi="Arial" w:cs="Arial"/>
                <w:b/>
                <w:sz w:val="16"/>
                <w:szCs w:val="16"/>
              </w:rPr>
              <w:t xml:space="preserve">DESCRIÇÃO DOS ITENS </w:t>
            </w:r>
          </w:p>
        </w:tc>
      </w:tr>
      <w:tr w:rsidR="00EF3D97" w:rsidRPr="00AF491B" w:rsidTr="007521E8">
        <w:tc>
          <w:tcPr>
            <w:tcW w:w="702" w:type="dxa"/>
          </w:tcPr>
          <w:p w:rsidR="00EF3D97" w:rsidRPr="00AF491B" w:rsidRDefault="00EF3D97" w:rsidP="007521E8">
            <w:pPr>
              <w:spacing w:line="360" w:lineRule="auto"/>
              <w:jc w:val="both"/>
              <w:rPr>
                <w:rFonts w:ascii="Arial" w:hAnsi="Arial" w:cs="Arial"/>
                <w:b/>
                <w:sz w:val="16"/>
                <w:szCs w:val="16"/>
              </w:rPr>
            </w:pPr>
            <w:r>
              <w:rPr>
                <w:rFonts w:ascii="Arial" w:hAnsi="Arial" w:cs="Arial"/>
                <w:b/>
                <w:sz w:val="16"/>
                <w:szCs w:val="16"/>
              </w:rPr>
              <w:t>I</w:t>
            </w:r>
            <w:r w:rsidRPr="00AF491B">
              <w:rPr>
                <w:rFonts w:ascii="Arial" w:hAnsi="Arial" w:cs="Arial"/>
                <w:b/>
                <w:sz w:val="16"/>
                <w:szCs w:val="16"/>
              </w:rPr>
              <w:t xml:space="preserve">TEM </w:t>
            </w:r>
          </w:p>
        </w:tc>
        <w:tc>
          <w:tcPr>
            <w:tcW w:w="5105" w:type="dxa"/>
          </w:tcPr>
          <w:p w:rsidR="00EF3D97" w:rsidRPr="00AF491B" w:rsidRDefault="00EF3D97" w:rsidP="007521E8">
            <w:pPr>
              <w:spacing w:line="360" w:lineRule="auto"/>
              <w:jc w:val="both"/>
              <w:rPr>
                <w:rFonts w:ascii="Arial" w:hAnsi="Arial" w:cs="Arial"/>
                <w:b/>
                <w:sz w:val="16"/>
                <w:szCs w:val="16"/>
              </w:rPr>
            </w:pPr>
            <w:r w:rsidRPr="00AF491B">
              <w:rPr>
                <w:rFonts w:ascii="Arial" w:hAnsi="Arial" w:cs="Arial"/>
                <w:b/>
                <w:sz w:val="16"/>
                <w:szCs w:val="16"/>
              </w:rPr>
              <w:t xml:space="preserve">DESCRIÇÃO </w:t>
            </w:r>
          </w:p>
        </w:tc>
        <w:tc>
          <w:tcPr>
            <w:tcW w:w="709" w:type="dxa"/>
          </w:tcPr>
          <w:p w:rsidR="00EF3D97" w:rsidRPr="00AF491B" w:rsidRDefault="00EF3D97" w:rsidP="007521E8">
            <w:pPr>
              <w:spacing w:line="360" w:lineRule="auto"/>
              <w:jc w:val="both"/>
              <w:rPr>
                <w:rFonts w:ascii="Arial" w:hAnsi="Arial" w:cs="Arial"/>
                <w:b/>
                <w:sz w:val="16"/>
                <w:szCs w:val="16"/>
              </w:rPr>
            </w:pPr>
            <w:r>
              <w:rPr>
                <w:rFonts w:ascii="Arial" w:hAnsi="Arial" w:cs="Arial"/>
                <w:b/>
                <w:sz w:val="16"/>
                <w:szCs w:val="16"/>
              </w:rPr>
              <w:t xml:space="preserve">UND. </w:t>
            </w:r>
          </w:p>
        </w:tc>
        <w:tc>
          <w:tcPr>
            <w:tcW w:w="850" w:type="dxa"/>
          </w:tcPr>
          <w:p w:rsidR="00EF3D97" w:rsidRPr="00AF491B" w:rsidRDefault="00EF3D97" w:rsidP="007521E8">
            <w:pPr>
              <w:spacing w:line="360" w:lineRule="auto"/>
              <w:jc w:val="both"/>
              <w:rPr>
                <w:rFonts w:ascii="Arial" w:hAnsi="Arial" w:cs="Arial"/>
                <w:b/>
                <w:sz w:val="16"/>
                <w:szCs w:val="16"/>
              </w:rPr>
            </w:pPr>
            <w:r w:rsidRPr="00AF491B">
              <w:rPr>
                <w:rFonts w:ascii="Arial" w:hAnsi="Arial" w:cs="Arial"/>
                <w:b/>
                <w:sz w:val="16"/>
                <w:szCs w:val="16"/>
              </w:rPr>
              <w:t>QUANT</w:t>
            </w:r>
            <w:r>
              <w:rPr>
                <w:rFonts w:ascii="Arial" w:hAnsi="Arial" w:cs="Arial"/>
                <w:b/>
                <w:sz w:val="16"/>
                <w:szCs w:val="16"/>
              </w:rPr>
              <w:t>.</w:t>
            </w:r>
          </w:p>
        </w:tc>
        <w:tc>
          <w:tcPr>
            <w:tcW w:w="1276" w:type="dxa"/>
          </w:tcPr>
          <w:p w:rsidR="00EF3D97" w:rsidRDefault="00EF3D97" w:rsidP="007521E8">
            <w:pPr>
              <w:spacing w:line="360" w:lineRule="auto"/>
              <w:jc w:val="both"/>
              <w:rPr>
                <w:rFonts w:ascii="Arial" w:hAnsi="Arial" w:cs="Arial"/>
                <w:b/>
                <w:sz w:val="16"/>
                <w:szCs w:val="16"/>
              </w:rPr>
            </w:pPr>
            <w:r>
              <w:rPr>
                <w:rFonts w:ascii="Arial" w:hAnsi="Arial" w:cs="Arial"/>
                <w:b/>
                <w:sz w:val="16"/>
                <w:szCs w:val="16"/>
              </w:rPr>
              <w:t>VALOR UNITARIO R$</w:t>
            </w:r>
          </w:p>
        </w:tc>
        <w:tc>
          <w:tcPr>
            <w:tcW w:w="1560" w:type="dxa"/>
          </w:tcPr>
          <w:p w:rsidR="00EF3D97" w:rsidRPr="00AF491B" w:rsidRDefault="00EF3D97" w:rsidP="007521E8">
            <w:pPr>
              <w:spacing w:line="360" w:lineRule="auto"/>
              <w:jc w:val="both"/>
              <w:rPr>
                <w:rFonts w:ascii="Arial" w:hAnsi="Arial" w:cs="Arial"/>
                <w:b/>
                <w:sz w:val="16"/>
                <w:szCs w:val="16"/>
              </w:rPr>
            </w:pPr>
            <w:r>
              <w:rPr>
                <w:rFonts w:ascii="Arial" w:hAnsi="Arial" w:cs="Arial"/>
                <w:b/>
                <w:sz w:val="16"/>
                <w:szCs w:val="16"/>
              </w:rPr>
              <w:t>CONDIÇOES DE PARTICIPAÇÃO</w:t>
            </w:r>
          </w:p>
        </w:tc>
      </w:tr>
      <w:tr w:rsidR="00EF3D97" w:rsidRPr="00AF491B" w:rsidTr="007521E8">
        <w:tc>
          <w:tcPr>
            <w:tcW w:w="702" w:type="dxa"/>
          </w:tcPr>
          <w:p w:rsidR="00EF3D97" w:rsidRPr="00AF491B" w:rsidRDefault="00EF3D97" w:rsidP="007521E8">
            <w:pPr>
              <w:spacing w:line="360" w:lineRule="auto"/>
              <w:jc w:val="both"/>
              <w:rPr>
                <w:rFonts w:ascii="Arial" w:hAnsi="Arial" w:cs="Arial"/>
                <w:sz w:val="16"/>
                <w:szCs w:val="16"/>
              </w:rPr>
            </w:pPr>
            <w:r w:rsidRPr="00AF491B">
              <w:rPr>
                <w:rFonts w:ascii="Arial" w:hAnsi="Arial" w:cs="Arial"/>
                <w:sz w:val="16"/>
                <w:szCs w:val="16"/>
              </w:rPr>
              <w:t>01</w:t>
            </w:r>
          </w:p>
        </w:tc>
        <w:tc>
          <w:tcPr>
            <w:tcW w:w="5105" w:type="dxa"/>
          </w:tcPr>
          <w:p w:rsidR="00EF3D97" w:rsidRPr="00AF491B" w:rsidRDefault="00EF3D97" w:rsidP="007521E8">
            <w:pPr>
              <w:spacing w:line="360" w:lineRule="auto"/>
              <w:jc w:val="both"/>
              <w:rPr>
                <w:rFonts w:ascii="Arial" w:hAnsi="Arial" w:cs="Arial"/>
                <w:sz w:val="16"/>
                <w:szCs w:val="16"/>
              </w:rPr>
            </w:pPr>
            <w:r w:rsidRPr="00A45438">
              <w:rPr>
                <w:rFonts w:ascii="Arial" w:hAnsi="Arial" w:cs="Arial"/>
                <w:sz w:val="18"/>
                <w:szCs w:val="18"/>
              </w:rPr>
              <w:t>Veículo Novo (0KM), tipo passeio, motor 1.0 L, 04 Portas, Bicombustível “</w:t>
            </w:r>
            <w:proofErr w:type="spellStart"/>
            <w:r w:rsidRPr="00A45438">
              <w:rPr>
                <w:rFonts w:ascii="Arial" w:hAnsi="Arial" w:cs="Arial"/>
                <w:sz w:val="18"/>
                <w:szCs w:val="18"/>
              </w:rPr>
              <w:t>flex</w:t>
            </w:r>
            <w:proofErr w:type="spellEnd"/>
            <w:r w:rsidRPr="00A45438">
              <w:rPr>
                <w:rFonts w:ascii="Arial" w:hAnsi="Arial" w:cs="Arial"/>
                <w:sz w:val="18"/>
                <w:szCs w:val="18"/>
              </w:rPr>
              <w:t xml:space="preserve">”, 77 CV, </w:t>
            </w:r>
            <w:proofErr w:type="gramStart"/>
            <w:r w:rsidRPr="00A45438">
              <w:rPr>
                <w:rFonts w:ascii="Arial" w:hAnsi="Arial" w:cs="Arial"/>
                <w:sz w:val="18"/>
                <w:szCs w:val="18"/>
              </w:rPr>
              <w:t>tanque  48</w:t>
            </w:r>
            <w:proofErr w:type="gramEnd"/>
            <w:r w:rsidRPr="00A45438">
              <w:rPr>
                <w:rFonts w:ascii="Arial" w:hAnsi="Arial" w:cs="Arial"/>
                <w:sz w:val="18"/>
                <w:szCs w:val="18"/>
              </w:rPr>
              <w:t xml:space="preserve"> L, porta malas 300 L, 005 passageiros, Câmbio Manual, </w:t>
            </w:r>
            <w:proofErr w:type="spellStart"/>
            <w:r w:rsidRPr="00A45438">
              <w:rPr>
                <w:rFonts w:ascii="Arial" w:hAnsi="Arial" w:cs="Arial"/>
                <w:sz w:val="18"/>
                <w:szCs w:val="18"/>
              </w:rPr>
              <w:t>hatch</w:t>
            </w:r>
            <w:proofErr w:type="spellEnd"/>
            <w:r w:rsidRPr="00A45438">
              <w:rPr>
                <w:rFonts w:ascii="Arial" w:hAnsi="Arial" w:cs="Arial"/>
                <w:sz w:val="18"/>
                <w:szCs w:val="18"/>
              </w:rPr>
              <w:t xml:space="preserve">, </w:t>
            </w:r>
            <w:proofErr w:type="spellStart"/>
            <w:r w:rsidRPr="00A45438">
              <w:rPr>
                <w:rFonts w:ascii="Arial" w:hAnsi="Arial" w:cs="Arial"/>
                <w:sz w:val="18"/>
                <w:szCs w:val="18"/>
              </w:rPr>
              <w:t>airbags</w:t>
            </w:r>
            <w:proofErr w:type="spellEnd"/>
            <w:r w:rsidRPr="00A45438">
              <w:rPr>
                <w:rFonts w:ascii="Arial" w:hAnsi="Arial" w:cs="Arial"/>
                <w:sz w:val="18"/>
                <w:szCs w:val="18"/>
              </w:rPr>
              <w:t>, trava e vidros eletrônicos, ar condicionado, ano de fabricação: 2026 ou superior, equipado com os itens de série não especificados e exigidos pelo CONTRAN.</w:t>
            </w:r>
          </w:p>
        </w:tc>
        <w:tc>
          <w:tcPr>
            <w:tcW w:w="709" w:type="dxa"/>
          </w:tcPr>
          <w:p w:rsidR="00EF3D97" w:rsidRPr="004744EA" w:rsidRDefault="00EF3D97" w:rsidP="007521E8">
            <w:pPr>
              <w:spacing w:line="360" w:lineRule="auto"/>
              <w:jc w:val="center"/>
              <w:rPr>
                <w:rFonts w:ascii="Arial" w:hAnsi="Arial" w:cs="Arial"/>
                <w:color w:val="FF0000"/>
                <w:sz w:val="16"/>
                <w:szCs w:val="16"/>
              </w:rPr>
            </w:pPr>
            <w:proofErr w:type="spellStart"/>
            <w:r>
              <w:rPr>
                <w:rFonts w:ascii="Arial" w:hAnsi="Arial" w:cs="Arial"/>
                <w:color w:val="FF0000"/>
                <w:sz w:val="16"/>
                <w:szCs w:val="16"/>
              </w:rPr>
              <w:t>Und</w:t>
            </w:r>
            <w:proofErr w:type="spellEnd"/>
            <w:r>
              <w:rPr>
                <w:rFonts w:ascii="Arial" w:hAnsi="Arial" w:cs="Arial"/>
                <w:color w:val="FF0000"/>
                <w:sz w:val="16"/>
                <w:szCs w:val="16"/>
              </w:rPr>
              <w:t xml:space="preserve">. </w:t>
            </w:r>
          </w:p>
        </w:tc>
        <w:tc>
          <w:tcPr>
            <w:tcW w:w="850" w:type="dxa"/>
          </w:tcPr>
          <w:p w:rsidR="00EF3D97" w:rsidRPr="004744EA" w:rsidRDefault="00EF3D97" w:rsidP="007521E8">
            <w:pPr>
              <w:spacing w:line="360" w:lineRule="auto"/>
              <w:jc w:val="center"/>
              <w:rPr>
                <w:rFonts w:ascii="Arial" w:hAnsi="Arial" w:cs="Arial"/>
                <w:color w:val="FF0000"/>
                <w:sz w:val="16"/>
                <w:szCs w:val="16"/>
              </w:rPr>
            </w:pPr>
            <w:r>
              <w:rPr>
                <w:rFonts w:ascii="Arial" w:hAnsi="Arial" w:cs="Arial"/>
                <w:color w:val="FF0000"/>
                <w:sz w:val="16"/>
                <w:szCs w:val="16"/>
              </w:rPr>
              <w:t>01</w:t>
            </w:r>
          </w:p>
        </w:tc>
        <w:tc>
          <w:tcPr>
            <w:tcW w:w="1276" w:type="dxa"/>
          </w:tcPr>
          <w:p w:rsidR="00EF3D97" w:rsidRDefault="00EF3D97" w:rsidP="007521E8">
            <w:pPr>
              <w:spacing w:line="360" w:lineRule="auto"/>
              <w:jc w:val="both"/>
              <w:rPr>
                <w:rFonts w:ascii="Arial" w:hAnsi="Arial" w:cs="Arial"/>
                <w:sz w:val="18"/>
                <w:szCs w:val="18"/>
              </w:rPr>
            </w:pPr>
            <w:r>
              <w:rPr>
                <w:rFonts w:ascii="Arial" w:hAnsi="Arial" w:cs="Arial"/>
                <w:sz w:val="18"/>
                <w:szCs w:val="18"/>
              </w:rPr>
              <w:t>85.244,89</w:t>
            </w:r>
          </w:p>
        </w:tc>
        <w:tc>
          <w:tcPr>
            <w:tcW w:w="1560" w:type="dxa"/>
          </w:tcPr>
          <w:p w:rsidR="00EF3D97" w:rsidRPr="00020765" w:rsidRDefault="00EF3D97" w:rsidP="007521E8">
            <w:pPr>
              <w:spacing w:line="360" w:lineRule="auto"/>
              <w:jc w:val="both"/>
              <w:rPr>
                <w:rFonts w:ascii="Arial" w:hAnsi="Arial" w:cs="Arial"/>
                <w:sz w:val="18"/>
                <w:szCs w:val="18"/>
              </w:rPr>
            </w:pPr>
            <w:r>
              <w:rPr>
                <w:rFonts w:ascii="Arial" w:hAnsi="Arial" w:cs="Arial"/>
                <w:sz w:val="18"/>
                <w:szCs w:val="18"/>
              </w:rPr>
              <w:t xml:space="preserve">Exclusivo para ME e EPP </w:t>
            </w:r>
          </w:p>
        </w:tc>
      </w:tr>
      <w:tr w:rsidR="00EF3D97" w:rsidRPr="00AF491B" w:rsidTr="007521E8">
        <w:tc>
          <w:tcPr>
            <w:tcW w:w="702" w:type="dxa"/>
          </w:tcPr>
          <w:p w:rsidR="00EF3D97" w:rsidRPr="00AF491B" w:rsidRDefault="00EF3D97" w:rsidP="007521E8">
            <w:pPr>
              <w:spacing w:line="360" w:lineRule="auto"/>
              <w:jc w:val="both"/>
              <w:rPr>
                <w:rFonts w:ascii="Arial" w:hAnsi="Arial" w:cs="Arial"/>
                <w:sz w:val="16"/>
                <w:szCs w:val="16"/>
              </w:rPr>
            </w:pPr>
            <w:r w:rsidRPr="00AF491B">
              <w:rPr>
                <w:rFonts w:ascii="Arial" w:hAnsi="Arial" w:cs="Arial"/>
                <w:sz w:val="16"/>
                <w:szCs w:val="16"/>
              </w:rPr>
              <w:t>02</w:t>
            </w:r>
          </w:p>
        </w:tc>
        <w:tc>
          <w:tcPr>
            <w:tcW w:w="5105" w:type="dxa"/>
          </w:tcPr>
          <w:p w:rsidR="00EF3D97" w:rsidRPr="00AF491B" w:rsidRDefault="00EF3D97" w:rsidP="007521E8">
            <w:pPr>
              <w:spacing w:line="360" w:lineRule="auto"/>
              <w:jc w:val="both"/>
              <w:rPr>
                <w:rFonts w:ascii="Arial" w:hAnsi="Arial" w:cs="Arial"/>
                <w:sz w:val="16"/>
                <w:szCs w:val="16"/>
              </w:rPr>
            </w:pPr>
            <w:r w:rsidRPr="00A45438">
              <w:rPr>
                <w:rFonts w:ascii="Arial" w:hAnsi="Arial" w:cs="Arial"/>
                <w:sz w:val="18"/>
                <w:szCs w:val="18"/>
              </w:rPr>
              <w:t xml:space="preserve">Veículo Novo (OKM), tipo </w:t>
            </w:r>
            <w:proofErr w:type="spellStart"/>
            <w:r w:rsidRPr="00A45438">
              <w:rPr>
                <w:rFonts w:ascii="Arial" w:hAnsi="Arial" w:cs="Arial"/>
                <w:sz w:val="18"/>
                <w:szCs w:val="18"/>
              </w:rPr>
              <w:t>Pick</w:t>
            </w:r>
            <w:proofErr w:type="spellEnd"/>
            <w:r w:rsidRPr="00A45438">
              <w:rPr>
                <w:rFonts w:ascii="Arial" w:hAnsi="Arial" w:cs="Arial"/>
                <w:sz w:val="18"/>
                <w:szCs w:val="18"/>
              </w:rPr>
              <w:t xml:space="preserve"> </w:t>
            </w:r>
            <w:proofErr w:type="spellStart"/>
            <w:r w:rsidRPr="00A45438">
              <w:rPr>
                <w:rFonts w:ascii="Arial" w:hAnsi="Arial" w:cs="Arial"/>
                <w:sz w:val="18"/>
                <w:szCs w:val="18"/>
              </w:rPr>
              <w:t>Up</w:t>
            </w:r>
            <w:proofErr w:type="spellEnd"/>
            <w:r w:rsidRPr="00A45438">
              <w:rPr>
                <w:rFonts w:ascii="Arial" w:hAnsi="Arial" w:cs="Arial"/>
                <w:sz w:val="18"/>
                <w:szCs w:val="18"/>
              </w:rPr>
              <w:t xml:space="preserve">, motor Flex, direção elétrica, motor 115 CV, 05 passageiros, carga útil 600 KG, tração: 4 x2, 04 portas, características adicionais: freios ABS, </w:t>
            </w:r>
            <w:proofErr w:type="spellStart"/>
            <w:r w:rsidRPr="00A45438">
              <w:rPr>
                <w:rFonts w:ascii="Arial" w:hAnsi="Arial" w:cs="Arial"/>
                <w:sz w:val="18"/>
                <w:szCs w:val="18"/>
              </w:rPr>
              <w:t>airbags</w:t>
            </w:r>
            <w:proofErr w:type="spellEnd"/>
            <w:r w:rsidRPr="00A45438">
              <w:rPr>
                <w:rFonts w:ascii="Arial" w:hAnsi="Arial" w:cs="Arial"/>
                <w:sz w:val="18"/>
                <w:szCs w:val="18"/>
              </w:rPr>
              <w:t xml:space="preserve"> frontais e laterais, cor Branca, câmbio automático ano de fabricação: 2026 ou superior, equipado com os itens de série não especificados e exigidos pelo CONTRAN.</w:t>
            </w:r>
          </w:p>
        </w:tc>
        <w:tc>
          <w:tcPr>
            <w:tcW w:w="709" w:type="dxa"/>
          </w:tcPr>
          <w:p w:rsidR="00EF3D97" w:rsidRDefault="00EF3D97" w:rsidP="007521E8">
            <w:proofErr w:type="spellStart"/>
            <w:r w:rsidRPr="008F5500">
              <w:rPr>
                <w:rFonts w:ascii="Arial" w:hAnsi="Arial" w:cs="Arial"/>
                <w:color w:val="FF0000"/>
                <w:sz w:val="16"/>
                <w:szCs w:val="16"/>
              </w:rPr>
              <w:t>Und</w:t>
            </w:r>
            <w:proofErr w:type="spellEnd"/>
            <w:r w:rsidRPr="008F5500">
              <w:rPr>
                <w:rFonts w:ascii="Arial" w:hAnsi="Arial" w:cs="Arial"/>
                <w:color w:val="FF0000"/>
                <w:sz w:val="16"/>
                <w:szCs w:val="16"/>
              </w:rPr>
              <w:t>.</w:t>
            </w:r>
          </w:p>
        </w:tc>
        <w:tc>
          <w:tcPr>
            <w:tcW w:w="850" w:type="dxa"/>
          </w:tcPr>
          <w:p w:rsidR="00EF3D97" w:rsidRPr="004744EA" w:rsidRDefault="00EF3D97" w:rsidP="007521E8">
            <w:pPr>
              <w:spacing w:line="360" w:lineRule="auto"/>
              <w:jc w:val="center"/>
              <w:rPr>
                <w:rFonts w:ascii="Arial" w:hAnsi="Arial" w:cs="Arial"/>
                <w:color w:val="FF0000"/>
                <w:sz w:val="16"/>
                <w:szCs w:val="16"/>
              </w:rPr>
            </w:pPr>
            <w:r>
              <w:rPr>
                <w:rFonts w:ascii="Arial" w:hAnsi="Arial" w:cs="Arial"/>
                <w:color w:val="FF0000"/>
                <w:sz w:val="16"/>
                <w:szCs w:val="16"/>
              </w:rPr>
              <w:t>01</w:t>
            </w:r>
          </w:p>
        </w:tc>
        <w:tc>
          <w:tcPr>
            <w:tcW w:w="1276" w:type="dxa"/>
          </w:tcPr>
          <w:p w:rsidR="00EF3D97" w:rsidRPr="006040DA" w:rsidRDefault="00EF3D97" w:rsidP="007521E8">
            <w:pPr>
              <w:rPr>
                <w:rFonts w:ascii="Arial" w:hAnsi="Arial" w:cs="Arial"/>
                <w:sz w:val="18"/>
                <w:szCs w:val="18"/>
              </w:rPr>
            </w:pPr>
            <w:r>
              <w:rPr>
                <w:rFonts w:ascii="Arial" w:hAnsi="Arial" w:cs="Arial"/>
                <w:sz w:val="18"/>
                <w:szCs w:val="18"/>
              </w:rPr>
              <w:t>129.527,53</w:t>
            </w:r>
          </w:p>
        </w:tc>
        <w:tc>
          <w:tcPr>
            <w:tcW w:w="1560" w:type="dxa"/>
          </w:tcPr>
          <w:p w:rsidR="00EF3D97" w:rsidRDefault="00EF3D97" w:rsidP="007521E8">
            <w:r w:rsidRPr="006040DA">
              <w:rPr>
                <w:rFonts w:ascii="Arial" w:hAnsi="Arial" w:cs="Arial"/>
                <w:sz w:val="18"/>
                <w:szCs w:val="18"/>
              </w:rPr>
              <w:t xml:space="preserve">Exclusivo para ME e EPP </w:t>
            </w:r>
          </w:p>
        </w:tc>
      </w:tr>
      <w:tr w:rsidR="00EF3D97" w:rsidRPr="00440828" w:rsidTr="007521E8">
        <w:tc>
          <w:tcPr>
            <w:tcW w:w="5807" w:type="dxa"/>
            <w:gridSpan w:val="2"/>
          </w:tcPr>
          <w:p w:rsidR="00EF3D97" w:rsidRPr="00440828" w:rsidRDefault="00EF3D97" w:rsidP="007521E8">
            <w:pPr>
              <w:spacing w:line="360" w:lineRule="auto"/>
              <w:jc w:val="both"/>
              <w:rPr>
                <w:rFonts w:ascii="Arial" w:hAnsi="Arial" w:cs="Arial"/>
                <w:b/>
                <w:color w:val="141414"/>
                <w:sz w:val="18"/>
                <w:szCs w:val="18"/>
              </w:rPr>
            </w:pPr>
            <w:r w:rsidRPr="00440828">
              <w:rPr>
                <w:rFonts w:ascii="Arial" w:hAnsi="Arial" w:cs="Arial"/>
                <w:b/>
                <w:color w:val="141414"/>
                <w:sz w:val="18"/>
                <w:szCs w:val="18"/>
              </w:rPr>
              <w:t xml:space="preserve">TOTAL ESTIMADO DA CONTRATAÇÃO </w:t>
            </w:r>
          </w:p>
        </w:tc>
        <w:tc>
          <w:tcPr>
            <w:tcW w:w="4395" w:type="dxa"/>
            <w:gridSpan w:val="4"/>
          </w:tcPr>
          <w:p w:rsidR="00EF3D97" w:rsidRPr="00440828" w:rsidRDefault="00EF3D97" w:rsidP="007521E8">
            <w:pPr>
              <w:jc w:val="both"/>
              <w:rPr>
                <w:rFonts w:ascii="Arial" w:hAnsi="Arial" w:cs="Arial"/>
                <w:b/>
                <w:sz w:val="18"/>
                <w:szCs w:val="18"/>
              </w:rPr>
            </w:pPr>
            <w:r>
              <w:rPr>
                <w:rFonts w:ascii="Arial" w:hAnsi="Arial" w:cs="Arial"/>
                <w:b/>
                <w:color w:val="FF0000"/>
                <w:sz w:val="18"/>
                <w:szCs w:val="18"/>
              </w:rPr>
              <w:t xml:space="preserve">                            </w:t>
            </w:r>
            <w:r w:rsidRPr="00440828">
              <w:rPr>
                <w:rFonts w:ascii="Arial" w:hAnsi="Arial" w:cs="Arial"/>
                <w:b/>
                <w:color w:val="FF0000"/>
                <w:sz w:val="18"/>
                <w:szCs w:val="18"/>
              </w:rPr>
              <w:t>R$ 2</w:t>
            </w:r>
            <w:r>
              <w:rPr>
                <w:rFonts w:ascii="Arial" w:hAnsi="Arial" w:cs="Arial"/>
                <w:b/>
                <w:color w:val="FF0000"/>
                <w:sz w:val="18"/>
                <w:szCs w:val="18"/>
              </w:rPr>
              <w:t>1</w:t>
            </w:r>
            <w:r w:rsidRPr="00440828">
              <w:rPr>
                <w:rFonts w:ascii="Arial" w:hAnsi="Arial" w:cs="Arial"/>
                <w:b/>
                <w:color w:val="FF0000"/>
                <w:sz w:val="18"/>
                <w:szCs w:val="18"/>
              </w:rPr>
              <w:t>4.</w:t>
            </w:r>
            <w:r>
              <w:rPr>
                <w:rFonts w:ascii="Arial" w:hAnsi="Arial" w:cs="Arial"/>
                <w:b/>
                <w:color w:val="FF0000"/>
                <w:sz w:val="18"/>
                <w:szCs w:val="18"/>
              </w:rPr>
              <w:t>772</w:t>
            </w:r>
            <w:r w:rsidRPr="00440828">
              <w:rPr>
                <w:rFonts w:ascii="Arial" w:hAnsi="Arial" w:cs="Arial"/>
                <w:b/>
                <w:color w:val="FF0000"/>
                <w:sz w:val="18"/>
                <w:szCs w:val="18"/>
              </w:rPr>
              <w:t>,</w:t>
            </w:r>
            <w:r>
              <w:rPr>
                <w:rFonts w:ascii="Arial" w:hAnsi="Arial" w:cs="Arial"/>
                <w:b/>
                <w:color w:val="FF0000"/>
                <w:sz w:val="18"/>
                <w:szCs w:val="18"/>
              </w:rPr>
              <w:t>42</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EF3D97" w:rsidRPr="00C242DF" w:rsidTr="007521E8">
        <w:trPr>
          <w:tblHeader/>
          <w:tblCellSpacing w:w="15" w:type="dxa"/>
        </w:trPr>
        <w:tc>
          <w:tcPr>
            <w:tcW w:w="0" w:type="auto"/>
            <w:vAlign w:val="center"/>
          </w:tcPr>
          <w:p w:rsidR="00EF3D97" w:rsidRPr="00C242DF" w:rsidRDefault="00EF3D97" w:rsidP="007521E8">
            <w:pPr>
              <w:jc w:val="center"/>
              <w:rPr>
                <w:rFonts w:ascii="Arial" w:hAnsi="Arial" w:cs="Arial"/>
                <w:b/>
                <w:bCs/>
                <w:sz w:val="18"/>
                <w:szCs w:val="18"/>
              </w:rPr>
            </w:pPr>
          </w:p>
        </w:tc>
        <w:tc>
          <w:tcPr>
            <w:tcW w:w="0" w:type="auto"/>
            <w:vAlign w:val="center"/>
          </w:tcPr>
          <w:p w:rsidR="00EF3D97" w:rsidRPr="00C242DF" w:rsidRDefault="00EF3D97" w:rsidP="007521E8">
            <w:pPr>
              <w:jc w:val="center"/>
              <w:rPr>
                <w:rFonts w:ascii="Arial" w:hAnsi="Arial" w:cs="Arial"/>
                <w:b/>
                <w:bCs/>
                <w:sz w:val="18"/>
                <w:szCs w:val="18"/>
              </w:rPr>
            </w:pPr>
          </w:p>
        </w:tc>
        <w:tc>
          <w:tcPr>
            <w:tcW w:w="0" w:type="auto"/>
            <w:vAlign w:val="center"/>
          </w:tcPr>
          <w:p w:rsidR="00EF3D97" w:rsidRPr="00C242DF" w:rsidRDefault="00EF3D97" w:rsidP="007521E8">
            <w:pPr>
              <w:jc w:val="center"/>
              <w:rPr>
                <w:rFonts w:ascii="Arial" w:hAnsi="Arial" w:cs="Arial"/>
                <w:b/>
                <w:bCs/>
                <w:sz w:val="18"/>
                <w:szCs w:val="18"/>
              </w:rPr>
            </w:pPr>
          </w:p>
        </w:tc>
        <w:tc>
          <w:tcPr>
            <w:tcW w:w="0" w:type="auto"/>
            <w:vAlign w:val="center"/>
          </w:tcPr>
          <w:p w:rsidR="00EF3D97" w:rsidRPr="00C242DF" w:rsidRDefault="00EF3D97" w:rsidP="007521E8">
            <w:pPr>
              <w:jc w:val="center"/>
              <w:rPr>
                <w:rFonts w:ascii="Arial" w:hAnsi="Arial" w:cs="Arial"/>
                <w:b/>
                <w:bCs/>
                <w:sz w:val="18"/>
                <w:szCs w:val="18"/>
              </w:rPr>
            </w:pPr>
          </w:p>
        </w:tc>
        <w:tc>
          <w:tcPr>
            <w:tcW w:w="0" w:type="auto"/>
            <w:vAlign w:val="center"/>
          </w:tcPr>
          <w:p w:rsidR="00EF3D97" w:rsidRPr="00C242DF" w:rsidRDefault="00EF3D97" w:rsidP="007521E8">
            <w:pPr>
              <w:jc w:val="center"/>
              <w:rPr>
                <w:rFonts w:ascii="Arial" w:hAnsi="Arial" w:cs="Arial"/>
                <w:b/>
                <w:bCs/>
                <w:sz w:val="18"/>
                <w:szCs w:val="18"/>
              </w:rPr>
            </w:pPr>
          </w:p>
        </w:tc>
        <w:tc>
          <w:tcPr>
            <w:tcW w:w="0" w:type="auto"/>
            <w:vAlign w:val="center"/>
          </w:tcPr>
          <w:p w:rsidR="00EF3D97" w:rsidRPr="00C242DF" w:rsidRDefault="00EF3D97" w:rsidP="007521E8">
            <w:pPr>
              <w:jc w:val="center"/>
              <w:rPr>
                <w:rFonts w:ascii="Arial" w:hAnsi="Arial" w:cs="Arial"/>
                <w:b/>
                <w:bCs/>
                <w:sz w:val="18"/>
                <w:szCs w:val="18"/>
              </w:rPr>
            </w:pPr>
          </w:p>
        </w:tc>
      </w:tr>
    </w:tbl>
    <w:p w:rsidR="00EF3D97" w:rsidRPr="00C37CBC" w:rsidRDefault="00EF3D97" w:rsidP="00EF3D97">
      <w:pPr>
        <w:spacing w:after="0" w:line="360" w:lineRule="auto"/>
        <w:jc w:val="both"/>
        <w:rPr>
          <w:rFonts w:ascii="Arial" w:hAnsi="Arial" w:cs="Arial"/>
        </w:rPr>
      </w:pPr>
      <w:r w:rsidRPr="00C37CBC">
        <w:rPr>
          <w:rFonts w:ascii="Arial" w:hAnsi="Arial" w:cs="Arial"/>
        </w:rPr>
        <w:t xml:space="preserve">1.2. Os produtos serão fornecidos de acordo com as demandas solicitadas pelo CIMERP.  </w:t>
      </w:r>
    </w:p>
    <w:p w:rsidR="00EF3D97" w:rsidRPr="00C37CBC" w:rsidRDefault="00EF3D97" w:rsidP="00EF3D97">
      <w:pPr>
        <w:spacing w:after="0" w:line="360" w:lineRule="auto"/>
        <w:jc w:val="both"/>
        <w:rPr>
          <w:rFonts w:ascii="Arial" w:hAnsi="Arial" w:cs="Arial"/>
        </w:rPr>
      </w:pPr>
      <w:r w:rsidRPr="00C37CBC">
        <w:rPr>
          <w:rFonts w:ascii="Arial" w:hAnsi="Arial" w:cs="Arial"/>
        </w:rPr>
        <w:t xml:space="preserve">1.3 – Os produtos serão entregues na sede do CIMERP ou nos locais indicados pelos Consórcio, cabendo a empresa se responsabilizar com as despesas com o transporte de materiais, pessoas, equipamentos e máquinas.  </w:t>
      </w:r>
    </w:p>
    <w:p w:rsidR="00EF3D97" w:rsidRDefault="00EF3D97" w:rsidP="00EF3D97">
      <w:pPr>
        <w:adjustRightInd w:val="0"/>
        <w:spacing w:after="0" w:line="360" w:lineRule="auto"/>
        <w:jc w:val="both"/>
        <w:rPr>
          <w:rFonts w:ascii="Arial" w:hAnsi="Arial" w:cs="Arial"/>
        </w:rPr>
      </w:pPr>
      <w:r w:rsidRPr="00C37CBC">
        <w:rPr>
          <w:rFonts w:ascii="Arial" w:hAnsi="Arial" w:cs="Arial"/>
        </w:rPr>
        <w:t xml:space="preserve">1.4 – Somente serão aceitos produtos que atendam às exigências de qualidade, observadas os padrões e normas baixadas pelos órgãos competentes de controle de qualidade industrial - ABNT, INMETRO, etc. </w:t>
      </w:r>
      <w:r w:rsidRPr="00C37CBC">
        <w:rPr>
          <w:rFonts w:ascii="Arial" w:hAnsi="Arial" w:cs="Arial"/>
        </w:rPr>
        <w:lastRenderedPageBreak/>
        <w:t xml:space="preserve">- atentando-se o proponente, principalmente para as prescrições do art. 39, inciso VIII da Lei nº 8.078/90 (Código de Defesa do Consumidor). </w:t>
      </w:r>
    </w:p>
    <w:p w:rsidR="00EF3D97" w:rsidRDefault="00EF3D97" w:rsidP="00EF3D97">
      <w:pPr>
        <w:adjustRightInd w:val="0"/>
        <w:spacing w:after="0" w:line="360" w:lineRule="auto"/>
        <w:jc w:val="both"/>
        <w:rPr>
          <w:rFonts w:ascii="Arial" w:hAnsi="Arial" w:cs="Arial"/>
        </w:rPr>
      </w:pPr>
    </w:p>
    <w:p w:rsidR="00EF3D97" w:rsidRPr="00E24065" w:rsidRDefault="00EF3D97" w:rsidP="00EF3D97">
      <w:pPr>
        <w:spacing w:after="0" w:line="360" w:lineRule="auto"/>
        <w:jc w:val="both"/>
        <w:rPr>
          <w:rFonts w:ascii="Arial" w:hAnsi="Arial" w:cs="Arial"/>
          <w:b/>
        </w:rPr>
      </w:pPr>
      <w:r>
        <w:rPr>
          <w:rFonts w:ascii="Arial" w:hAnsi="Arial" w:cs="Arial"/>
          <w:b/>
        </w:rPr>
        <w:t xml:space="preserve">1.5 - </w:t>
      </w:r>
      <w:r w:rsidRPr="00E24065">
        <w:rPr>
          <w:rFonts w:ascii="Arial" w:hAnsi="Arial" w:cs="Arial"/>
          <w:b/>
        </w:rPr>
        <w:t xml:space="preserve">DAS CARACTERISTICAS DOS VEICULOS E DA CONTRATAÇÃO:  </w:t>
      </w:r>
    </w:p>
    <w:p w:rsidR="00EF3D97" w:rsidRPr="00E24065" w:rsidRDefault="00EF3D97" w:rsidP="00EF3D97">
      <w:pPr>
        <w:spacing w:after="0" w:line="360" w:lineRule="auto"/>
        <w:ind w:right="-852"/>
        <w:jc w:val="both"/>
        <w:rPr>
          <w:rFonts w:ascii="Arial" w:hAnsi="Arial" w:cs="Arial"/>
          <w:b/>
          <w:color w:val="000000"/>
        </w:rPr>
      </w:pPr>
      <w:r w:rsidRPr="00E24065">
        <w:rPr>
          <w:rFonts w:ascii="Arial" w:hAnsi="Arial" w:cs="Arial"/>
          <w:b/>
          <w:color w:val="000000"/>
        </w:rPr>
        <w:t xml:space="preserve">- Veículo novo (0KM), sem uso anterior, tipo passageiro;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Tipo Motor: 1.0 L;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Quantidade Portas: 4;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Tipo Combustível: </w:t>
      </w:r>
      <w:proofErr w:type="spellStart"/>
      <w:r w:rsidRPr="00E24065">
        <w:rPr>
          <w:rFonts w:ascii="Arial" w:hAnsi="Arial" w:cs="Arial"/>
          <w:color w:val="000000"/>
        </w:rPr>
        <w:t>Bi-Combustível</w:t>
      </w:r>
      <w:proofErr w:type="spellEnd"/>
      <w:r w:rsidRPr="00E24065">
        <w:rPr>
          <w:rFonts w:ascii="Arial" w:hAnsi="Arial" w:cs="Arial"/>
          <w:color w:val="000000"/>
        </w:rPr>
        <w:t xml:space="preserve">;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Potência mínima: 77 CV;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Capacidade mínima do Tanque Combustível: 48 L;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Capacidade mínima do Porta-Malas: 300L; </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 xml:space="preserve">Capacidade Passageiro: 05 (cinco), incluindo o motorista;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Tipo Câmbio: Manual; </w:t>
      </w:r>
    </w:p>
    <w:p w:rsidR="00EF3D97" w:rsidRPr="00E24065" w:rsidRDefault="00EF3D97" w:rsidP="00EF3D97">
      <w:pPr>
        <w:spacing w:after="0" w:line="360" w:lineRule="auto"/>
        <w:ind w:right="-852"/>
        <w:jc w:val="both"/>
        <w:rPr>
          <w:rFonts w:ascii="Arial" w:hAnsi="Arial" w:cs="Arial"/>
          <w:color w:val="000000"/>
        </w:rPr>
      </w:pPr>
      <w:r w:rsidRPr="00E24065">
        <w:rPr>
          <w:rFonts w:ascii="Arial" w:hAnsi="Arial" w:cs="Arial"/>
          <w:color w:val="000000"/>
        </w:rPr>
        <w:t xml:space="preserve">Modelo: </w:t>
      </w:r>
      <w:proofErr w:type="spellStart"/>
      <w:r w:rsidRPr="00E24065">
        <w:rPr>
          <w:rFonts w:ascii="Arial" w:hAnsi="Arial" w:cs="Arial"/>
          <w:color w:val="000000"/>
        </w:rPr>
        <w:t>hatch</w:t>
      </w:r>
      <w:proofErr w:type="spellEnd"/>
      <w:r w:rsidRPr="00E24065">
        <w:rPr>
          <w:rFonts w:ascii="Arial" w:hAnsi="Arial" w:cs="Arial"/>
          <w:color w:val="000000"/>
        </w:rPr>
        <w:t xml:space="preserve">;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Acessórios: </w:t>
      </w:r>
      <w:proofErr w:type="spellStart"/>
      <w:r w:rsidRPr="00E24065">
        <w:rPr>
          <w:rFonts w:ascii="Arial" w:hAnsi="Arial" w:cs="Arial"/>
          <w:color w:val="000000"/>
        </w:rPr>
        <w:t>Airbags</w:t>
      </w:r>
      <w:proofErr w:type="spellEnd"/>
      <w:r w:rsidRPr="00E24065">
        <w:rPr>
          <w:rFonts w:ascii="Arial" w:hAnsi="Arial" w:cs="Arial"/>
          <w:color w:val="000000"/>
        </w:rPr>
        <w:t xml:space="preserve">, Trava e Vidros Elétricos, Ar Condicionado originais de fabrica, </w:t>
      </w:r>
      <w:proofErr w:type="spellStart"/>
      <w:r w:rsidRPr="00E24065">
        <w:rPr>
          <w:rFonts w:ascii="Arial" w:hAnsi="Arial" w:cs="Arial"/>
          <w:color w:val="000000"/>
        </w:rPr>
        <w:t>pelicula</w:t>
      </w:r>
      <w:proofErr w:type="spellEnd"/>
      <w:r w:rsidRPr="00E24065">
        <w:rPr>
          <w:rFonts w:ascii="Arial" w:hAnsi="Arial" w:cs="Arial"/>
          <w:color w:val="000000"/>
        </w:rPr>
        <w:t xml:space="preserve"> protetora nos vidros/</w:t>
      </w:r>
      <w:proofErr w:type="spellStart"/>
      <w:r w:rsidRPr="00E24065">
        <w:rPr>
          <w:rFonts w:ascii="Arial" w:hAnsi="Arial" w:cs="Arial"/>
          <w:color w:val="000000"/>
        </w:rPr>
        <w:t>insufilme</w:t>
      </w:r>
      <w:proofErr w:type="spellEnd"/>
      <w:r w:rsidRPr="00E24065">
        <w:rPr>
          <w:rFonts w:ascii="Arial" w:hAnsi="Arial" w:cs="Arial"/>
          <w:color w:val="000000"/>
        </w:rPr>
        <w:t xml:space="preserve">, Tapetes de Borracha para motorista e passageiro, Sistema de áudio com 02 </w:t>
      </w:r>
      <w:proofErr w:type="gramStart"/>
      <w:r w:rsidRPr="00E24065">
        <w:rPr>
          <w:rFonts w:ascii="Arial" w:hAnsi="Arial" w:cs="Arial"/>
          <w:color w:val="000000"/>
        </w:rPr>
        <w:t>auto falantes</w:t>
      </w:r>
      <w:proofErr w:type="gramEnd"/>
      <w:r w:rsidRPr="00E24065">
        <w:rPr>
          <w:rFonts w:ascii="Arial" w:hAnsi="Arial" w:cs="Arial"/>
          <w:color w:val="000000"/>
        </w:rPr>
        <w:t>; rádio AM/FM e entrada USB (original de Fábrica);</w:t>
      </w:r>
    </w:p>
    <w:p w:rsidR="00EF3D97" w:rsidRPr="00E24065" w:rsidRDefault="00EF3D97" w:rsidP="00EF3D97">
      <w:pPr>
        <w:spacing w:after="0" w:line="360" w:lineRule="auto"/>
        <w:jc w:val="both"/>
        <w:rPr>
          <w:rFonts w:ascii="Arial" w:hAnsi="Arial" w:cs="Arial"/>
        </w:rPr>
      </w:pPr>
      <w:r w:rsidRPr="00E24065">
        <w:rPr>
          <w:rFonts w:ascii="Arial" w:hAnsi="Arial" w:cs="Arial"/>
          <w:color w:val="000000"/>
        </w:rPr>
        <w:t>Fabricação: Ano 2026 ou superior</w:t>
      </w:r>
    </w:p>
    <w:p w:rsidR="00EF3D97" w:rsidRPr="00E24065" w:rsidRDefault="00EF3D97" w:rsidP="00EF3D97">
      <w:pPr>
        <w:spacing w:after="0" w:line="360" w:lineRule="auto"/>
        <w:jc w:val="both"/>
        <w:rPr>
          <w:rFonts w:ascii="Arial" w:hAnsi="Arial" w:cs="Arial"/>
          <w:color w:val="242424"/>
          <w:shd w:val="clear" w:color="auto" w:fill="FFFFFF"/>
        </w:rPr>
      </w:pPr>
      <w:r w:rsidRPr="00E24065">
        <w:rPr>
          <w:rFonts w:ascii="Arial" w:hAnsi="Arial" w:cs="Arial"/>
          <w:color w:val="242424"/>
          <w:shd w:val="clear" w:color="auto" w:fill="FFFFFF"/>
        </w:rPr>
        <w:t>Equipado com todos os equipamentos de série não especificados e exigidos pelo CONTRAN.</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Todos os demais itens acessórios exigidos pelo Código de Trânsito Brasileiro. </w:t>
      </w:r>
    </w:p>
    <w:p w:rsidR="00EF3D97" w:rsidRPr="00E24065" w:rsidRDefault="00EF3D97" w:rsidP="00EF3D97">
      <w:pPr>
        <w:spacing w:after="0" w:line="360" w:lineRule="auto"/>
        <w:jc w:val="both"/>
        <w:rPr>
          <w:rFonts w:ascii="Arial" w:hAnsi="Arial" w:cs="Arial"/>
        </w:rPr>
      </w:pPr>
      <w:r w:rsidRPr="00E24065">
        <w:rPr>
          <w:rFonts w:ascii="Arial" w:hAnsi="Arial" w:cs="Arial"/>
        </w:rPr>
        <w:t>O primeiro emplacamento do veículo deverá ser no município sede do consórcio custeado pela empresa contratada.</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O </w:t>
      </w:r>
      <w:proofErr w:type="spellStart"/>
      <w:r w:rsidRPr="00E24065">
        <w:rPr>
          <w:rFonts w:ascii="Arial" w:hAnsi="Arial" w:cs="Arial"/>
        </w:rPr>
        <w:t>veiculo</w:t>
      </w:r>
      <w:proofErr w:type="spellEnd"/>
      <w:r w:rsidRPr="00E24065">
        <w:rPr>
          <w:rFonts w:ascii="Arial" w:hAnsi="Arial" w:cs="Arial"/>
        </w:rPr>
        <w:t xml:space="preserve"> deverá ser entregue na sede do CIMERP, despesas de transporte de </w:t>
      </w:r>
      <w:proofErr w:type="spellStart"/>
      <w:r w:rsidRPr="00E24065">
        <w:rPr>
          <w:rFonts w:ascii="Arial" w:hAnsi="Arial" w:cs="Arial"/>
        </w:rPr>
        <w:t>responsabildiade</w:t>
      </w:r>
      <w:proofErr w:type="spellEnd"/>
      <w:r w:rsidRPr="00E24065">
        <w:rPr>
          <w:rFonts w:ascii="Arial" w:hAnsi="Arial" w:cs="Arial"/>
        </w:rPr>
        <w:t xml:space="preserve"> da empresa licitante.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O </w:t>
      </w:r>
      <w:proofErr w:type="spellStart"/>
      <w:r w:rsidRPr="00E24065">
        <w:rPr>
          <w:rFonts w:ascii="Arial" w:hAnsi="Arial" w:cs="Arial"/>
        </w:rPr>
        <w:t>veiculo</w:t>
      </w:r>
      <w:proofErr w:type="spellEnd"/>
      <w:r w:rsidRPr="00E24065">
        <w:rPr>
          <w:rFonts w:ascii="Arial" w:hAnsi="Arial" w:cs="Arial"/>
        </w:rPr>
        <w:t xml:space="preserve"> deverá ser entregue abastecido com a </w:t>
      </w:r>
      <w:proofErr w:type="spellStart"/>
      <w:r w:rsidRPr="00E24065">
        <w:rPr>
          <w:rFonts w:ascii="Arial" w:hAnsi="Arial" w:cs="Arial"/>
        </w:rPr>
        <w:t>litragem</w:t>
      </w:r>
      <w:proofErr w:type="spellEnd"/>
      <w:r w:rsidRPr="00E24065">
        <w:rPr>
          <w:rFonts w:ascii="Arial" w:hAnsi="Arial" w:cs="Arial"/>
        </w:rPr>
        <w:t xml:space="preserve"> necessária para garantir o seu deslocamento até a garagem/</w:t>
      </w:r>
      <w:proofErr w:type="spellStart"/>
      <w:r w:rsidRPr="00E24065">
        <w:rPr>
          <w:rFonts w:ascii="Arial" w:hAnsi="Arial" w:cs="Arial"/>
        </w:rPr>
        <w:t>patio</w:t>
      </w:r>
      <w:proofErr w:type="spellEnd"/>
      <w:r w:rsidRPr="00E24065">
        <w:rPr>
          <w:rFonts w:ascii="Arial" w:hAnsi="Arial" w:cs="Arial"/>
        </w:rPr>
        <w:t xml:space="preserve">/estacionamento.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Garantia de 12 (doze) meses, a contar da data da entrega, para defeitos de fabricação e com total responsabilidade da licitante/fabricante.  </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 xml:space="preserve">Assistência Técnica autorizada localizada a uma distância de no máximo 150 KM, da sede do consorcio.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 Os veículos deverão vir emplacados e licenciados em nome do CIMERP, devendo constar na documentação o CIMERP como o primeiro e único proprietário do automóvel.</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 xml:space="preserve">Quilometragem técnica a ser aceita: Máxima 100 km, quilometragem destinada a cobrir deslocamento da fábrica para a concessionaria, movimentação de pátio, instalação de acessórios, deslocamentos internos.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OBS: Poderá ser aceita quilometragem superior referente exclusivamente a distância deslocamento do veículo até o local de entrega indicado pelo CIMERP.   </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 xml:space="preserve">Prazo de entrega: 30 (trinta) dias úteis contados do recebimento da ordem de fornecimento.  </w:t>
      </w:r>
    </w:p>
    <w:p w:rsidR="00EF3D97" w:rsidRPr="00E24065" w:rsidRDefault="00EF3D97" w:rsidP="00EF3D97">
      <w:pPr>
        <w:spacing w:after="0" w:line="360" w:lineRule="auto"/>
        <w:jc w:val="both"/>
        <w:rPr>
          <w:rFonts w:ascii="Arial" w:hAnsi="Arial" w:cs="Arial"/>
          <w:b/>
          <w:color w:val="000000"/>
        </w:rPr>
      </w:pPr>
      <w:r w:rsidRPr="00E24065">
        <w:rPr>
          <w:rFonts w:ascii="Arial" w:hAnsi="Arial" w:cs="Arial"/>
          <w:b/>
          <w:color w:val="000000"/>
        </w:rPr>
        <w:lastRenderedPageBreak/>
        <w:t xml:space="preserve">- Veículo novo (0KM), sem uso anterior, tipo Pick-Up;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Tipo Motor: Flex;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Tipo Direção: Elétrica;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Potência mínima do Motor: 115CV; </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 xml:space="preserve">Capacidade Passageiro: 05 (cinco), incluindo o motorista;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Carga Útil mínima de: 600KG;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Tipo Tração: 4 </w:t>
      </w:r>
      <w:proofErr w:type="gramStart"/>
      <w:r w:rsidRPr="00E24065">
        <w:rPr>
          <w:rFonts w:ascii="Arial" w:hAnsi="Arial" w:cs="Arial"/>
          <w:color w:val="000000"/>
        </w:rPr>
        <w:t>X</w:t>
      </w:r>
      <w:proofErr w:type="gramEnd"/>
      <w:r w:rsidRPr="00E24065">
        <w:rPr>
          <w:rFonts w:ascii="Arial" w:hAnsi="Arial" w:cs="Arial"/>
          <w:color w:val="000000"/>
        </w:rPr>
        <w:t xml:space="preserve"> 2;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Quantidade Portas: 04(quatro);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Acessórios: </w:t>
      </w:r>
      <w:proofErr w:type="spellStart"/>
      <w:r w:rsidRPr="00E24065">
        <w:rPr>
          <w:rFonts w:ascii="Arial" w:hAnsi="Arial" w:cs="Arial"/>
          <w:color w:val="000000"/>
        </w:rPr>
        <w:t>Airbags</w:t>
      </w:r>
      <w:proofErr w:type="spellEnd"/>
      <w:r w:rsidRPr="00E24065">
        <w:rPr>
          <w:rFonts w:ascii="Arial" w:hAnsi="Arial" w:cs="Arial"/>
          <w:color w:val="000000"/>
        </w:rPr>
        <w:t xml:space="preserve">, Trava e Vidros Elétricos, Ar Condicionado originais de fabrica, </w:t>
      </w:r>
      <w:proofErr w:type="spellStart"/>
      <w:r w:rsidRPr="00E24065">
        <w:rPr>
          <w:rFonts w:ascii="Arial" w:hAnsi="Arial" w:cs="Arial"/>
          <w:color w:val="000000"/>
        </w:rPr>
        <w:t>pelicula</w:t>
      </w:r>
      <w:proofErr w:type="spellEnd"/>
      <w:r w:rsidRPr="00E24065">
        <w:rPr>
          <w:rFonts w:ascii="Arial" w:hAnsi="Arial" w:cs="Arial"/>
          <w:color w:val="000000"/>
        </w:rPr>
        <w:t xml:space="preserve"> protetora nos vidros/</w:t>
      </w:r>
      <w:proofErr w:type="spellStart"/>
      <w:r w:rsidRPr="00E24065">
        <w:rPr>
          <w:rFonts w:ascii="Arial" w:hAnsi="Arial" w:cs="Arial"/>
          <w:color w:val="000000"/>
        </w:rPr>
        <w:t>insufilme</w:t>
      </w:r>
      <w:proofErr w:type="spellEnd"/>
      <w:r w:rsidRPr="00E24065">
        <w:rPr>
          <w:rFonts w:ascii="Arial" w:hAnsi="Arial" w:cs="Arial"/>
          <w:color w:val="000000"/>
        </w:rPr>
        <w:t xml:space="preserve">; Tapetes de Borracha para motorista e </w:t>
      </w:r>
      <w:proofErr w:type="gramStart"/>
      <w:r w:rsidRPr="00E24065">
        <w:rPr>
          <w:rFonts w:ascii="Arial" w:hAnsi="Arial" w:cs="Arial"/>
          <w:color w:val="000000"/>
        </w:rPr>
        <w:t>passageiro;  Sistema</w:t>
      </w:r>
      <w:proofErr w:type="gramEnd"/>
      <w:r w:rsidRPr="00E24065">
        <w:rPr>
          <w:rFonts w:ascii="Arial" w:hAnsi="Arial" w:cs="Arial"/>
          <w:color w:val="000000"/>
        </w:rPr>
        <w:t xml:space="preserve"> de áudio com 02 auto falantes; rádio AM/FM e entrada USB (original de Fábrica);</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Características Adicionais: Freios </w:t>
      </w:r>
      <w:proofErr w:type="spellStart"/>
      <w:r w:rsidRPr="00E24065">
        <w:rPr>
          <w:rFonts w:ascii="Arial" w:hAnsi="Arial" w:cs="Arial"/>
          <w:color w:val="000000"/>
        </w:rPr>
        <w:t>Abs</w:t>
      </w:r>
      <w:proofErr w:type="spellEnd"/>
      <w:r w:rsidRPr="00E24065">
        <w:rPr>
          <w:rFonts w:ascii="Arial" w:hAnsi="Arial" w:cs="Arial"/>
          <w:color w:val="000000"/>
        </w:rPr>
        <w:t xml:space="preserve">, </w:t>
      </w:r>
      <w:proofErr w:type="spellStart"/>
      <w:r w:rsidRPr="00E24065">
        <w:rPr>
          <w:rFonts w:ascii="Arial" w:hAnsi="Arial" w:cs="Arial"/>
          <w:color w:val="000000"/>
        </w:rPr>
        <w:t>Airbags</w:t>
      </w:r>
      <w:proofErr w:type="spellEnd"/>
      <w:r w:rsidRPr="00E24065">
        <w:rPr>
          <w:rFonts w:ascii="Arial" w:hAnsi="Arial" w:cs="Arial"/>
          <w:color w:val="000000"/>
        </w:rPr>
        <w:t xml:space="preserve"> Frontais e Laterais; </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 xml:space="preserve">Cor: Branca; </w:t>
      </w:r>
    </w:p>
    <w:p w:rsidR="00EF3D97" w:rsidRPr="00E24065" w:rsidRDefault="00EF3D97" w:rsidP="00EF3D97">
      <w:pPr>
        <w:spacing w:after="0" w:line="360" w:lineRule="auto"/>
        <w:jc w:val="both"/>
        <w:rPr>
          <w:rFonts w:ascii="Arial" w:hAnsi="Arial" w:cs="Arial"/>
        </w:rPr>
      </w:pPr>
      <w:proofErr w:type="gramStart"/>
      <w:r w:rsidRPr="00E24065">
        <w:rPr>
          <w:rFonts w:ascii="Arial" w:hAnsi="Arial" w:cs="Arial"/>
          <w:color w:val="000000"/>
        </w:rPr>
        <w:t>Tipo Cambio</w:t>
      </w:r>
      <w:proofErr w:type="gramEnd"/>
      <w:r w:rsidRPr="00E24065">
        <w:rPr>
          <w:rFonts w:ascii="Arial" w:hAnsi="Arial" w:cs="Arial"/>
          <w:color w:val="000000"/>
        </w:rPr>
        <w:t>: Automático</w:t>
      </w:r>
    </w:p>
    <w:p w:rsidR="00EF3D97" w:rsidRPr="00E24065" w:rsidRDefault="00EF3D97" w:rsidP="00EF3D97">
      <w:pPr>
        <w:spacing w:after="0" w:line="360" w:lineRule="auto"/>
        <w:jc w:val="both"/>
        <w:rPr>
          <w:rFonts w:ascii="Arial" w:hAnsi="Arial" w:cs="Arial"/>
          <w:color w:val="000000"/>
        </w:rPr>
      </w:pPr>
      <w:r w:rsidRPr="00E24065">
        <w:rPr>
          <w:rFonts w:ascii="Arial" w:hAnsi="Arial" w:cs="Arial"/>
          <w:color w:val="000000"/>
        </w:rPr>
        <w:t>Fabricação: Ano 2026 ou superior</w:t>
      </w:r>
    </w:p>
    <w:p w:rsidR="00EF3D97" w:rsidRPr="00E24065" w:rsidRDefault="00EF3D97" w:rsidP="00EF3D97">
      <w:pPr>
        <w:spacing w:after="0" w:line="360" w:lineRule="auto"/>
        <w:jc w:val="both"/>
        <w:rPr>
          <w:rFonts w:ascii="Arial" w:hAnsi="Arial" w:cs="Arial"/>
        </w:rPr>
      </w:pPr>
      <w:r w:rsidRPr="00E24065">
        <w:rPr>
          <w:rFonts w:ascii="Arial" w:hAnsi="Arial" w:cs="Arial"/>
          <w:color w:val="000000"/>
        </w:rPr>
        <w:t xml:space="preserve">Com protetor do compartimento de carga;  </w:t>
      </w:r>
    </w:p>
    <w:p w:rsidR="00EF3D97" w:rsidRPr="00E24065" w:rsidRDefault="00EF3D97" w:rsidP="00EF3D97">
      <w:pPr>
        <w:spacing w:after="0" w:line="360" w:lineRule="auto"/>
        <w:jc w:val="both"/>
        <w:rPr>
          <w:rFonts w:ascii="Arial" w:hAnsi="Arial" w:cs="Arial"/>
          <w:color w:val="242424"/>
          <w:shd w:val="clear" w:color="auto" w:fill="FFFFFF"/>
        </w:rPr>
      </w:pPr>
      <w:r w:rsidRPr="00E24065">
        <w:rPr>
          <w:rFonts w:ascii="Arial" w:hAnsi="Arial" w:cs="Arial"/>
          <w:color w:val="242424"/>
          <w:shd w:val="clear" w:color="auto" w:fill="FFFFFF"/>
        </w:rPr>
        <w:t>Equipado com todos os equipamentos de série não especificados e exigidos pelo CONTRAN.</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Todos os demais itens acessórios exigidos pelo Código de Trânsito Brasileiro. </w:t>
      </w:r>
    </w:p>
    <w:p w:rsidR="00EF3D97" w:rsidRPr="00E24065" w:rsidRDefault="00EF3D97" w:rsidP="00EF3D97">
      <w:pPr>
        <w:spacing w:after="0" w:line="360" w:lineRule="auto"/>
        <w:jc w:val="both"/>
        <w:rPr>
          <w:rFonts w:ascii="Arial" w:hAnsi="Arial" w:cs="Arial"/>
        </w:rPr>
      </w:pPr>
      <w:r w:rsidRPr="00E24065">
        <w:rPr>
          <w:rFonts w:ascii="Arial" w:hAnsi="Arial" w:cs="Arial"/>
        </w:rPr>
        <w:t>O primeiro emplacamento do veículo deverá ser no município sede do consórcio custeado pela empresa contratada.</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O </w:t>
      </w:r>
      <w:proofErr w:type="spellStart"/>
      <w:r w:rsidRPr="00E24065">
        <w:rPr>
          <w:rFonts w:ascii="Arial" w:hAnsi="Arial" w:cs="Arial"/>
        </w:rPr>
        <w:t>veiculo</w:t>
      </w:r>
      <w:proofErr w:type="spellEnd"/>
      <w:r w:rsidRPr="00E24065">
        <w:rPr>
          <w:rFonts w:ascii="Arial" w:hAnsi="Arial" w:cs="Arial"/>
        </w:rPr>
        <w:t xml:space="preserve"> deverá ser entregue na sede do CIMERP, despesas de transporte de </w:t>
      </w:r>
      <w:proofErr w:type="spellStart"/>
      <w:r w:rsidRPr="00E24065">
        <w:rPr>
          <w:rFonts w:ascii="Arial" w:hAnsi="Arial" w:cs="Arial"/>
        </w:rPr>
        <w:t>responsabildiade</w:t>
      </w:r>
      <w:proofErr w:type="spellEnd"/>
      <w:r w:rsidRPr="00E24065">
        <w:rPr>
          <w:rFonts w:ascii="Arial" w:hAnsi="Arial" w:cs="Arial"/>
        </w:rPr>
        <w:t xml:space="preserve"> da empresa licitante.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Garantia de 12 (doze) meses, a contar da data da entrega, para defeitos de fabricação e com total responsabilidade da licitante/fabricante.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O </w:t>
      </w:r>
      <w:proofErr w:type="spellStart"/>
      <w:r w:rsidRPr="00E24065">
        <w:rPr>
          <w:rFonts w:ascii="Arial" w:hAnsi="Arial" w:cs="Arial"/>
        </w:rPr>
        <w:t>veiculo</w:t>
      </w:r>
      <w:proofErr w:type="spellEnd"/>
      <w:r w:rsidRPr="00E24065">
        <w:rPr>
          <w:rFonts w:ascii="Arial" w:hAnsi="Arial" w:cs="Arial"/>
        </w:rPr>
        <w:t xml:space="preserve"> deverá ser entregue abastecido com a </w:t>
      </w:r>
      <w:proofErr w:type="spellStart"/>
      <w:r w:rsidRPr="00E24065">
        <w:rPr>
          <w:rFonts w:ascii="Arial" w:hAnsi="Arial" w:cs="Arial"/>
        </w:rPr>
        <w:t>litragem</w:t>
      </w:r>
      <w:proofErr w:type="spellEnd"/>
      <w:r w:rsidRPr="00E24065">
        <w:rPr>
          <w:rFonts w:ascii="Arial" w:hAnsi="Arial" w:cs="Arial"/>
        </w:rPr>
        <w:t xml:space="preserve"> necessária para garantir o seu deslocamento até a garagem/</w:t>
      </w:r>
      <w:proofErr w:type="spellStart"/>
      <w:r w:rsidRPr="00E24065">
        <w:rPr>
          <w:rFonts w:ascii="Arial" w:hAnsi="Arial" w:cs="Arial"/>
        </w:rPr>
        <w:t>patio</w:t>
      </w:r>
      <w:proofErr w:type="spellEnd"/>
      <w:r w:rsidRPr="00E24065">
        <w:rPr>
          <w:rFonts w:ascii="Arial" w:hAnsi="Arial" w:cs="Arial"/>
        </w:rPr>
        <w:t xml:space="preserve">/estacionamento.     </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Assist</w:t>
      </w:r>
      <w:r>
        <w:rPr>
          <w:rFonts w:ascii="Arial" w:hAnsi="Arial" w:cs="Arial"/>
          <w:color w:val="FF0000"/>
        </w:rPr>
        <w:t>ê</w:t>
      </w:r>
      <w:r w:rsidRPr="00E24065">
        <w:rPr>
          <w:rFonts w:ascii="Arial" w:hAnsi="Arial" w:cs="Arial"/>
          <w:color w:val="FF0000"/>
        </w:rPr>
        <w:t>ncia T</w:t>
      </w:r>
      <w:r>
        <w:rPr>
          <w:rFonts w:ascii="Arial" w:hAnsi="Arial" w:cs="Arial"/>
          <w:color w:val="FF0000"/>
        </w:rPr>
        <w:t>é</w:t>
      </w:r>
      <w:r w:rsidRPr="00E24065">
        <w:rPr>
          <w:rFonts w:ascii="Arial" w:hAnsi="Arial" w:cs="Arial"/>
          <w:color w:val="FF0000"/>
        </w:rPr>
        <w:t xml:space="preserve">cnica autorizada localizada a uma distância de no </w:t>
      </w:r>
      <w:proofErr w:type="spellStart"/>
      <w:r w:rsidRPr="00E24065">
        <w:rPr>
          <w:rFonts w:ascii="Arial" w:hAnsi="Arial" w:cs="Arial"/>
          <w:color w:val="FF0000"/>
        </w:rPr>
        <w:t>maximo</w:t>
      </w:r>
      <w:proofErr w:type="spellEnd"/>
      <w:r w:rsidRPr="00E24065">
        <w:rPr>
          <w:rFonts w:ascii="Arial" w:hAnsi="Arial" w:cs="Arial"/>
          <w:color w:val="FF0000"/>
        </w:rPr>
        <w:t xml:space="preserve"> 150 KM, da sede do consorcio. </w:t>
      </w:r>
    </w:p>
    <w:p w:rsidR="00EF3D97" w:rsidRPr="00E24065" w:rsidRDefault="00EF3D97" w:rsidP="00EF3D97">
      <w:pPr>
        <w:spacing w:after="0" w:line="360" w:lineRule="auto"/>
        <w:jc w:val="both"/>
        <w:rPr>
          <w:rFonts w:ascii="Arial" w:hAnsi="Arial" w:cs="Arial"/>
        </w:rPr>
      </w:pPr>
      <w:r w:rsidRPr="00E24065">
        <w:rPr>
          <w:rFonts w:ascii="Arial" w:hAnsi="Arial" w:cs="Arial"/>
        </w:rPr>
        <w:t>Os veículos deverão vir emplacados e licenciados em nome do CIMERP, devendo constar na documentação o CIMERP como o primeiro e único proprietário do automóvel.</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Quilometragem técnica a ser aceita: Máxima 100 km, quilometragem destinada a cobrir deslocamento da fábrica para a concessionaria, movimentação de pátio, instalação de acessórios, deslocamentos internos. </w:t>
      </w:r>
    </w:p>
    <w:p w:rsidR="00EF3D97" w:rsidRPr="00E24065" w:rsidRDefault="00EF3D97" w:rsidP="00EF3D97">
      <w:pPr>
        <w:spacing w:after="0" w:line="360" w:lineRule="auto"/>
        <w:jc w:val="both"/>
        <w:rPr>
          <w:rFonts w:ascii="Arial" w:hAnsi="Arial" w:cs="Arial"/>
        </w:rPr>
      </w:pPr>
      <w:r w:rsidRPr="00E24065">
        <w:rPr>
          <w:rFonts w:ascii="Arial" w:hAnsi="Arial" w:cs="Arial"/>
        </w:rPr>
        <w:t xml:space="preserve">OBS: Poderá ser aceita quilometragem superior referente exclusivamente a distância deslocamento do veículo até o local de entrega indicado pelo CIMERP.   </w:t>
      </w:r>
    </w:p>
    <w:p w:rsidR="00EF3D97" w:rsidRPr="00E24065" w:rsidRDefault="00EF3D97" w:rsidP="00EF3D97">
      <w:pPr>
        <w:spacing w:after="0" w:line="360" w:lineRule="auto"/>
        <w:jc w:val="both"/>
        <w:rPr>
          <w:rFonts w:ascii="Arial" w:hAnsi="Arial" w:cs="Arial"/>
          <w:color w:val="FF0000"/>
        </w:rPr>
      </w:pPr>
      <w:r w:rsidRPr="00E24065">
        <w:rPr>
          <w:rFonts w:ascii="Arial" w:hAnsi="Arial" w:cs="Arial"/>
          <w:color w:val="FF0000"/>
        </w:rPr>
        <w:t xml:space="preserve">Prazo de entrega: 30 (trinta) dias úteis contados do recebimento da ordem de fornecimento.  </w:t>
      </w:r>
    </w:p>
    <w:p w:rsidR="00EF3D97" w:rsidRDefault="00EF3D97" w:rsidP="00EF3D97">
      <w:pPr>
        <w:adjustRightInd w:val="0"/>
        <w:spacing w:after="0" w:line="360" w:lineRule="auto"/>
        <w:jc w:val="both"/>
        <w:rPr>
          <w:rFonts w:ascii="Arial" w:hAnsi="Arial" w:cs="Arial"/>
        </w:rPr>
      </w:pPr>
    </w:p>
    <w:p w:rsidR="00EF3D97" w:rsidRPr="00EF3D97" w:rsidRDefault="00EF3D97" w:rsidP="00EF3D97">
      <w:pPr>
        <w:pStyle w:val="Default"/>
        <w:spacing w:line="360" w:lineRule="auto"/>
        <w:jc w:val="both"/>
        <w:rPr>
          <w:rFonts w:ascii="Arial" w:hAnsi="Arial" w:cs="Arial"/>
          <w:color w:val="auto"/>
          <w:sz w:val="22"/>
          <w:szCs w:val="22"/>
        </w:rPr>
      </w:pPr>
      <w:r w:rsidRPr="00EF3D97">
        <w:rPr>
          <w:rFonts w:ascii="Arial" w:hAnsi="Arial" w:cs="Arial"/>
          <w:b/>
          <w:bCs/>
          <w:color w:val="auto"/>
          <w:sz w:val="22"/>
          <w:szCs w:val="22"/>
        </w:rPr>
        <w:t xml:space="preserve">3 - JUSTIFICATIVA </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lastRenderedPageBreak/>
        <w:t xml:space="preserve">3.1 - </w:t>
      </w:r>
      <w:r w:rsidRPr="00EF3D97">
        <w:rPr>
          <w:rFonts w:ascii="Arial" w:eastAsia="Times New Roman" w:hAnsi="Arial" w:cs="Arial"/>
          <w:lang w:eastAsia="pt-BR"/>
        </w:rPr>
        <w:t xml:space="preserve">A presente justificativa visa fundamentar a necessidade de aquisição de 02 (dois) veículos automotores zero quilômetro pelo </w:t>
      </w:r>
      <w:r w:rsidRPr="00EF3D97">
        <w:rPr>
          <w:rFonts w:ascii="Arial" w:eastAsia="Times New Roman" w:hAnsi="Arial" w:cs="Arial"/>
          <w:b/>
          <w:bCs/>
          <w:lang w:eastAsia="pt-BR"/>
        </w:rPr>
        <w:t>Consórcio Público (CIMERP)</w:t>
      </w:r>
      <w:r w:rsidRPr="00EF3D97">
        <w:rPr>
          <w:rFonts w:ascii="Arial" w:eastAsia="Times New Roman" w:hAnsi="Arial" w:cs="Arial"/>
          <w:lang w:eastAsia="pt-BR"/>
        </w:rPr>
        <w:t>, sendo:</w:t>
      </w:r>
    </w:p>
    <w:p w:rsidR="00EF3D97" w:rsidRPr="00EF3D97" w:rsidRDefault="00EF3D97" w:rsidP="00EF3D97">
      <w:pPr>
        <w:numPr>
          <w:ilvl w:val="0"/>
          <w:numId w:val="4"/>
        </w:numPr>
        <w:spacing w:after="0" w:line="360" w:lineRule="auto"/>
        <w:jc w:val="both"/>
        <w:rPr>
          <w:rFonts w:ascii="Arial" w:eastAsia="Times New Roman" w:hAnsi="Arial" w:cs="Arial"/>
          <w:lang w:eastAsia="pt-BR"/>
        </w:rPr>
      </w:pPr>
      <w:r w:rsidRPr="00EF3D97">
        <w:rPr>
          <w:rFonts w:ascii="Arial" w:eastAsia="Times New Roman" w:hAnsi="Arial" w:cs="Arial"/>
          <w:lang w:eastAsia="pt-BR"/>
        </w:rPr>
        <w:t>01 (um) veículo de passeio, com capacidade para até 05 (cinco) passageiros;</w:t>
      </w:r>
    </w:p>
    <w:p w:rsidR="00EF3D97" w:rsidRPr="00EF3D97" w:rsidRDefault="00EF3D97" w:rsidP="00EF3D97">
      <w:pPr>
        <w:numPr>
          <w:ilvl w:val="0"/>
          <w:numId w:val="4"/>
        </w:numPr>
        <w:spacing w:after="0" w:line="360" w:lineRule="auto"/>
        <w:jc w:val="both"/>
        <w:rPr>
          <w:rFonts w:ascii="Arial" w:eastAsia="Times New Roman" w:hAnsi="Arial" w:cs="Arial"/>
          <w:lang w:eastAsia="pt-BR"/>
        </w:rPr>
      </w:pPr>
      <w:r w:rsidRPr="00EF3D97">
        <w:rPr>
          <w:rFonts w:ascii="Arial" w:eastAsia="Times New Roman" w:hAnsi="Arial" w:cs="Arial"/>
          <w:lang w:eastAsia="pt-BR"/>
        </w:rPr>
        <w:t>01 (uma) caminhonete pick-up.</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3.2 - </w:t>
      </w:r>
      <w:r w:rsidRPr="00EF3D97">
        <w:rPr>
          <w:rFonts w:ascii="Arial" w:eastAsia="Times New Roman" w:hAnsi="Arial" w:cs="Arial"/>
          <w:lang w:eastAsia="pt-BR"/>
        </w:rPr>
        <w:t xml:space="preserve">Os veículos são essenciais para a estruturação e execução das atividades finalísticas do Consórcio, notadamente para o </w:t>
      </w:r>
      <w:r w:rsidRPr="00EF3D97">
        <w:rPr>
          <w:rFonts w:ascii="Arial" w:eastAsia="Times New Roman" w:hAnsi="Arial" w:cs="Arial"/>
          <w:b/>
          <w:bCs/>
          <w:lang w:eastAsia="pt-BR"/>
        </w:rPr>
        <w:t>deslocamento da equipe técnica</w:t>
      </w:r>
      <w:r w:rsidRPr="00EF3D97">
        <w:rPr>
          <w:rFonts w:ascii="Arial" w:eastAsia="Times New Roman" w:hAnsi="Arial" w:cs="Arial"/>
          <w:lang w:eastAsia="pt-BR"/>
        </w:rPr>
        <w:t xml:space="preserve"> aos municípios consorciados. A missão de prestar assistência e suporte técnico especializado aos </w:t>
      </w:r>
      <w:proofErr w:type="spellStart"/>
      <w:r w:rsidRPr="00EF3D97">
        <w:rPr>
          <w:rFonts w:ascii="Arial" w:eastAsia="Times New Roman" w:hAnsi="Arial" w:cs="Arial"/>
          <w:lang w:eastAsia="pt-BR"/>
        </w:rPr>
        <w:t>PROCONs</w:t>
      </w:r>
      <w:proofErr w:type="spellEnd"/>
      <w:r w:rsidRPr="00EF3D97">
        <w:rPr>
          <w:rFonts w:ascii="Arial" w:eastAsia="Times New Roman" w:hAnsi="Arial" w:cs="Arial"/>
          <w:lang w:eastAsia="pt-BR"/>
        </w:rPr>
        <w:t xml:space="preserve"> municipais exige mobilidade constante e segura.</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3.3 - </w:t>
      </w:r>
      <w:r w:rsidRPr="00EF3D97">
        <w:rPr>
          <w:rFonts w:ascii="Arial" w:eastAsia="Times New Roman" w:hAnsi="Arial" w:cs="Arial"/>
          <w:lang w:eastAsia="pt-BR"/>
        </w:rPr>
        <w:t xml:space="preserve">Atualmente, a ausência de veículos próprios adequados impõe dificuldades logísticas, que podem comprometer a celeridade e a eficiência do serviço. A aquisição garantirá maior </w:t>
      </w:r>
      <w:r w:rsidRPr="00EF3D97">
        <w:rPr>
          <w:rFonts w:ascii="Arial" w:eastAsia="Times New Roman" w:hAnsi="Arial" w:cs="Arial"/>
          <w:b/>
          <w:bCs/>
          <w:lang w:eastAsia="pt-BR"/>
        </w:rPr>
        <w:t>agilidade, segurança e conforto</w:t>
      </w:r>
      <w:r w:rsidRPr="00EF3D97">
        <w:rPr>
          <w:rFonts w:ascii="Arial" w:eastAsia="Times New Roman" w:hAnsi="Arial" w:cs="Arial"/>
          <w:lang w:eastAsia="pt-BR"/>
        </w:rPr>
        <w:t xml:space="preserve"> para os servidores em trânsito, permitindo que as equipes cheguem aos seus destinos com a disposição e os recursos necessários para realizar um trabalho de excelência.</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3.4 - </w:t>
      </w:r>
      <w:r w:rsidRPr="00EF3D97">
        <w:rPr>
          <w:rFonts w:ascii="Arial" w:eastAsia="Times New Roman" w:hAnsi="Arial" w:cs="Arial"/>
          <w:lang w:eastAsia="pt-BR"/>
        </w:rPr>
        <w:t>A caminhonete pick-up, especificamente, justifica-se pela necessidade de transportar materiais de apoio, equipamentos e, eventualmente, transitar por vias não pavimentadas para alcançar localidades mais remotas, garantindo que a assistência do CIMERP seja universal a todos os municípios do consórcio.</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3.4 - </w:t>
      </w:r>
      <w:r w:rsidRPr="00EF3D97">
        <w:rPr>
          <w:rFonts w:ascii="Arial" w:eastAsia="Times New Roman" w:hAnsi="Arial" w:cs="Arial"/>
          <w:lang w:eastAsia="pt-BR"/>
        </w:rPr>
        <w:t xml:space="preserve">Esta aquisição atende diretamente aos termos do </w:t>
      </w:r>
      <w:r>
        <w:rPr>
          <w:rFonts w:ascii="Arial" w:eastAsia="Times New Roman" w:hAnsi="Arial" w:cs="Arial"/>
          <w:b/>
          <w:bCs/>
          <w:lang w:eastAsia="pt-BR"/>
        </w:rPr>
        <w:t xml:space="preserve">Plano de Trabalho aprovado pelo </w:t>
      </w:r>
      <w:r w:rsidRPr="00EF3D97">
        <w:rPr>
          <w:rFonts w:ascii="Arial" w:eastAsia="Times New Roman" w:hAnsi="Arial" w:cs="Arial"/>
          <w:b/>
          <w:bCs/>
          <w:lang w:eastAsia="pt-BR"/>
        </w:rPr>
        <w:t>Ministério Público da Comarca</w:t>
      </w:r>
      <w:r w:rsidRPr="00EF3D97">
        <w:rPr>
          <w:rFonts w:ascii="Arial" w:eastAsia="Times New Roman" w:hAnsi="Arial" w:cs="Arial"/>
          <w:lang w:eastAsia="pt-BR"/>
        </w:rPr>
        <w:t xml:space="preserve">, que, reconhecendo a importância do fortalecimento da defesa do consumidor na região, liberou recursos financeiros especificamente para este fim. A compra dos veículos, portanto, não é apenas uma medida de aprimoramento administrativo, mas também uma obrigação decorrente de um acordo formal que visa </w:t>
      </w:r>
      <w:r w:rsidRPr="00EF3D97">
        <w:rPr>
          <w:rFonts w:ascii="Arial" w:eastAsia="Times New Roman" w:hAnsi="Arial" w:cs="Arial"/>
          <w:b/>
          <w:bCs/>
          <w:lang w:eastAsia="pt-BR"/>
        </w:rPr>
        <w:t>fomentar as ações e o programa de defesa do consumidor</w:t>
      </w:r>
      <w:r w:rsidRPr="00EF3D97">
        <w:rPr>
          <w:rFonts w:ascii="Arial" w:eastAsia="Times New Roman" w:hAnsi="Arial" w:cs="Arial"/>
          <w:lang w:eastAsia="pt-BR"/>
        </w:rPr>
        <w:t>.</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3.5- </w:t>
      </w:r>
      <w:r w:rsidRPr="00EF3D97">
        <w:rPr>
          <w:rFonts w:ascii="Arial" w:eastAsia="Times New Roman" w:hAnsi="Arial" w:cs="Arial"/>
          <w:lang w:eastAsia="pt-BR"/>
        </w:rPr>
        <w:t>A utilização de recursos designados para uma finalidade específica demonstra o compromisso do Co</w:t>
      </w:r>
      <w:r>
        <w:rPr>
          <w:rFonts w:ascii="Arial" w:eastAsia="Times New Roman" w:hAnsi="Arial" w:cs="Arial"/>
          <w:lang w:eastAsia="pt-BR"/>
        </w:rPr>
        <w:t>n</w:t>
      </w:r>
      <w:r w:rsidRPr="00EF3D97">
        <w:rPr>
          <w:rFonts w:ascii="Arial" w:eastAsia="Times New Roman" w:hAnsi="Arial" w:cs="Arial"/>
          <w:lang w:eastAsia="pt-BR"/>
        </w:rPr>
        <w:t xml:space="preserve">sórcio com a legalidade e a transparência. A ação está alinhada ao </w:t>
      </w:r>
      <w:r w:rsidRPr="00EF3D97">
        <w:rPr>
          <w:rFonts w:ascii="Arial" w:eastAsia="Times New Roman" w:hAnsi="Arial" w:cs="Arial"/>
          <w:b/>
          <w:bCs/>
          <w:lang w:eastAsia="pt-BR"/>
        </w:rPr>
        <w:t>interesse público</w:t>
      </w:r>
      <w:r w:rsidRPr="00EF3D97">
        <w:rPr>
          <w:rFonts w:ascii="Arial" w:eastAsia="Times New Roman" w:hAnsi="Arial" w:cs="Arial"/>
          <w:lang w:eastAsia="pt-BR"/>
        </w:rPr>
        <w:t xml:space="preserve"> primordial, que é a efetivação dos direitos dos consumidores em toda a área de abrangência do CIMERP, fortalecendo a cidadania e o equilíbrio nas relações de consumo.</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3.6 - </w:t>
      </w:r>
      <w:r w:rsidRPr="00EF3D97">
        <w:rPr>
          <w:rFonts w:ascii="Arial" w:eastAsia="Times New Roman" w:hAnsi="Arial" w:cs="Arial"/>
          <w:lang w:eastAsia="pt-BR"/>
        </w:rPr>
        <w:t xml:space="preserve">A gestão associada de </w:t>
      </w:r>
      <w:bookmarkStart w:id="0" w:name="_GoBack"/>
      <w:r w:rsidRPr="00EF3D97">
        <w:rPr>
          <w:rFonts w:ascii="Arial" w:eastAsia="Times New Roman" w:hAnsi="Arial" w:cs="Arial"/>
          <w:lang w:eastAsia="pt-BR"/>
        </w:rPr>
        <w:t xml:space="preserve">serviços </w:t>
      </w:r>
      <w:bookmarkEnd w:id="0"/>
      <w:r w:rsidRPr="00EF3D97">
        <w:rPr>
          <w:rFonts w:ascii="Arial" w:eastAsia="Times New Roman" w:hAnsi="Arial" w:cs="Arial"/>
          <w:lang w:eastAsia="pt-BR"/>
        </w:rPr>
        <w:t xml:space="preserve">públicos, autorizada pela Constituição </w:t>
      </w:r>
      <w:proofErr w:type="gramStart"/>
      <w:r w:rsidRPr="00EF3D97">
        <w:rPr>
          <w:rFonts w:ascii="Arial" w:eastAsia="Times New Roman" w:hAnsi="Arial" w:cs="Arial"/>
          <w:lang w:eastAsia="pt-BR"/>
        </w:rPr>
        <w:t>Federal ,</w:t>
      </w:r>
      <w:proofErr w:type="gramEnd"/>
      <w:r w:rsidRPr="00EF3D97">
        <w:rPr>
          <w:rFonts w:ascii="Arial" w:eastAsia="Times New Roman" w:hAnsi="Arial" w:cs="Arial"/>
          <w:lang w:eastAsia="pt-BR"/>
        </w:rPr>
        <w:t xml:space="preserve"> é o que permite que o consórcio, como parte da administração indireta dos entes consorciados , receba recursos e os aplique de forma eficiente para cumprir seus objetivos.</w:t>
      </w:r>
    </w:p>
    <w:p w:rsidR="00EF3D97" w:rsidRPr="00EF3D97" w:rsidRDefault="00EF3D97" w:rsidP="00EF3D97">
      <w:pPr>
        <w:spacing w:after="0" w:line="360" w:lineRule="auto"/>
        <w:jc w:val="both"/>
        <w:rPr>
          <w:rFonts w:ascii="Arial" w:eastAsia="Times New Roman" w:hAnsi="Arial" w:cs="Arial"/>
          <w:lang w:eastAsia="pt-BR"/>
        </w:rPr>
      </w:pPr>
      <w:r>
        <w:rPr>
          <w:rFonts w:ascii="Arial" w:eastAsia="Times New Roman" w:hAnsi="Arial" w:cs="Arial"/>
          <w:lang w:eastAsia="pt-BR"/>
        </w:rPr>
        <w:t xml:space="preserve">3.7 - </w:t>
      </w:r>
      <w:r w:rsidRPr="00EF3D97">
        <w:rPr>
          <w:rFonts w:ascii="Arial" w:eastAsia="Times New Roman" w:hAnsi="Arial" w:cs="Arial"/>
          <w:lang w:eastAsia="pt-BR"/>
        </w:rPr>
        <w:t xml:space="preserve">Diante do exposto, a aquisição dos referidos veículos é uma medida </w:t>
      </w:r>
      <w:r w:rsidRPr="00EF3D97">
        <w:rPr>
          <w:rFonts w:ascii="Arial" w:eastAsia="Times New Roman" w:hAnsi="Arial" w:cs="Arial"/>
          <w:b/>
          <w:bCs/>
          <w:lang w:eastAsia="pt-BR"/>
        </w:rPr>
        <w:t>necessária, oportuna e legal</w:t>
      </w:r>
      <w:r w:rsidRPr="00EF3D97">
        <w:rPr>
          <w:rFonts w:ascii="Arial" w:eastAsia="Times New Roman" w:hAnsi="Arial" w:cs="Arial"/>
          <w:lang w:eastAsia="pt-BR"/>
        </w:rPr>
        <w:t xml:space="preserve">. A medida está em total conformidade com os princípios da </w:t>
      </w:r>
      <w:r w:rsidRPr="00EF3D97">
        <w:rPr>
          <w:rFonts w:ascii="Arial" w:eastAsia="Times New Roman" w:hAnsi="Arial" w:cs="Arial"/>
          <w:b/>
          <w:bCs/>
          <w:lang w:eastAsia="pt-BR"/>
        </w:rPr>
        <w:t>eficiência</w:t>
      </w:r>
      <w:r w:rsidRPr="00EF3D97">
        <w:rPr>
          <w:rFonts w:ascii="Arial" w:eastAsia="Times New Roman" w:hAnsi="Arial" w:cs="Arial"/>
          <w:lang w:eastAsia="pt-BR"/>
        </w:rPr>
        <w:t xml:space="preserve"> e do </w:t>
      </w:r>
      <w:r w:rsidRPr="00EF3D97">
        <w:rPr>
          <w:rFonts w:ascii="Arial" w:eastAsia="Times New Roman" w:hAnsi="Arial" w:cs="Arial"/>
          <w:b/>
          <w:bCs/>
          <w:lang w:eastAsia="pt-BR"/>
        </w:rPr>
        <w:t>interesse público</w:t>
      </w:r>
      <w:r w:rsidRPr="00EF3D97">
        <w:rPr>
          <w:rFonts w:ascii="Arial" w:eastAsia="Times New Roman" w:hAnsi="Arial" w:cs="Arial"/>
          <w:lang w:eastAsia="pt-BR"/>
        </w:rPr>
        <w:t xml:space="preserve"> que regem a Administração Pública, além de ser um passo fundamental para cumprir as metas estabelecidas no convênio com o Ministério Público e, principalmente, para fortalecer o sistema de defesa do consumidor nos municípios atendidos pelo CIMERP.</w:t>
      </w:r>
    </w:p>
    <w:p w:rsidR="00EF3D97" w:rsidRDefault="00EF3D97" w:rsidP="00EF3D97">
      <w:pPr>
        <w:pStyle w:val="Default"/>
        <w:spacing w:line="360" w:lineRule="auto"/>
        <w:jc w:val="both"/>
        <w:rPr>
          <w:rFonts w:ascii="Arial" w:hAnsi="Arial" w:cs="Arial"/>
          <w:b/>
          <w:bCs/>
          <w:color w:val="auto"/>
          <w:sz w:val="22"/>
          <w:szCs w:val="22"/>
        </w:rPr>
      </w:pPr>
    </w:p>
    <w:p w:rsidR="00EF3D97" w:rsidRPr="00824680" w:rsidRDefault="00EF3D97" w:rsidP="00EF3D97">
      <w:pPr>
        <w:pStyle w:val="Default"/>
        <w:spacing w:line="360" w:lineRule="auto"/>
        <w:jc w:val="both"/>
        <w:rPr>
          <w:rFonts w:ascii="Arial" w:hAnsi="Arial" w:cs="Arial"/>
          <w:b/>
          <w:bCs/>
          <w:color w:val="auto"/>
          <w:sz w:val="22"/>
          <w:szCs w:val="22"/>
        </w:rPr>
      </w:pPr>
      <w:r w:rsidRPr="00824680">
        <w:rPr>
          <w:rFonts w:ascii="Arial" w:hAnsi="Arial" w:cs="Arial"/>
          <w:b/>
          <w:bCs/>
          <w:color w:val="auto"/>
          <w:sz w:val="22"/>
          <w:szCs w:val="22"/>
        </w:rPr>
        <w:t>4 - CRITÉRIO DE JULGAMENTO/</w:t>
      </w:r>
      <w:r w:rsidRPr="00824680">
        <w:rPr>
          <w:rStyle w:val="Forte"/>
          <w:rFonts w:ascii="Arial" w:hAnsi="Arial" w:cs="Arial"/>
          <w:color w:val="auto"/>
          <w:sz w:val="22"/>
          <w:szCs w:val="22"/>
        </w:rPr>
        <w:t xml:space="preserve">ESCOLHA PELO MENOR PREÇO </w:t>
      </w:r>
      <w:r>
        <w:rPr>
          <w:rStyle w:val="Forte"/>
          <w:rFonts w:ascii="Arial" w:hAnsi="Arial" w:cs="Arial"/>
          <w:color w:val="auto"/>
          <w:sz w:val="22"/>
          <w:szCs w:val="22"/>
        </w:rPr>
        <w:t xml:space="preserve">POR ITEM </w:t>
      </w:r>
    </w:p>
    <w:p w:rsidR="00EF3D97" w:rsidRPr="00824680" w:rsidRDefault="00EF3D97" w:rsidP="00EF3D97">
      <w:pPr>
        <w:pBdr>
          <w:top w:val="nil"/>
          <w:left w:val="nil"/>
          <w:bottom w:val="nil"/>
          <w:right w:val="nil"/>
          <w:between w:val="nil"/>
        </w:pBdr>
        <w:spacing w:after="0" w:line="360" w:lineRule="auto"/>
        <w:jc w:val="both"/>
        <w:rPr>
          <w:rFonts w:ascii="Arial" w:hAnsi="Arial" w:cs="Arial"/>
        </w:rPr>
      </w:pPr>
      <w:r w:rsidRPr="00824680">
        <w:rPr>
          <w:rFonts w:ascii="Arial" w:hAnsi="Arial" w:cs="Arial"/>
          <w:b/>
        </w:rPr>
        <w:t>4.1 -</w:t>
      </w:r>
      <w:r w:rsidRPr="00824680">
        <w:rPr>
          <w:rFonts w:ascii="Arial" w:hAnsi="Arial" w:cs="Arial"/>
        </w:rPr>
        <w:t xml:space="preserve"> A aquisição dos produtos e se dará através da aplicação do </w:t>
      </w:r>
      <w:r w:rsidRPr="00824680">
        <w:rPr>
          <w:rFonts w:ascii="Arial" w:hAnsi="Arial" w:cs="Arial"/>
          <w:b/>
        </w:rPr>
        <w:t xml:space="preserve">MENOR PREÇO </w:t>
      </w:r>
      <w:r>
        <w:rPr>
          <w:rFonts w:ascii="Arial" w:hAnsi="Arial" w:cs="Arial"/>
          <w:b/>
        </w:rPr>
        <w:t>POR ITEN</w:t>
      </w:r>
      <w:r w:rsidRPr="00824680">
        <w:rPr>
          <w:rFonts w:ascii="Arial" w:hAnsi="Arial" w:cs="Arial"/>
        </w:rPr>
        <w:t xml:space="preserve"> se revela como uma forma mais simplificada e econômica para a seleção dos produtos. </w:t>
      </w:r>
    </w:p>
    <w:p w:rsidR="00EF3D97" w:rsidRPr="006D5248" w:rsidRDefault="00EF3D97" w:rsidP="00EF3D9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lastRenderedPageBreak/>
        <w:t xml:space="preserve">4.2 - </w:t>
      </w:r>
      <w:r w:rsidRPr="006D5248">
        <w:rPr>
          <w:rFonts w:ascii="Arial" w:hAnsi="Arial" w:cs="Arial"/>
          <w:sz w:val="22"/>
          <w:szCs w:val="22"/>
        </w:rPr>
        <w:t xml:space="preserve">A presente justificativa tem por finalidade demonstrar a </w:t>
      </w:r>
      <w:proofErr w:type="spellStart"/>
      <w:r w:rsidRPr="006D5248">
        <w:rPr>
          <w:rFonts w:ascii="Arial" w:hAnsi="Arial" w:cs="Arial"/>
          <w:sz w:val="22"/>
          <w:szCs w:val="22"/>
        </w:rPr>
        <w:t>vantajosidade</w:t>
      </w:r>
      <w:proofErr w:type="spellEnd"/>
      <w:r w:rsidRPr="006D5248">
        <w:rPr>
          <w:rFonts w:ascii="Arial" w:hAnsi="Arial" w:cs="Arial"/>
          <w:sz w:val="22"/>
          <w:szCs w:val="22"/>
        </w:rPr>
        <w:t xml:space="preserve"> técnica e econômica da adoção do critério de julgamento por </w:t>
      </w:r>
      <w:r w:rsidRPr="006D5248">
        <w:rPr>
          <w:rStyle w:val="Forte"/>
          <w:rFonts w:ascii="Arial" w:hAnsi="Arial" w:cs="Arial"/>
          <w:sz w:val="22"/>
          <w:szCs w:val="22"/>
        </w:rPr>
        <w:t xml:space="preserve">menor preço </w:t>
      </w:r>
      <w:r>
        <w:rPr>
          <w:rStyle w:val="Forte"/>
          <w:rFonts w:ascii="Arial" w:hAnsi="Arial" w:cs="Arial"/>
          <w:sz w:val="22"/>
          <w:szCs w:val="22"/>
        </w:rPr>
        <w:t>POR ITEM</w:t>
      </w:r>
      <w:r w:rsidRPr="006D5248">
        <w:rPr>
          <w:rFonts w:ascii="Arial" w:hAnsi="Arial" w:cs="Arial"/>
          <w:sz w:val="22"/>
          <w:szCs w:val="22"/>
        </w:rPr>
        <w:t>. A escolha baseia-se na busca pela máxima eficiência, padronização e economicidade, em conformidade com os princípios da Lei nº 14.133/2021.</w:t>
      </w:r>
    </w:p>
    <w:p w:rsidR="00EF3D97" w:rsidRDefault="00EF3D97" w:rsidP="00EF3D9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4.3 - </w:t>
      </w:r>
      <w:r w:rsidRPr="006D5248">
        <w:rPr>
          <w:rFonts w:ascii="Arial" w:hAnsi="Arial" w:cs="Arial"/>
          <w:sz w:val="22"/>
          <w:szCs w:val="22"/>
        </w:rPr>
        <w:t xml:space="preserve">A regra geral nas licitações é o parcelamento do objeto, visando ampliar a competitividade. </w:t>
      </w:r>
    </w:p>
    <w:p w:rsidR="00EF3D97" w:rsidRPr="006D5248" w:rsidRDefault="00EF3D97" w:rsidP="00EF3D97">
      <w:pPr>
        <w:pStyle w:val="NormalWeb"/>
        <w:spacing w:before="0" w:beforeAutospacing="0" w:after="0" w:afterAutospacing="0" w:line="360" w:lineRule="auto"/>
        <w:jc w:val="both"/>
        <w:rPr>
          <w:rFonts w:ascii="Arial" w:hAnsi="Arial" w:cs="Arial"/>
          <w:sz w:val="22"/>
          <w:szCs w:val="22"/>
        </w:rPr>
      </w:pPr>
    </w:p>
    <w:p w:rsidR="00EF3D97" w:rsidRPr="00836D24" w:rsidRDefault="00EF3D97" w:rsidP="00EF3D97">
      <w:pPr>
        <w:pStyle w:val="Default"/>
        <w:spacing w:line="360" w:lineRule="auto"/>
        <w:jc w:val="both"/>
        <w:rPr>
          <w:rFonts w:ascii="Arial" w:hAnsi="Arial" w:cs="Arial"/>
          <w:sz w:val="22"/>
          <w:szCs w:val="22"/>
        </w:rPr>
      </w:pPr>
      <w:r w:rsidRPr="00836D24">
        <w:rPr>
          <w:rFonts w:ascii="Arial" w:hAnsi="Arial" w:cs="Arial"/>
          <w:b/>
          <w:bCs/>
          <w:sz w:val="22"/>
          <w:szCs w:val="22"/>
        </w:rPr>
        <w:t xml:space="preserve">5 - DA HABILITAÇÃO EXIGIDA </w:t>
      </w:r>
    </w:p>
    <w:p w:rsidR="00EF3D97" w:rsidRPr="00836D24" w:rsidRDefault="00EF3D97" w:rsidP="00EF3D97">
      <w:pPr>
        <w:pStyle w:val="Nvel1-SemBlack"/>
        <w:spacing w:before="0" w:after="0" w:line="360" w:lineRule="auto"/>
        <w:rPr>
          <w:color w:val="000000"/>
          <w:sz w:val="22"/>
          <w:szCs w:val="22"/>
        </w:rPr>
      </w:pPr>
      <w:r w:rsidRPr="00836D24">
        <w:rPr>
          <w:color w:val="000000"/>
          <w:sz w:val="22"/>
          <w:szCs w:val="22"/>
        </w:rPr>
        <w:t>5.1 - Habilitação jurídica</w:t>
      </w:r>
    </w:p>
    <w:p w:rsidR="00EF3D97" w:rsidRPr="00836D24" w:rsidRDefault="00EF3D97" w:rsidP="00EF3D97">
      <w:pPr>
        <w:pStyle w:val="Nivel2"/>
      </w:pPr>
      <w:r w:rsidRPr="00836D24">
        <w:t>5.1.1 - Empresário individual: inscrição no Registro Público de Empresas Mercantis, a cargo da Junta Comercial da respectiva sede;</w:t>
      </w:r>
    </w:p>
    <w:p w:rsidR="00EF3D97" w:rsidRPr="00836D24" w:rsidRDefault="00EF3D97" w:rsidP="00EF3D97">
      <w:pPr>
        <w:pStyle w:val="Nivel2"/>
      </w:pPr>
      <w:r w:rsidRPr="00836D24">
        <w:t xml:space="preserve">5.1.2 - Microempreendedor Individual - MEI: Certificado da Condição de Microempreendedor Individual - CCMEI, cuja aceitação ficará condicionada à verificação da autenticidade no sítio </w:t>
      </w:r>
      <w:hyperlink r:id="rId7">
        <w:r w:rsidRPr="00836D24">
          <w:rPr>
            <w:rStyle w:val="Hyperlink"/>
            <w:color w:val="000000"/>
          </w:rPr>
          <w:t>https://www.gov.br/empresas-e-negocios/pt-br/empreendedor</w:t>
        </w:r>
      </w:hyperlink>
      <w:r w:rsidRPr="00836D24">
        <w:t>;</w:t>
      </w:r>
    </w:p>
    <w:p w:rsidR="00EF3D97" w:rsidRPr="00836D24" w:rsidRDefault="00EF3D97" w:rsidP="00EF3D97">
      <w:pPr>
        <w:pStyle w:val="Nivel2"/>
      </w:pPr>
      <w:r w:rsidRPr="00836D24">
        <w:t>5.1.3 -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EF3D97" w:rsidRPr="00836D24" w:rsidRDefault="00EF3D97" w:rsidP="00EF3D97">
      <w:pPr>
        <w:pStyle w:val="Nivel2"/>
      </w:pPr>
      <w:r w:rsidRPr="00836D24">
        <w:t>5.1.4 -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F3D97" w:rsidRPr="00836D24" w:rsidRDefault="00EF3D97" w:rsidP="00EF3D97">
      <w:pPr>
        <w:pStyle w:val="Nivel2"/>
      </w:pPr>
      <w:r w:rsidRPr="00836D24">
        <w:t>5.1.5 - Sociedade simples: inscrição do ato constitutivo no Registro Civil de Pessoas Jurídicas do local de sua sede, acompanhada de documento comprobatório de seus administradores;</w:t>
      </w:r>
    </w:p>
    <w:p w:rsidR="00EF3D97" w:rsidRPr="00836D24" w:rsidRDefault="00EF3D97" w:rsidP="00EF3D97">
      <w:pPr>
        <w:pStyle w:val="Nivel2"/>
      </w:pPr>
      <w:r w:rsidRPr="00836D24">
        <w:t>5.1.6 -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F3D97" w:rsidRPr="00836D24" w:rsidRDefault="00EF3D97" w:rsidP="00EF3D97">
      <w:pPr>
        <w:pStyle w:val="Nivel2"/>
      </w:pPr>
      <w:r w:rsidRPr="00836D24">
        <w:t>5.1.7 -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EF3D97" w:rsidRPr="00836D24" w:rsidRDefault="00EF3D97" w:rsidP="00EF3D97">
      <w:pPr>
        <w:pStyle w:val="Nivel2"/>
      </w:pPr>
      <w:r w:rsidRPr="00836D24">
        <w:t>5.1.8 - Os documentos apresentados deverão estar acompanhados de todas as alterações ou da consolidação respectiva.</w:t>
      </w:r>
    </w:p>
    <w:p w:rsidR="00EF3D97" w:rsidRPr="00836D24" w:rsidRDefault="00EF3D97" w:rsidP="00EF3D97">
      <w:pPr>
        <w:pStyle w:val="Nvel1-SemBlack"/>
        <w:spacing w:before="0" w:after="0" w:line="360" w:lineRule="auto"/>
        <w:rPr>
          <w:color w:val="000000"/>
          <w:sz w:val="22"/>
          <w:szCs w:val="22"/>
        </w:rPr>
      </w:pPr>
      <w:r w:rsidRPr="00836D24">
        <w:rPr>
          <w:color w:val="000000"/>
          <w:sz w:val="22"/>
          <w:szCs w:val="22"/>
        </w:rPr>
        <w:t>5.2 - Habilitação fiscal, social e trabalhista</w:t>
      </w:r>
    </w:p>
    <w:p w:rsidR="00EF3D97" w:rsidRPr="00836D24" w:rsidRDefault="00EF3D97" w:rsidP="00EF3D97">
      <w:pPr>
        <w:pStyle w:val="Nivel2"/>
      </w:pPr>
      <w:r w:rsidRPr="00836D24">
        <w:t>5.2.1 - Prova de inscrição no Cadastro Nacional de Pessoas Jurídicas ou no Cadastro de Pessoas Físicas, conforme o caso;</w:t>
      </w:r>
    </w:p>
    <w:p w:rsidR="00EF3D97" w:rsidRPr="00836D24" w:rsidRDefault="00EF3D97" w:rsidP="00EF3D97">
      <w:pPr>
        <w:pStyle w:val="Nivel2"/>
      </w:pPr>
      <w:r w:rsidRPr="00836D24">
        <w:lastRenderedPageBreak/>
        <w:t>5.2.2 -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EF3D97" w:rsidRPr="00836D24" w:rsidRDefault="00EF3D97" w:rsidP="00EF3D97">
      <w:pPr>
        <w:pStyle w:val="Nivel2"/>
      </w:pPr>
      <w:r w:rsidRPr="00836D24">
        <w:t>5.2.3 - Prova de regularidade com o Fundo de Garantia do Tempo de Serviço (FGTS);</w:t>
      </w:r>
    </w:p>
    <w:p w:rsidR="00EF3D97" w:rsidRPr="00836D24" w:rsidRDefault="00EF3D97" w:rsidP="00EF3D97">
      <w:pPr>
        <w:pStyle w:val="Nivel2"/>
      </w:pPr>
      <w:r w:rsidRPr="00836D24">
        <w:t xml:space="preserve">5.2.4 - Prova de inexistência de débitos inadimplidos perante a Justiça do Trabalho, mediante a apresentação de certidão negativa ou positiva com efeito de negativa, nos termos do Título VII-A da Consolidação das Leis do Trabalho, aprovada pelo </w:t>
      </w:r>
      <w:hyperlink r:id="rId8">
        <w:r w:rsidRPr="00836D24">
          <w:rPr>
            <w:rStyle w:val="Hyperlink"/>
            <w:color w:val="000000"/>
          </w:rPr>
          <w:t>Decreto-Lei nº 5.452, de 1º de maio de 1943</w:t>
        </w:r>
      </w:hyperlink>
      <w:r w:rsidRPr="00836D24">
        <w:t>;</w:t>
      </w:r>
    </w:p>
    <w:p w:rsidR="00EF3D97" w:rsidRPr="00836D24" w:rsidRDefault="00EF3D97" w:rsidP="00EF3D97">
      <w:pPr>
        <w:pStyle w:val="Nivel2"/>
      </w:pPr>
      <w:r w:rsidRPr="00836D24">
        <w:t xml:space="preserve">5.2.4 - Prova de inscrição no cadastro de contribuintes Municipal relativo ao domicílio ou sede do fornecedor, pertinente ao seu ramo de atividade e compatível com o objeto contratual; </w:t>
      </w:r>
    </w:p>
    <w:p w:rsidR="00EF3D97" w:rsidRPr="00836D24" w:rsidRDefault="00EF3D97" w:rsidP="00EF3D97">
      <w:pPr>
        <w:pStyle w:val="Nivel2"/>
      </w:pPr>
      <w:r w:rsidRPr="00836D24">
        <w:t>5.2.5 - Prova de regularidade com a Fazenda Municipal do domicílio ou sede do fornecedor, relativa à atividade em cujo exercício contrata ou concorre;</w:t>
      </w:r>
    </w:p>
    <w:p w:rsidR="00EF3D97" w:rsidRPr="00836D24" w:rsidRDefault="00EF3D97" w:rsidP="00EF3D97">
      <w:pPr>
        <w:pStyle w:val="Nivel2"/>
      </w:pPr>
      <w:r w:rsidRPr="00836D24">
        <w:t>5.2.6 - Caso o fornecedor seja considerado isento dos tributos relacionados ao objeto contratual, deverá comprovar tal condição mediante a apresentação de declaração da Fazenda respectiva do seu domicílio ou sede, ou outra equivalente, na forma da lei.</w:t>
      </w:r>
    </w:p>
    <w:p w:rsidR="00EF3D97" w:rsidRPr="00836D24" w:rsidRDefault="00EF3D97" w:rsidP="00EF3D97">
      <w:pPr>
        <w:pStyle w:val="Nivel2"/>
      </w:pPr>
      <w:r w:rsidRPr="00836D24">
        <w:t>5.2.7 -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EF3D97" w:rsidRPr="00836D24" w:rsidRDefault="00EF3D97" w:rsidP="00EF3D97">
      <w:pPr>
        <w:pStyle w:val="Nivel2"/>
      </w:pPr>
      <w:r w:rsidRPr="00836D24">
        <w:t xml:space="preserve">5.2.8 – Apresentar as </w:t>
      </w:r>
      <w:r w:rsidRPr="00836D24">
        <w:rPr>
          <w:b/>
        </w:rPr>
        <w:t>DECLARAÇOES contidas nos ANEXOS</w:t>
      </w:r>
      <w:r w:rsidRPr="00836D24">
        <w:t xml:space="preserve"> deste edital. </w:t>
      </w:r>
    </w:p>
    <w:p w:rsidR="00EF3D97" w:rsidRPr="00836D24" w:rsidRDefault="00EF3D97" w:rsidP="00EF3D97">
      <w:pPr>
        <w:pStyle w:val="Nvel1-SemBlack"/>
        <w:spacing w:before="0" w:after="0" w:line="360" w:lineRule="auto"/>
        <w:rPr>
          <w:color w:val="000000"/>
          <w:sz w:val="22"/>
          <w:szCs w:val="22"/>
        </w:rPr>
      </w:pPr>
      <w:r w:rsidRPr="00836D24">
        <w:rPr>
          <w:color w:val="000000"/>
          <w:sz w:val="22"/>
          <w:szCs w:val="22"/>
        </w:rPr>
        <w:t>5.3 - Qualificação Econômico-Financeira</w:t>
      </w:r>
    </w:p>
    <w:p w:rsidR="00EF3D97" w:rsidRPr="00836D24" w:rsidRDefault="00EF3D97" w:rsidP="00EF3D97">
      <w:pPr>
        <w:pStyle w:val="Nivel2"/>
      </w:pPr>
      <w:r w:rsidRPr="00836D24">
        <w:t>5.3.1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EF3D97" w:rsidRPr="00836D24" w:rsidRDefault="00EF3D97" w:rsidP="00EF3D97">
      <w:pPr>
        <w:pStyle w:val="Nivel2"/>
      </w:pPr>
      <w:r w:rsidRPr="00836D24">
        <w:t xml:space="preserve">5.3.2 - Certidão negativa de falência expedida pelo distribuidor da sede do fornecedor - Lei nº 14.133, de 2021, art. 69, </w:t>
      </w:r>
      <w:r w:rsidRPr="00836D24">
        <w:rPr>
          <w:i/>
          <w:iCs/>
        </w:rPr>
        <w:t>caput</w:t>
      </w:r>
      <w:r w:rsidRPr="00836D24">
        <w:t>, inciso II);</w:t>
      </w:r>
    </w:p>
    <w:p w:rsidR="00EF3D97" w:rsidRPr="00836D24" w:rsidRDefault="00EF3D97" w:rsidP="00EF3D97">
      <w:pPr>
        <w:pStyle w:val="Nivel2"/>
      </w:pPr>
      <w:r w:rsidRPr="00836D24">
        <w:t xml:space="preserve">5.3.3 - </w:t>
      </w:r>
      <w:r w:rsidRPr="00836D24">
        <w:rPr>
          <w:rStyle w:val="normaltextrun"/>
          <w:color w:val="000000" w:themeColor="text1"/>
        </w:rPr>
        <w:t>Balanço patrimonial, demonstração de resultado de exercício e demais demonstrações contábeis dos 2 (dois) últimos exercícios sociais, comprovando:</w:t>
      </w:r>
    </w:p>
    <w:p w:rsidR="00EF3D97" w:rsidRPr="00836D24" w:rsidRDefault="00EF3D97" w:rsidP="00EF3D97">
      <w:pPr>
        <w:pStyle w:val="Nivel2"/>
      </w:pPr>
      <w:r w:rsidRPr="00836D24">
        <w:rPr>
          <w:rStyle w:val="normaltextrun"/>
          <w:color w:val="000000" w:themeColor="text1"/>
        </w:rPr>
        <w:t xml:space="preserve">- Índices de Liquidez Geral (LG), Liquidez Corrente (LC), e Solvência Geral (SG) superiores a 1 (um); </w:t>
      </w:r>
    </w:p>
    <w:p w:rsidR="00EF3D97" w:rsidRPr="00836D24" w:rsidRDefault="00EF3D97" w:rsidP="00EF3D97">
      <w:pPr>
        <w:pStyle w:val="Nivel2"/>
      </w:pPr>
      <w:r w:rsidRPr="00836D24">
        <w:t xml:space="preserve">5.3.4 - </w:t>
      </w:r>
      <w:r w:rsidRPr="00836D24">
        <w:rPr>
          <w:rStyle w:val="normaltextrun"/>
          <w:color w:val="000000" w:themeColor="text1"/>
        </w:rPr>
        <w:t>As empresas criadas no exercício financeiro da licitação deverão atender a todas as exigências da habilitação e poderão substituir os demonstrativos contábeis pelo balanço de abertura; e</w:t>
      </w:r>
    </w:p>
    <w:p w:rsidR="00EF3D97" w:rsidRPr="00836D24" w:rsidRDefault="00EF3D97" w:rsidP="00EF3D97">
      <w:pPr>
        <w:pStyle w:val="Nivel2"/>
      </w:pPr>
      <w:r w:rsidRPr="00836D24">
        <w:t xml:space="preserve">5.3.5 - </w:t>
      </w:r>
      <w:r w:rsidRPr="00836D24">
        <w:rPr>
          <w:rStyle w:val="normaltextrun"/>
          <w:color w:val="000000" w:themeColor="text1"/>
        </w:rPr>
        <w:t>Os documentos referidos acima limitar-se-ão ao último exercício no caso de a pessoa jurídica ter sido constituída há menos de 2 (dois) anos. </w:t>
      </w:r>
    </w:p>
    <w:p w:rsidR="00EF3D97" w:rsidRPr="00836D24" w:rsidRDefault="00EF3D97" w:rsidP="00EF3D97">
      <w:pPr>
        <w:pStyle w:val="Nivel2"/>
      </w:pPr>
      <w:r w:rsidRPr="00836D24">
        <w:t xml:space="preserve">5.3.6 - Os documentos referidos acima deverão ser exigidos com base no limite definido pela Receita Federal do Brasil para transmissão da Escrituração Contábil Digital - ECD ao </w:t>
      </w:r>
      <w:proofErr w:type="spellStart"/>
      <w:r w:rsidRPr="00836D24">
        <w:t>Sped</w:t>
      </w:r>
      <w:proofErr w:type="spellEnd"/>
      <w:ins w:id="1" w:author="Autor">
        <w:r w:rsidRPr="00836D24">
          <w:t>.</w:t>
        </w:r>
      </w:ins>
    </w:p>
    <w:p w:rsidR="00EF3D97" w:rsidRPr="008E1F15" w:rsidRDefault="00EF3D97" w:rsidP="00EF3D97">
      <w:pPr>
        <w:pStyle w:val="Nivel2"/>
      </w:pPr>
      <w:r w:rsidRPr="008E1F15">
        <w:lastRenderedPageBreak/>
        <w:t>5.3.7 - Caso a empresa licitante apresente resultado inferior ou igual a 1 (um) em qualquer dos índices de Liquidez Geral (LG), Solvência Geral (SG) e Liquidez Corrente (LC), será exigido para fins de habilitação patrimônio líquido mínimo de 10% (dez por cento) do valor total estimado da contratação, para o respectivo item.</w:t>
      </w:r>
    </w:p>
    <w:p w:rsidR="00EF3D97" w:rsidRPr="00836D24" w:rsidRDefault="00EF3D97" w:rsidP="00EF3D97">
      <w:pPr>
        <w:pStyle w:val="Nivel2"/>
      </w:pPr>
      <w:r w:rsidRPr="00836D24">
        <w:t>5.3.8 - As empresas criadas no exercício financeiro da licitação deverão atender a todas as exigências da habilitação e poderão substituir os demonstrativos contábeis pelo balanço de abertura. (Lei nº 14.133, de 2021, art. 65, §1º).</w:t>
      </w:r>
    </w:p>
    <w:p w:rsidR="00EF3D97" w:rsidRPr="00836D24" w:rsidRDefault="00EF3D97" w:rsidP="00EF3D97">
      <w:pPr>
        <w:pStyle w:val="Nivel2"/>
      </w:pPr>
      <w:r w:rsidRPr="00836D24">
        <w:t>5.3.8 - O atendimento dos índices econômicos previstos neste item deverá ser atestado mediante declaração assinada por profissional habilitado da área contábil, apresentada pelo fornecedor.</w:t>
      </w:r>
    </w:p>
    <w:p w:rsidR="00EF3D97" w:rsidRPr="00836D24" w:rsidRDefault="00EF3D97" w:rsidP="00EF3D97">
      <w:pPr>
        <w:tabs>
          <w:tab w:val="left" w:pos="851"/>
        </w:tabs>
        <w:spacing w:after="0" w:line="360" w:lineRule="auto"/>
        <w:jc w:val="both"/>
        <w:rPr>
          <w:rFonts w:ascii="Arial" w:eastAsia="Arial" w:hAnsi="Arial" w:cs="Arial"/>
          <w:color w:val="000000" w:themeColor="text1"/>
          <w:spacing w:val="-1"/>
        </w:rPr>
      </w:pPr>
      <w:r w:rsidRPr="00836D24">
        <w:rPr>
          <w:rFonts w:ascii="Arial" w:hAnsi="Arial" w:cs="Arial"/>
        </w:rPr>
        <w:t xml:space="preserve">5.3.1 - </w:t>
      </w:r>
      <w:r w:rsidRPr="00836D24">
        <w:rPr>
          <w:rFonts w:ascii="Arial" w:eastAsia="Arial" w:hAnsi="Arial" w:cs="Arial"/>
          <w:color w:val="000000" w:themeColor="text1"/>
          <w:spacing w:val="-1"/>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rsidR="00EF3D97" w:rsidRPr="00836D24" w:rsidRDefault="00EF3D97" w:rsidP="00EF3D97">
      <w:pPr>
        <w:spacing w:after="0" w:line="360" w:lineRule="auto"/>
        <w:jc w:val="both"/>
        <w:rPr>
          <w:rFonts w:ascii="Arial" w:eastAsia="Arial" w:hAnsi="Arial" w:cs="Arial"/>
          <w:color w:val="000000" w:themeColor="text1"/>
          <w:spacing w:val="-1"/>
        </w:rPr>
      </w:pPr>
      <w:r w:rsidRPr="00836D24">
        <w:rPr>
          <w:rFonts w:ascii="Arial" w:eastAsia="Arial" w:hAnsi="Arial" w:cs="Arial"/>
          <w:color w:val="000000" w:themeColor="text1"/>
          <w:spacing w:val="-1"/>
        </w:rPr>
        <w:t xml:space="preserve"> </w:t>
      </w:r>
    </w:p>
    <w:p w:rsidR="00EF3D97" w:rsidRPr="00836D24" w:rsidRDefault="00EF3D97" w:rsidP="00EF3D97">
      <w:pPr>
        <w:spacing w:after="0" w:line="360" w:lineRule="auto"/>
        <w:jc w:val="center"/>
        <w:rPr>
          <w:rFonts w:ascii="Arial" w:eastAsia="Arial" w:hAnsi="Arial" w:cs="Arial"/>
          <w:b/>
          <w:color w:val="000000" w:themeColor="text1"/>
          <w:spacing w:val="-1"/>
        </w:rPr>
      </w:pPr>
      <w:r w:rsidRPr="00836D24">
        <w:rPr>
          <w:rFonts w:ascii="Arial" w:eastAsia="Arial" w:hAnsi="Arial" w:cs="Arial"/>
          <w:b/>
          <w:color w:val="000000" w:themeColor="text1"/>
          <w:spacing w:val="-1"/>
        </w:rPr>
        <w:t>Índice de Liquidez Geral (ILG) expressado da forma seguinte:</w:t>
      </w:r>
    </w:p>
    <w:p w:rsidR="00EF3D97" w:rsidRPr="00836D24" w:rsidRDefault="00EF3D97" w:rsidP="00EF3D97">
      <w:pPr>
        <w:spacing w:after="0" w:line="360" w:lineRule="auto"/>
        <w:jc w:val="center"/>
        <w:rPr>
          <w:rFonts w:ascii="Arial" w:eastAsia="Arial" w:hAnsi="Arial" w:cs="Arial"/>
          <w:b/>
          <w:color w:val="000000" w:themeColor="text1"/>
          <w:spacing w:val="-1"/>
        </w:rPr>
      </w:pPr>
    </w:p>
    <w:p w:rsidR="00EF3D97" w:rsidRPr="00836D24" w:rsidRDefault="00EF3D97" w:rsidP="00EF3D97">
      <w:pPr>
        <w:spacing w:after="0" w:line="360" w:lineRule="auto"/>
        <w:jc w:val="center"/>
        <w:rPr>
          <w:rFonts w:ascii="Arial" w:eastAsia="Arial" w:hAnsi="Arial" w:cs="Arial"/>
          <w:b/>
          <w:color w:val="000000" w:themeColor="text1"/>
          <w:spacing w:val="-1"/>
        </w:rPr>
      </w:pPr>
      <w:r w:rsidRPr="00836D24">
        <w:rPr>
          <w:rFonts w:ascii="Arial" w:eastAsia="Arial" w:hAnsi="Arial" w:cs="Arial"/>
          <w:b/>
          <w:noProof/>
          <w:color w:val="000000" w:themeColor="text1"/>
          <w:spacing w:val="-1"/>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9" o:title=""/>
          </v:shape>
          <o:OLEObject Type="Embed" ProgID="Equation.3" ShapeID="_x0000_i1025" DrawAspect="Content" ObjectID="_1841546427" r:id="rId10"/>
        </w:object>
      </w:r>
    </w:p>
    <w:p w:rsidR="00EF3D97" w:rsidRPr="00836D24" w:rsidRDefault="00EF3D97" w:rsidP="00EF3D97">
      <w:pPr>
        <w:spacing w:after="0" w:line="360" w:lineRule="auto"/>
        <w:jc w:val="center"/>
        <w:rPr>
          <w:rFonts w:ascii="Arial" w:eastAsia="Arial" w:hAnsi="Arial" w:cs="Arial"/>
          <w:b/>
          <w:color w:val="000000" w:themeColor="text1"/>
          <w:spacing w:val="-1"/>
        </w:rPr>
      </w:pPr>
    </w:p>
    <w:p w:rsidR="00EF3D97" w:rsidRPr="00836D24" w:rsidRDefault="00EF3D97" w:rsidP="00EF3D97">
      <w:pPr>
        <w:spacing w:after="0" w:line="360" w:lineRule="auto"/>
        <w:jc w:val="center"/>
        <w:rPr>
          <w:rFonts w:ascii="Arial" w:eastAsia="Arial" w:hAnsi="Arial" w:cs="Arial"/>
          <w:b/>
          <w:color w:val="000000" w:themeColor="text1"/>
          <w:spacing w:val="-1"/>
        </w:rPr>
      </w:pPr>
      <w:r w:rsidRPr="00836D24">
        <w:rPr>
          <w:rFonts w:ascii="Arial" w:eastAsia="Arial" w:hAnsi="Arial" w:cs="Arial"/>
          <w:b/>
          <w:color w:val="000000" w:themeColor="text1"/>
          <w:spacing w:val="-1"/>
        </w:rPr>
        <w:t>Índice de Liquidez Corrente (ILC) expressado da forma seguinte:</w:t>
      </w:r>
    </w:p>
    <w:p w:rsidR="00EF3D97" w:rsidRPr="00836D24" w:rsidRDefault="00EF3D97" w:rsidP="00EF3D97">
      <w:pPr>
        <w:spacing w:after="0" w:line="360" w:lineRule="auto"/>
        <w:jc w:val="center"/>
        <w:rPr>
          <w:rFonts w:ascii="Arial" w:eastAsia="Arial" w:hAnsi="Arial" w:cs="Arial"/>
          <w:b/>
          <w:color w:val="000000" w:themeColor="text1"/>
          <w:spacing w:val="-1"/>
        </w:rPr>
      </w:pPr>
    </w:p>
    <w:p w:rsidR="00EF3D97" w:rsidRPr="00836D24" w:rsidRDefault="00EF3D97" w:rsidP="00EF3D97">
      <w:pPr>
        <w:spacing w:after="0" w:line="360" w:lineRule="auto"/>
        <w:jc w:val="center"/>
        <w:rPr>
          <w:rFonts w:ascii="Arial" w:eastAsia="Arial" w:hAnsi="Arial" w:cs="Arial"/>
          <w:b/>
          <w:color w:val="000000" w:themeColor="text1"/>
          <w:spacing w:val="-1"/>
        </w:rPr>
      </w:pPr>
      <w:r w:rsidRPr="00836D24">
        <w:rPr>
          <w:rFonts w:ascii="Arial" w:eastAsia="Arial" w:hAnsi="Arial" w:cs="Arial"/>
          <w:b/>
          <w:noProof/>
          <w:color w:val="000000" w:themeColor="text1"/>
          <w:spacing w:val="-1"/>
        </w:rPr>
        <w:object w:dxaOrig="3369" w:dyaOrig="566">
          <v:shape id="_x0000_i1026" type="#_x0000_t75" alt="" style="width:168.75pt;height:27.75pt;mso-width-percent:0;mso-height-percent:0;mso-width-percent:0;mso-height-percent:0" o:ole="" filled="t">
            <v:fill color2="black"/>
            <v:imagedata r:id="rId11" o:title=""/>
          </v:shape>
          <o:OLEObject Type="Embed" ProgID="Equation.3" ShapeID="_x0000_i1026" DrawAspect="Content" ObjectID="_1841546428" r:id="rId12"/>
        </w:object>
      </w:r>
    </w:p>
    <w:p w:rsidR="00EF3D97" w:rsidRPr="00836D24" w:rsidRDefault="00EF3D97" w:rsidP="00EF3D97">
      <w:pPr>
        <w:spacing w:after="0" w:line="360" w:lineRule="auto"/>
        <w:jc w:val="both"/>
        <w:rPr>
          <w:rFonts w:ascii="Arial" w:eastAsia="Arial" w:hAnsi="Arial" w:cs="Arial"/>
          <w:color w:val="000000" w:themeColor="text1"/>
          <w:spacing w:val="-1"/>
        </w:rPr>
      </w:pPr>
    </w:p>
    <w:p w:rsidR="00EF3D97" w:rsidRPr="00836D24" w:rsidRDefault="00EF3D97" w:rsidP="00EF3D97">
      <w:pPr>
        <w:spacing w:after="0" w:line="360" w:lineRule="auto"/>
        <w:jc w:val="both"/>
        <w:rPr>
          <w:rFonts w:ascii="Arial" w:hAnsi="Arial" w:cs="Arial"/>
        </w:rPr>
      </w:pPr>
      <w:r w:rsidRPr="00836D24">
        <w:rPr>
          <w:rFonts w:ascii="Arial" w:hAnsi="Arial" w:cs="Arial"/>
        </w:rPr>
        <w:t>5.4. A documentação exigida para fins de habilitação jurídica, fiscal, social e trabalhista e econômico-financeira, poderá ser substituída pelo registro cadastral no SICAF ou CAGEF.</w:t>
      </w:r>
    </w:p>
    <w:p w:rsidR="00EF3D97" w:rsidRPr="00836D24" w:rsidRDefault="00EF3D97" w:rsidP="00EF3D97">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b/>
          <w:color w:val="000000" w:themeColor="text1"/>
          <w:sz w:val="22"/>
          <w:szCs w:val="22"/>
        </w:rPr>
        <w:t>PARÁGRAFO ÚNICO:</w:t>
      </w:r>
      <w:r w:rsidRPr="00836D24">
        <w:rPr>
          <w:rFonts w:ascii="Arial" w:eastAsia="Arial" w:hAnsi="Arial" w:cs="Arial"/>
          <w:color w:val="000000" w:themeColor="text1"/>
          <w:sz w:val="22"/>
          <w:szCs w:val="22"/>
        </w:rPr>
        <w:t xml:space="preserve"> Sob pena de inabilitação, todos os documentos apresentados para fins de habilitação deverão estar em nome do licitante, e preferencialmente, com o número do CNPJ e endereço respectivo, observando que: </w:t>
      </w:r>
    </w:p>
    <w:p w:rsidR="00EF3D97" w:rsidRPr="00836D24" w:rsidRDefault="00EF3D97" w:rsidP="00EF3D97">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a</w:t>
      </w:r>
      <w:proofErr w:type="gramEnd"/>
      <w:r w:rsidRPr="00836D24">
        <w:rPr>
          <w:rFonts w:ascii="Arial" w:eastAsia="Arial" w:hAnsi="Arial" w:cs="Arial"/>
          <w:color w:val="000000" w:themeColor="text1"/>
          <w:sz w:val="22"/>
          <w:szCs w:val="22"/>
        </w:rPr>
        <w:t xml:space="preserve">). Se o licitante for a matriz, todos os documentos deverão estar em nome da matriz; </w:t>
      </w:r>
    </w:p>
    <w:p w:rsidR="00EF3D97" w:rsidRPr="00836D24" w:rsidRDefault="00EF3D97" w:rsidP="00EF3D97">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b</w:t>
      </w:r>
      <w:proofErr w:type="gramEnd"/>
      <w:r w:rsidRPr="00836D24">
        <w:rPr>
          <w:rFonts w:ascii="Arial" w:eastAsia="Arial" w:hAnsi="Arial" w:cs="Arial"/>
          <w:color w:val="000000" w:themeColor="text1"/>
          <w:sz w:val="22"/>
          <w:szCs w:val="22"/>
        </w:rPr>
        <w:t xml:space="preserve">). Se o licitante forma a filial, todos os documentos deverão estar em nome da filial; </w:t>
      </w:r>
    </w:p>
    <w:p w:rsidR="00EF3D97" w:rsidRPr="00836D24" w:rsidRDefault="00EF3D97" w:rsidP="00EF3D97">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c</w:t>
      </w:r>
      <w:proofErr w:type="gramEnd"/>
      <w:r w:rsidRPr="00836D24">
        <w:rPr>
          <w:rFonts w:ascii="Arial" w:eastAsia="Arial" w:hAnsi="Arial" w:cs="Arial"/>
          <w:color w:val="000000" w:themeColor="text1"/>
          <w:sz w:val="22"/>
          <w:szCs w:val="22"/>
        </w:rPr>
        <w:t>). Se o licitante for matriz, e o executor do contrato for filial, a documentação deverá ser apresentada com CNPJ da matriz e da filial, simultaneamente.</w:t>
      </w:r>
    </w:p>
    <w:p w:rsidR="00EF3D97" w:rsidRPr="00836D24" w:rsidRDefault="00EF3D97" w:rsidP="00EF3D97">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d</w:t>
      </w:r>
      <w:proofErr w:type="gramEnd"/>
      <w:r w:rsidRPr="00836D24">
        <w:rPr>
          <w:rFonts w:ascii="Arial" w:eastAsia="Arial" w:hAnsi="Arial" w:cs="Arial"/>
          <w:color w:val="000000" w:themeColor="text1"/>
          <w:sz w:val="22"/>
          <w:szCs w:val="22"/>
        </w:rPr>
        <w:t xml:space="preserve">). Serão dispensados da filial aqueles documentos que, pela própria natureza, comprovadamente, forem emitidos somente em nome da matriz; </w:t>
      </w:r>
    </w:p>
    <w:p w:rsidR="00EF3D97" w:rsidRPr="007613FA" w:rsidRDefault="00EF3D97" w:rsidP="00EF3D97">
      <w:pPr>
        <w:pStyle w:val="PargrafodaLista"/>
        <w:spacing w:line="360" w:lineRule="auto"/>
        <w:ind w:left="0"/>
        <w:jc w:val="both"/>
        <w:rPr>
          <w:rFonts w:ascii="Arial" w:eastAsia="Arial" w:hAnsi="Arial" w:cs="Arial"/>
          <w:b/>
          <w:color w:val="FF0000"/>
          <w:sz w:val="22"/>
          <w:szCs w:val="22"/>
        </w:rPr>
      </w:pPr>
      <w:r>
        <w:rPr>
          <w:rFonts w:ascii="Arial" w:eastAsia="Arial" w:hAnsi="Arial" w:cs="Arial"/>
          <w:b/>
          <w:color w:val="FF0000"/>
          <w:sz w:val="22"/>
          <w:szCs w:val="22"/>
        </w:rPr>
        <w:t xml:space="preserve">e) </w:t>
      </w:r>
      <w:r w:rsidRPr="007613FA">
        <w:rPr>
          <w:rFonts w:ascii="Arial" w:eastAsia="Arial" w:hAnsi="Arial" w:cs="Arial"/>
          <w:b/>
          <w:color w:val="FF0000"/>
          <w:sz w:val="22"/>
          <w:szCs w:val="22"/>
        </w:rPr>
        <w:t>POSSUIR CAPITAL SOCIAL MINIMO DE 10% DO VALOR ESTIMADO DA CONTRATAÇÃO.</w:t>
      </w:r>
    </w:p>
    <w:p w:rsidR="00EF3D97" w:rsidRPr="00FD4176" w:rsidRDefault="00EF3D97" w:rsidP="00EF3D97">
      <w:pPr>
        <w:spacing w:after="0" w:line="360" w:lineRule="auto"/>
        <w:ind w:right="-142"/>
        <w:jc w:val="both"/>
        <w:rPr>
          <w:rFonts w:ascii="Arial" w:hAnsi="Arial" w:cs="Arial"/>
          <w:b/>
        </w:rPr>
      </w:pPr>
      <w:r w:rsidRPr="00FD4176">
        <w:rPr>
          <w:rFonts w:ascii="Arial" w:hAnsi="Arial" w:cs="Arial"/>
          <w:b/>
        </w:rPr>
        <w:t xml:space="preserve">5.6. QUALIFICAÇÃO TECNICA: </w:t>
      </w:r>
    </w:p>
    <w:p w:rsidR="00EF3D97" w:rsidRPr="00FD4176" w:rsidRDefault="00EF3D97" w:rsidP="00EF3D97">
      <w:pPr>
        <w:pStyle w:val="Nivel2"/>
      </w:pPr>
      <w:r>
        <w:lastRenderedPageBreak/>
        <w:t>5</w:t>
      </w:r>
      <w:r w:rsidRPr="00FD4176">
        <w:t>.4.1 - Declaração de que o licitante tomou conhecimento de todas as informações e das condições locais para o cumprimento das obrigações objeto da licitação;</w:t>
      </w:r>
    </w:p>
    <w:p w:rsidR="00EF3D97" w:rsidRPr="00FD4176" w:rsidRDefault="00EF3D97" w:rsidP="00EF3D97">
      <w:pPr>
        <w:pStyle w:val="Nivel3"/>
        <w:ind w:right="-76"/>
        <w:jc w:val="both"/>
        <w:rPr>
          <w:b w:val="0"/>
        </w:rPr>
      </w:pPr>
      <w:r>
        <w:rPr>
          <w:b w:val="0"/>
        </w:rPr>
        <w:t>5</w:t>
      </w:r>
      <w:r w:rsidRPr="00FD4176">
        <w:rPr>
          <w:b w:val="0"/>
        </w:rPr>
        <w:t>.4.2 -</w:t>
      </w:r>
      <w:r w:rsidRPr="00FD4176">
        <w:t xml:space="preserve"> </w:t>
      </w:r>
      <w:r w:rsidRPr="00FD4176">
        <w:rPr>
          <w:b w:val="0"/>
        </w:rPr>
        <w:t>A declaração acima poderá ser substituída por declaração formal assinada pelo responsável técnico do licitante acerca do conhecimento pleno das condições e peculiaridades da contratação.</w:t>
      </w:r>
    </w:p>
    <w:p w:rsidR="00EF3D97" w:rsidRPr="00FD4176" w:rsidRDefault="00EF3D97" w:rsidP="00EF3D97">
      <w:pPr>
        <w:pStyle w:val="Nivel2"/>
      </w:pPr>
      <w:r>
        <w:t>5</w:t>
      </w:r>
      <w:r w:rsidRPr="00FD4176">
        <w:t>.4.3 - Sociedades empresárias estrangeiras atenderão à exigência por meio da apresentação, no momento da assinatura do contrato, da solicitação de registro perante a entidade profissional competente no Brasil.</w:t>
      </w:r>
    </w:p>
    <w:p w:rsidR="00EF3D97" w:rsidRPr="00FD4176" w:rsidRDefault="00EF3D97" w:rsidP="00EF3D97">
      <w:pPr>
        <w:spacing w:after="0" w:line="360" w:lineRule="auto"/>
        <w:ind w:right="-76"/>
        <w:jc w:val="both"/>
        <w:rPr>
          <w:rFonts w:ascii="Arial" w:hAnsi="Arial" w:cs="Arial"/>
        </w:rPr>
      </w:pPr>
      <w:r>
        <w:rPr>
          <w:rFonts w:ascii="Arial" w:eastAsia="Arial" w:hAnsi="Arial" w:cs="Arial"/>
        </w:rPr>
        <w:t>5</w:t>
      </w:r>
      <w:r w:rsidRPr="00FD4176">
        <w:rPr>
          <w:rFonts w:ascii="Arial" w:eastAsia="Arial" w:hAnsi="Arial" w:cs="Arial"/>
        </w:rPr>
        <w:t xml:space="preserve">.4.4 – </w:t>
      </w:r>
      <w:r w:rsidRPr="00FD4176">
        <w:rPr>
          <w:rFonts w:ascii="Arial" w:hAnsi="Arial" w:cs="Arial"/>
        </w:rPr>
        <w:t>Comprovação de aptidão para desempenho de atividade pertinente e compatível com o objeto da licitação através da apresentação de atestado de capacidade técnica, fornecido por pessoa jurídica de direito público ou privado em papel timbrado, devidamente carimbado e assinado, onde comprove ter a licitante executado, ou estar executando, fornecimentos pertinentes e compatíveis com o objeto deste Edital;</w:t>
      </w:r>
    </w:p>
    <w:p w:rsidR="00EF3D97" w:rsidRPr="00FD4176" w:rsidRDefault="00EF3D97" w:rsidP="00EF3D97">
      <w:pPr>
        <w:pStyle w:val="PargrafodaLista"/>
        <w:spacing w:line="360" w:lineRule="auto"/>
        <w:ind w:left="0" w:right="-76"/>
        <w:jc w:val="both"/>
        <w:rPr>
          <w:rFonts w:ascii="Arial" w:hAnsi="Arial" w:cs="Arial"/>
          <w:sz w:val="22"/>
          <w:szCs w:val="22"/>
        </w:rPr>
      </w:pPr>
      <w:r>
        <w:rPr>
          <w:rFonts w:ascii="Arial" w:hAnsi="Arial" w:cs="Arial"/>
          <w:sz w:val="22"/>
          <w:szCs w:val="22"/>
        </w:rPr>
        <w:t>5</w:t>
      </w:r>
      <w:r w:rsidRPr="00FD4176">
        <w:rPr>
          <w:rFonts w:ascii="Arial" w:hAnsi="Arial" w:cs="Arial"/>
          <w:sz w:val="22"/>
          <w:szCs w:val="22"/>
        </w:rPr>
        <w:t>.4.5 - A aptidão técnico-operacional de que trata o subitem anterior poderá ser demonstrada pela execução pretérita de, no mínimo, 10% (dez por cento) dos quantitativos do objeto licitado;</w:t>
      </w:r>
    </w:p>
    <w:p w:rsidR="00EF3D97" w:rsidRPr="00FD4176" w:rsidRDefault="00EF3D97" w:rsidP="00EF3D97">
      <w:pPr>
        <w:pStyle w:val="PargrafodaLista"/>
        <w:spacing w:line="360" w:lineRule="auto"/>
        <w:ind w:left="0" w:right="-76"/>
        <w:jc w:val="both"/>
        <w:rPr>
          <w:rFonts w:ascii="Arial" w:eastAsia="Arial" w:hAnsi="Arial" w:cs="Arial"/>
          <w:sz w:val="22"/>
          <w:szCs w:val="22"/>
        </w:rPr>
      </w:pPr>
      <w:r>
        <w:rPr>
          <w:rFonts w:ascii="Arial" w:hAnsi="Arial" w:cs="Arial"/>
          <w:sz w:val="22"/>
          <w:szCs w:val="22"/>
        </w:rPr>
        <w:t>5</w:t>
      </w:r>
      <w:r w:rsidRPr="00FD4176">
        <w:rPr>
          <w:rFonts w:ascii="Arial" w:hAnsi="Arial" w:cs="Arial"/>
          <w:sz w:val="22"/>
          <w:szCs w:val="22"/>
        </w:rPr>
        <w:t xml:space="preserve">.4.6 - </w:t>
      </w:r>
      <w:r w:rsidRPr="00FD4176">
        <w:rPr>
          <w:rFonts w:ascii="Arial" w:eastAsia="Arial" w:hAnsi="Arial" w:cs="Arial"/>
          <w:sz w:val="22"/>
          <w:szCs w:val="22"/>
        </w:rPr>
        <w:t xml:space="preserve">O contratante reserva-se o direito de realizar diligências, a qualquer momento, com o objetivo de verificar se </w:t>
      </w:r>
      <w:proofErr w:type="gramStart"/>
      <w:r w:rsidRPr="00FD4176">
        <w:rPr>
          <w:rFonts w:ascii="Arial" w:eastAsia="Arial" w:hAnsi="Arial" w:cs="Arial"/>
          <w:sz w:val="22"/>
          <w:szCs w:val="22"/>
        </w:rPr>
        <w:t>o(</w:t>
      </w:r>
      <w:proofErr w:type="gramEnd"/>
      <w:r w:rsidRPr="00FD4176">
        <w:rPr>
          <w:rFonts w:ascii="Arial" w:eastAsia="Arial" w:hAnsi="Arial" w:cs="Arial"/>
          <w:sz w:val="22"/>
          <w:szCs w:val="22"/>
        </w:rPr>
        <w:t xml:space="preserve">s) atestado(s) é (são) adequado(s) e atendem ás exigências contidas neste Edital, podendo exigir apresentação de documentação complementar referente </w:t>
      </w:r>
      <w:r w:rsidR="00BE1022">
        <w:rPr>
          <w:rFonts w:ascii="Arial" w:eastAsia="Arial" w:hAnsi="Arial" w:cs="Arial"/>
          <w:sz w:val="22"/>
          <w:szCs w:val="22"/>
        </w:rPr>
        <w:t>ao fornecimento do produto licitado</w:t>
      </w:r>
      <w:r w:rsidRPr="00FD4176">
        <w:rPr>
          <w:rFonts w:ascii="Arial" w:eastAsia="Arial" w:hAnsi="Arial" w:cs="Arial"/>
          <w:sz w:val="22"/>
          <w:szCs w:val="22"/>
        </w:rPr>
        <w:t xml:space="preserve">; </w:t>
      </w:r>
    </w:p>
    <w:p w:rsidR="00EF3D97" w:rsidRPr="00FD4176" w:rsidRDefault="00EF3D97" w:rsidP="00EF3D97">
      <w:pPr>
        <w:pStyle w:val="Nivel3"/>
        <w:ind w:right="-76"/>
        <w:jc w:val="both"/>
        <w:rPr>
          <w:b w:val="0"/>
        </w:rPr>
      </w:pPr>
      <w:r>
        <w:rPr>
          <w:b w:val="0"/>
        </w:rPr>
        <w:t>5</w:t>
      </w:r>
      <w:r w:rsidRPr="00FD4176">
        <w:rPr>
          <w:b w:val="0"/>
        </w:rPr>
        <w:t>.4.7 -</w:t>
      </w:r>
      <w:r w:rsidRPr="00FD4176">
        <w:t xml:space="preserve"> </w:t>
      </w:r>
      <w:r w:rsidRPr="00FD4176">
        <w:rPr>
          <w:b w:val="0"/>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EF3D97" w:rsidRPr="00CF4A74" w:rsidRDefault="00EF3D97" w:rsidP="00EF3D97">
      <w:pPr>
        <w:spacing w:after="0" w:line="360" w:lineRule="auto"/>
        <w:ind w:right="-142"/>
        <w:jc w:val="both"/>
        <w:rPr>
          <w:rFonts w:ascii="Arial" w:hAnsi="Arial" w:cs="Arial"/>
          <w:b/>
          <w:sz w:val="21"/>
          <w:szCs w:val="21"/>
        </w:rPr>
      </w:pPr>
      <w:r>
        <w:rPr>
          <w:rFonts w:ascii="Arial" w:hAnsi="Arial" w:cs="Arial"/>
          <w:b/>
          <w:sz w:val="21"/>
          <w:szCs w:val="21"/>
        </w:rPr>
        <w:t>5</w:t>
      </w:r>
      <w:r w:rsidRPr="00CF4A74">
        <w:rPr>
          <w:rFonts w:ascii="Arial" w:hAnsi="Arial" w:cs="Arial"/>
          <w:b/>
          <w:sz w:val="21"/>
          <w:szCs w:val="21"/>
        </w:rPr>
        <w:t xml:space="preserve">.7. DAS DEMAIS DECLARAÇÕES: </w:t>
      </w:r>
    </w:p>
    <w:p w:rsidR="00EF3D97" w:rsidRPr="00CF4A74" w:rsidRDefault="00EF3D97" w:rsidP="00EF3D97">
      <w:pPr>
        <w:spacing w:after="0" w:line="360" w:lineRule="auto"/>
        <w:ind w:right="-142"/>
        <w:jc w:val="both"/>
        <w:rPr>
          <w:rFonts w:ascii="Arial" w:hAnsi="Arial" w:cs="Arial"/>
          <w:b/>
          <w:sz w:val="21"/>
          <w:szCs w:val="21"/>
        </w:rPr>
      </w:pPr>
      <w:r>
        <w:rPr>
          <w:rFonts w:ascii="Arial" w:hAnsi="Arial" w:cs="Arial"/>
          <w:sz w:val="21"/>
          <w:szCs w:val="21"/>
        </w:rPr>
        <w:t>5</w:t>
      </w:r>
      <w:r w:rsidRPr="00CF4A74">
        <w:rPr>
          <w:rFonts w:ascii="Arial" w:hAnsi="Arial" w:cs="Arial"/>
          <w:sz w:val="21"/>
          <w:szCs w:val="21"/>
        </w:rPr>
        <w:t xml:space="preserve">.7.1. </w:t>
      </w:r>
      <w:r>
        <w:rPr>
          <w:rFonts w:ascii="Arial" w:hAnsi="Arial" w:cs="Arial"/>
          <w:sz w:val="21"/>
          <w:szCs w:val="21"/>
        </w:rPr>
        <w:t xml:space="preserve">Apresentar as </w:t>
      </w:r>
      <w:r w:rsidRPr="00CF4A74">
        <w:rPr>
          <w:rFonts w:ascii="Arial" w:hAnsi="Arial" w:cs="Arial"/>
          <w:sz w:val="21"/>
          <w:szCs w:val="21"/>
        </w:rPr>
        <w:t>Declaraç</w:t>
      </w:r>
      <w:r>
        <w:rPr>
          <w:rFonts w:ascii="Arial" w:hAnsi="Arial" w:cs="Arial"/>
          <w:sz w:val="21"/>
          <w:szCs w:val="21"/>
        </w:rPr>
        <w:t>ões definidas no EDITAL</w:t>
      </w:r>
      <w:r w:rsidRPr="00CF4A74">
        <w:rPr>
          <w:rFonts w:ascii="Arial" w:hAnsi="Arial" w:cs="Arial"/>
          <w:sz w:val="21"/>
          <w:szCs w:val="21"/>
        </w:rPr>
        <w:t xml:space="preserve"> conforme </w:t>
      </w:r>
      <w:r w:rsidRPr="00CF4A74">
        <w:rPr>
          <w:rFonts w:ascii="Arial" w:hAnsi="Arial" w:cs="Arial"/>
          <w:b/>
          <w:sz w:val="21"/>
          <w:szCs w:val="21"/>
        </w:rPr>
        <w:t>ANEXO</w:t>
      </w:r>
      <w:r>
        <w:rPr>
          <w:rFonts w:ascii="Arial" w:hAnsi="Arial" w:cs="Arial"/>
          <w:b/>
          <w:sz w:val="21"/>
          <w:szCs w:val="21"/>
        </w:rPr>
        <w:t>S</w:t>
      </w:r>
      <w:r w:rsidRPr="00CF4A74">
        <w:rPr>
          <w:rFonts w:ascii="Arial" w:hAnsi="Arial" w:cs="Arial"/>
          <w:b/>
          <w:sz w:val="21"/>
          <w:szCs w:val="21"/>
        </w:rPr>
        <w:t xml:space="preserve">. </w:t>
      </w:r>
    </w:p>
    <w:p w:rsidR="00EF3D97" w:rsidRPr="00A934BD" w:rsidRDefault="00EF3D97" w:rsidP="00EF3D97">
      <w:pPr>
        <w:pStyle w:val="Nivel3"/>
        <w:jc w:val="both"/>
        <w:rPr>
          <w:b w:val="0"/>
          <w:sz w:val="21"/>
          <w:szCs w:val="21"/>
        </w:rPr>
      </w:pPr>
      <w:r>
        <w:rPr>
          <w:b w:val="0"/>
          <w:sz w:val="21"/>
          <w:szCs w:val="21"/>
        </w:rPr>
        <w:t>5</w:t>
      </w:r>
      <w:r w:rsidRPr="00A934BD">
        <w:rPr>
          <w:b w:val="0"/>
          <w:sz w:val="21"/>
          <w:szCs w:val="21"/>
        </w:rPr>
        <w:t>.8 -</w:t>
      </w:r>
      <w:r w:rsidRPr="00A934BD">
        <w:rPr>
          <w:sz w:val="21"/>
          <w:szCs w:val="21"/>
        </w:rPr>
        <w:t xml:space="preserve"> Para participantes reunidas em consórcio:</w:t>
      </w:r>
    </w:p>
    <w:p w:rsidR="00EF3D97" w:rsidRPr="00A934BD" w:rsidRDefault="00EF3D97" w:rsidP="00EF3D97">
      <w:pPr>
        <w:pStyle w:val="Nivel3"/>
        <w:jc w:val="both"/>
        <w:rPr>
          <w:b w:val="0"/>
          <w:sz w:val="21"/>
          <w:szCs w:val="21"/>
        </w:rPr>
      </w:pPr>
      <w:r>
        <w:rPr>
          <w:b w:val="0"/>
          <w:sz w:val="21"/>
          <w:szCs w:val="21"/>
        </w:rPr>
        <w:t>5</w:t>
      </w:r>
      <w:r w:rsidRPr="00A934BD">
        <w:rPr>
          <w:b w:val="0"/>
          <w:sz w:val="21"/>
          <w:szCs w:val="21"/>
        </w:rPr>
        <w:t>.8.1</w:t>
      </w:r>
      <w:r w:rsidRPr="00A934BD">
        <w:rPr>
          <w:sz w:val="21"/>
          <w:szCs w:val="21"/>
        </w:rPr>
        <w:t xml:space="preserve"> - Apresentar documentos com os seguintes requisitos:</w:t>
      </w:r>
    </w:p>
    <w:p w:rsidR="00EF3D97" w:rsidRPr="006E55BC" w:rsidRDefault="00EF3D97" w:rsidP="00EF3D97">
      <w:pPr>
        <w:pStyle w:val="Nivel3"/>
        <w:jc w:val="both"/>
        <w:rPr>
          <w:b w:val="0"/>
          <w:sz w:val="21"/>
          <w:szCs w:val="21"/>
        </w:rPr>
      </w:pPr>
      <w:r w:rsidRPr="006E55BC">
        <w:rPr>
          <w:b w:val="0"/>
          <w:sz w:val="21"/>
          <w:szCs w:val="21"/>
        </w:rPr>
        <w:t>A). Comprovação de compromisso público ou particular de constituição de consórcio, subscrito pelos consorciados;</w:t>
      </w:r>
    </w:p>
    <w:p w:rsidR="00EF3D97" w:rsidRPr="006E55BC" w:rsidRDefault="00EF3D97" w:rsidP="00EF3D97">
      <w:pPr>
        <w:pStyle w:val="Nivel3"/>
        <w:jc w:val="both"/>
        <w:rPr>
          <w:b w:val="0"/>
          <w:sz w:val="21"/>
          <w:szCs w:val="21"/>
        </w:rPr>
      </w:pPr>
      <w:r w:rsidRPr="006E55BC">
        <w:rPr>
          <w:b w:val="0"/>
          <w:sz w:val="21"/>
          <w:szCs w:val="21"/>
        </w:rPr>
        <w:t>B). Indicação da empresa líder do consórcio, que será responsável por sua representação perante a Administração;</w:t>
      </w:r>
    </w:p>
    <w:p w:rsidR="00EF3D97" w:rsidRPr="006E55BC" w:rsidRDefault="00EF3D97" w:rsidP="00EF3D97">
      <w:pPr>
        <w:pStyle w:val="Nivel3"/>
        <w:jc w:val="both"/>
        <w:rPr>
          <w:b w:val="0"/>
          <w:sz w:val="21"/>
          <w:szCs w:val="21"/>
        </w:rPr>
      </w:pPr>
      <w:r w:rsidRPr="006E55BC">
        <w:rPr>
          <w:b w:val="0"/>
          <w:sz w:val="21"/>
          <w:szCs w:val="21"/>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EF3D97" w:rsidRPr="00564419" w:rsidRDefault="00EF3D97" w:rsidP="00EF3D97">
      <w:pPr>
        <w:pStyle w:val="Nivel2"/>
      </w:pPr>
      <w:r>
        <w:rPr>
          <w:b/>
        </w:rPr>
        <w:t>5</w:t>
      </w:r>
      <w:r w:rsidRPr="00564419">
        <w:rPr>
          <w:b/>
        </w:rPr>
        <w:t>.9 -</w:t>
      </w:r>
      <w:r w:rsidRPr="00564419">
        <w:t xml:space="preserve"> Caso admitida a participação de cooperativas, será exigida a seguinte documentação complementar:</w:t>
      </w:r>
    </w:p>
    <w:p w:rsidR="00EF3D97" w:rsidRPr="006E55BC" w:rsidRDefault="00EF3D97" w:rsidP="00EF3D97">
      <w:pPr>
        <w:pStyle w:val="Nivel3"/>
        <w:jc w:val="both"/>
        <w:rPr>
          <w:b w:val="0"/>
          <w:sz w:val="21"/>
          <w:szCs w:val="21"/>
        </w:rPr>
      </w:pPr>
      <w:r w:rsidRPr="006E55BC">
        <w:rPr>
          <w:b w:val="0"/>
          <w:sz w:val="21"/>
          <w:szCs w:val="21"/>
        </w:rPr>
        <w:t xml:space="preserve">I - A relação dos cooperados que atendem aos requisitos técnicos exigidos para a contratação e que executarão o contrato, com as respectivas atas de inscrição e a comprovação de que estão domiciliados na </w:t>
      </w:r>
      <w:r w:rsidRPr="006E55BC">
        <w:rPr>
          <w:b w:val="0"/>
          <w:sz w:val="21"/>
          <w:szCs w:val="21"/>
        </w:rPr>
        <w:lastRenderedPageBreak/>
        <w:t xml:space="preserve">localidade da sede da cooperativa, respeitado o disposto nos </w:t>
      </w:r>
      <w:proofErr w:type="spellStart"/>
      <w:r w:rsidRPr="006E55BC">
        <w:rPr>
          <w:b w:val="0"/>
          <w:sz w:val="21"/>
          <w:szCs w:val="21"/>
        </w:rPr>
        <w:t>arts</w:t>
      </w:r>
      <w:proofErr w:type="spellEnd"/>
      <w:r w:rsidRPr="006E55BC">
        <w:rPr>
          <w:b w:val="0"/>
          <w:sz w:val="21"/>
          <w:szCs w:val="21"/>
        </w:rPr>
        <w:t>. 4º, inciso XI, 21, inciso I e 42, §§2º a 6º da Lei n. 5.764, de 1971;</w:t>
      </w:r>
    </w:p>
    <w:p w:rsidR="00EF3D97" w:rsidRPr="006E55BC" w:rsidRDefault="00EF3D97" w:rsidP="00EF3D97">
      <w:pPr>
        <w:pStyle w:val="Nivel3"/>
        <w:jc w:val="both"/>
        <w:rPr>
          <w:b w:val="0"/>
          <w:sz w:val="21"/>
          <w:szCs w:val="21"/>
        </w:rPr>
      </w:pPr>
      <w:r w:rsidRPr="006E55BC">
        <w:rPr>
          <w:b w:val="0"/>
          <w:sz w:val="21"/>
          <w:szCs w:val="21"/>
        </w:rPr>
        <w:t>II - A declaração de regularidade de situação do contribuinte individual – DRSCI, para cada um dos cooperados indicados;</w:t>
      </w:r>
    </w:p>
    <w:p w:rsidR="00EF3D97" w:rsidRPr="006E55BC" w:rsidRDefault="00EF3D97" w:rsidP="00EF3D97">
      <w:pPr>
        <w:pStyle w:val="Nivel3"/>
        <w:jc w:val="both"/>
        <w:rPr>
          <w:b w:val="0"/>
          <w:sz w:val="21"/>
          <w:szCs w:val="21"/>
        </w:rPr>
      </w:pPr>
      <w:r w:rsidRPr="006E55BC">
        <w:rPr>
          <w:b w:val="0"/>
          <w:sz w:val="21"/>
          <w:szCs w:val="21"/>
        </w:rPr>
        <w:t xml:space="preserve">III - A comprovação do capital social proporcional ao número de cooperados necessários à prestação do serviço; </w:t>
      </w:r>
    </w:p>
    <w:p w:rsidR="00EF3D97" w:rsidRPr="006E55BC" w:rsidRDefault="00EF3D97" w:rsidP="00EF3D97">
      <w:pPr>
        <w:pStyle w:val="Nivel3"/>
        <w:jc w:val="both"/>
        <w:rPr>
          <w:b w:val="0"/>
          <w:sz w:val="21"/>
          <w:szCs w:val="21"/>
        </w:rPr>
      </w:pPr>
      <w:r w:rsidRPr="006E55BC">
        <w:rPr>
          <w:b w:val="0"/>
          <w:sz w:val="21"/>
          <w:szCs w:val="21"/>
        </w:rPr>
        <w:t>IV - O registro previsto na Lei n. 5.764, de 1971, art. 107;</w:t>
      </w:r>
    </w:p>
    <w:p w:rsidR="00EF3D97" w:rsidRPr="006E55BC" w:rsidRDefault="00EF3D97" w:rsidP="00EF3D97">
      <w:pPr>
        <w:pStyle w:val="Nivel3"/>
        <w:jc w:val="both"/>
        <w:rPr>
          <w:b w:val="0"/>
          <w:sz w:val="21"/>
          <w:szCs w:val="21"/>
        </w:rPr>
      </w:pPr>
      <w:r w:rsidRPr="006E55BC">
        <w:rPr>
          <w:b w:val="0"/>
          <w:sz w:val="21"/>
          <w:szCs w:val="21"/>
        </w:rPr>
        <w:t>V - A comprovação de integração das respectivas quotas-partes por parte dos cooperados que executarão o contrato;</w:t>
      </w:r>
    </w:p>
    <w:p w:rsidR="00EF3D97" w:rsidRPr="006E55BC" w:rsidRDefault="00EF3D97" w:rsidP="00EF3D97">
      <w:pPr>
        <w:pStyle w:val="Nivel3"/>
        <w:jc w:val="both"/>
        <w:rPr>
          <w:b w:val="0"/>
          <w:sz w:val="21"/>
          <w:szCs w:val="21"/>
        </w:rPr>
      </w:pPr>
      <w:r w:rsidRPr="006E55BC">
        <w:rPr>
          <w:b w:val="0"/>
          <w:sz w:val="21"/>
          <w:szCs w:val="21"/>
        </w:rPr>
        <w:t xml:space="preserve">VI - Os seguintes documentos para a comprovação da regularidade jurídica da cooperativa: </w:t>
      </w:r>
    </w:p>
    <w:p w:rsidR="00EF3D97" w:rsidRPr="006E55BC" w:rsidRDefault="00EF3D97" w:rsidP="00EF3D97">
      <w:pPr>
        <w:pStyle w:val="Nivel3"/>
        <w:jc w:val="both"/>
        <w:rPr>
          <w:b w:val="0"/>
          <w:sz w:val="21"/>
          <w:szCs w:val="21"/>
        </w:rPr>
      </w:pPr>
      <w:r w:rsidRPr="006E55BC">
        <w:rPr>
          <w:b w:val="0"/>
          <w:sz w:val="21"/>
          <w:szCs w:val="21"/>
        </w:rPr>
        <w:t xml:space="preserve">a) ata de fundação; </w:t>
      </w:r>
    </w:p>
    <w:p w:rsidR="00EF3D97" w:rsidRPr="006E55BC" w:rsidRDefault="00EF3D97" w:rsidP="00EF3D97">
      <w:pPr>
        <w:pStyle w:val="Nivel3"/>
        <w:jc w:val="both"/>
        <w:rPr>
          <w:b w:val="0"/>
          <w:sz w:val="21"/>
          <w:szCs w:val="21"/>
        </w:rPr>
      </w:pPr>
      <w:r w:rsidRPr="006E55BC">
        <w:rPr>
          <w:b w:val="0"/>
          <w:sz w:val="21"/>
          <w:szCs w:val="21"/>
        </w:rPr>
        <w:t xml:space="preserve">b) estatuto social com a ata da assembleia que o aprovou; </w:t>
      </w:r>
    </w:p>
    <w:p w:rsidR="00EF3D97" w:rsidRPr="006E55BC" w:rsidRDefault="00EF3D97" w:rsidP="00EF3D97">
      <w:pPr>
        <w:pStyle w:val="Nivel3"/>
        <w:jc w:val="both"/>
        <w:rPr>
          <w:b w:val="0"/>
          <w:sz w:val="21"/>
          <w:szCs w:val="21"/>
        </w:rPr>
      </w:pPr>
      <w:r w:rsidRPr="006E55BC">
        <w:rPr>
          <w:b w:val="0"/>
          <w:sz w:val="21"/>
          <w:szCs w:val="21"/>
        </w:rPr>
        <w:t xml:space="preserve">c) regimento dos fundos instituídos pelos cooperados, com a ata da assembleia; </w:t>
      </w:r>
    </w:p>
    <w:p w:rsidR="00EF3D97" w:rsidRPr="006E55BC" w:rsidRDefault="00EF3D97" w:rsidP="00EF3D97">
      <w:pPr>
        <w:pStyle w:val="Nivel3"/>
        <w:jc w:val="both"/>
        <w:rPr>
          <w:b w:val="0"/>
          <w:sz w:val="21"/>
          <w:szCs w:val="21"/>
        </w:rPr>
      </w:pPr>
      <w:r w:rsidRPr="006E55BC">
        <w:rPr>
          <w:b w:val="0"/>
          <w:sz w:val="21"/>
          <w:szCs w:val="21"/>
        </w:rPr>
        <w:t xml:space="preserve">d) editais de convocação das três últimas assembleias gerais extraordinárias; </w:t>
      </w:r>
    </w:p>
    <w:p w:rsidR="00EF3D97" w:rsidRPr="006E55BC" w:rsidRDefault="00EF3D97" w:rsidP="00EF3D97">
      <w:pPr>
        <w:pStyle w:val="Nivel3"/>
        <w:jc w:val="both"/>
        <w:rPr>
          <w:b w:val="0"/>
          <w:sz w:val="21"/>
          <w:szCs w:val="21"/>
        </w:rPr>
      </w:pPr>
      <w:r w:rsidRPr="006E55BC">
        <w:rPr>
          <w:b w:val="0"/>
          <w:sz w:val="21"/>
          <w:szCs w:val="21"/>
        </w:rPr>
        <w:t xml:space="preserve">e) três registros de presença dos cooperados que executarão o contrato em assembleias gerais ou nas reuniões seccionais; e </w:t>
      </w:r>
    </w:p>
    <w:p w:rsidR="00EF3D97" w:rsidRPr="006E55BC" w:rsidRDefault="00EF3D97" w:rsidP="00EF3D97">
      <w:pPr>
        <w:pStyle w:val="Nivel3"/>
        <w:jc w:val="both"/>
        <w:rPr>
          <w:b w:val="0"/>
          <w:sz w:val="21"/>
          <w:szCs w:val="21"/>
        </w:rPr>
      </w:pPr>
      <w:r w:rsidRPr="006E55BC">
        <w:rPr>
          <w:b w:val="0"/>
          <w:sz w:val="21"/>
          <w:szCs w:val="21"/>
        </w:rPr>
        <w:t xml:space="preserve">f) ata da sessão que os cooperados autorizaram a cooperativa a contratar o objeto da licitação; </w:t>
      </w:r>
    </w:p>
    <w:p w:rsidR="00EF3D97" w:rsidRPr="006E55BC" w:rsidRDefault="00EF3D97" w:rsidP="00EF3D97">
      <w:pPr>
        <w:pStyle w:val="Nivel3"/>
        <w:jc w:val="both"/>
        <w:rPr>
          <w:b w:val="0"/>
          <w:sz w:val="21"/>
          <w:szCs w:val="21"/>
        </w:rPr>
      </w:pPr>
      <w:r w:rsidRPr="006E55BC">
        <w:rPr>
          <w:b w:val="0"/>
          <w:sz w:val="21"/>
          <w:szCs w:val="21"/>
        </w:rPr>
        <w:t>VII - A última auditoria contábil-financeira da cooperativa, conforme dispõe o art. 112 da Lei n. 5.764, de 1971, ou uma declaração, sob as penas da lei, de que tal auditoria não foi exigida pelo órgão fiscalizador.</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 xml:space="preserve">.10 - </w:t>
      </w:r>
      <w:r w:rsidRPr="004C28F8">
        <w:rPr>
          <w:rFonts w:ascii="Arial" w:hAnsi="Arial" w:cs="Arial"/>
          <w:sz w:val="21"/>
          <w:szCs w:val="21"/>
        </w:rPr>
        <w:t xml:space="preserve">A documentação exigida para fins de habilitação jurídica, fiscal, social e trabalhista e </w:t>
      </w:r>
      <w:proofErr w:type="gramStart"/>
      <w:r w:rsidRPr="004C28F8">
        <w:rPr>
          <w:rFonts w:ascii="Arial" w:hAnsi="Arial" w:cs="Arial"/>
          <w:sz w:val="21"/>
          <w:szCs w:val="21"/>
        </w:rPr>
        <w:t>econômico - financeira</w:t>
      </w:r>
      <w:proofErr w:type="gramEnd"/>
      <w:r w:rsidRPr="004C28F8">
        <w:rPr>
          <w:rFonts w:ascii="Arial" w:hAnsi="Arial" w:cs="Arial"/>
          <w:sz w:val="21"/>
          <w:szCs w:val="21"/>
        </w:rPr>
        <w:t>, poderá ser substituída pelo registro cadastral no SICAF ou CAGEF.</w:t>
      </w:r>
    </w:p>
    <w:p w:rsidR="00EF3D97" w:rsidRPr="004C28F8" w:rsidRDefault="00EF3D97" w:rsidP="00EF3D97">
      <w:pPr>
        <w:pStyle w:val="PargrafodaLista"/>
        <w:spacing w:line="360" w:lineRule="auto"/>
        <w:ind w:right="-76"/>
        <w:jc w:val="both"/>
        <w:rPr>
          <w:rFonts w:ascii="Arial" w:eastAsia="Arial" w:hAnsi="Arial" w:cs="Arial"/>
          <w:color w:val="000000" w:themeColor="text1"/>
          <w:sz w:val="21"/>
          <w:szCs w:val="21"/>
        </w:rPr>
      </w:pPr>
      <w:r w:rsidRPr="004C28F8">
        <w:rPr>
          <w:rFonts w:ascii="Arial" w:eastAsia="Arial" w:hAnsi="Arial" w:cs="Arial"/>
          <w:b/>
          <w:color w:val="000000" w:themeColor="text1"/>
          <w:sz w:val="21"/>
          <w:szCs w:val="21"/>
        </w:rPr>
        <w:t>PARÁGRAFO ÚNICO:</w:t>
      </w:r>
      <w:r w:rsidRPr="004C28F8">
        <w:rPr>
          <w:rFonts w:ascii="Arial" w:eastAsia="Arial" w:hAnsi="Arial" w:cs="Arial"/>
          <w:color w:val="000000" w:themeColor="text1"/>
          <w:sz w:val="21"/>
          <w:szCs w:val="21"/>
        </w:rPr>
        <w:t xml:space="preserve"> Sob pena de inabilitação, todos os documentos apresentados para fins de habilitação deverão estar em nome do licitante, e preferencialmente, com o número do CNPJ e endereço respectivo, observando que: </w:t>
      </w:r>
    </w:p>
    <w:p w:rsidR="00EF3D97" w:rsidRPr="004C28F8" w:rsidRDefault="00EF3D97" w:rsidP="00EF3D97">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a</w:t>
      </w:r>
      <w:proofErr w:type="gramEnd"/>
      <w:r w:rsidRPr="004C28F8">
        <w:rPr>
          <w:rFonts w:ascii="Arial" w:eastAsia="Arial" w:hAnsi="Arial" w:cs="Arial"/>
          <w:color w:val="000000" w:themeColor="text1"/>
          <w:sz w:val="21"/>
          <w:szCs w:val="21"/>
        </w:rPr>
        <w:t xml:space="preserve">). Se o licitante for a matriz, todos os documentos deverão estar em nome da matriz; </w:t>
      </w:r>
    </w:p>
    <w:p w:rsidR="00EF3D97" w:rsidRPr="004C28F8" w:rsidRDefault="00EF3D97" w:rsidP="00EF3D97">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b</w:t>
      </w:r>
      <w:proofErr w:type="gramEnd"/>
      <w:r w:rsidRPr="004C28F8">
        <w:rPr>
          <w:rFonts w:ascii="Arial" w:eastAsia="Arial" w:hAnsi="Arial" w:cs="Arial"/>
          <w:color w:val="000000" w:themeColor="text1"/>
          <w:sz w:val="21"/>
          <w:szCs w:val="21"/>
        </w:rPr>
        <w:t xml:space="preserve">). Se o licitante forma a filial, todos os documentos deverão estar em nome da filial; </w:t>
      </w:r>
    </w:p>
    <w:p w:rsidR="00EF3D97" w:rsidRPr="004C28F8" w:rsidRDefault="00EF3D97" w:rsidP="00EF3D97">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c</w:t>
      </w:r>
      <w:proofErr w:type="gramEnd"/>
      <w:r w:rsidRPr="004C28F8">
        <w:rPr>
          <w:rFonts w:ascii="Arial" w:eastAsia="Arial" w:hAnsi="Arial" w:cs="Arial"/>
          <w:color w:val="000000" w:themeColor="text1"/>
          <w:sz w:val="21"/>
          <w:szCs w:val="21"/>
        </w:rPr>
        <w:t>). Se o licitante for matriz, e o executor do contrato for filial, a documentação deverá ser apresentada com CNPJ da matriz e da filial, simultaneamente.</w:t>
      </w:r>
    </w:p>
    <w:p w:rsidR="00EF3D97" w:rsidRPr="004C28F8" w:rsidRDefault="00EF3D97" w:rsidP="00EF3D97">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d</w:t>
      </w:r>
      <w:proofErr w:type="gramEnd"/>
      <w:r w:rsidRPr="004C28F8">
        <w:rPr>
          <w:rFonts w:ascii="Arial" w:eastAsia="Arial" w:hAnsi="Arial" w:cs="Arial"/>
          <w:color w:val="000000" w:themeColor="text1"/>
          <w:sz w:val="21"/>
          <w:szCs w:val="21"/>
        </w:rPr>
        <w:t xml:space="preserve">). Serão dispensados da filial aqueles documentos que, pela própria natureza, comprovadamente, forem emitidos somente em nome da matriz;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 xml:space="preserve">.11 - </w:t>
      </w:r>
      <w:r w:rsidRPr="004C28F8">
        <w:rPr>
          <w:rFonts w:ascii="Arial" w:hAnsi="Arial" w:cs="Arial"/>
          <w:sz w:val="21"/>
          <w:szCs w:val="21"/>
        </w:rPr>
        <w:t xml:space="preserve">Quando permitida a participação de empresas estrangeiras que não funcionem no País, as exigências de habilitação serão atendidas mediante documentos equivalentes, inicialmente apresentados em tradução livre.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 xml:space="preserve">.12 - </w:t>
      </w:r>
      <w:r w:rsidRPr="004C28F8">
        <w:rPr>
          <w:rFonts w:ascii="Arial" w:hAnsi="Arial" w:cs="Arial"/>
          <w:sz w:val="21"/>
          <w:szCs w:val="21"/>
        </w:rPr>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4C28F8">
        <w:rPr>
          <w:rFonts w:ascii="Arial" w:hAnsi="Arial" w:cs="Arial"/>
          <w:sz w:val="21"/>
          <w:szCs w:val="21"/>
        </w:rPr>
        <w:t>consularizados</w:t>
      </w:r>
      <w:proofErr w:type="spellEnd"/>
      <w:r w:rsidRPr="004C28F8">
        <w:rPr>
          <w:rFonts w:ascii="Arial" w:hAnsi="Arial" w:cs="Arial"/>
          <w:sz w:val="21"/>
          <w:szCs w:val="21"/>
        </w:rPr>
        <w:t xml:space="preserve"> pelos respectivos consulados ou embaixadas.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lastRenderedPageBreak/>
        <w:t>5</w:t>
      </w:r>
      <w:r w:rsidRPr="004C28F8">
        <w:rPr>
          <w:rFonts w:ascii="Arial" w:hAnsi="Arial" w:cs="Arial"/>
          <w:b/>
          <w:sz w:val="21"/>
          <w:szCs w:val="21"/>
        </w:rPr>
        <w:t>.13.</w:t>
      </w:r>
      <w:r w:rsidRPr="004C28F8">
        <w:rPr>
          <w:rFonts w:ascii="Arial" w:hAnsi="Arial" w:cs="Arial"/>
          <w:sz w:val="21"/>
          <w:szCs w:val="21"/>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.14.</w:t>
      </w:r>
      <w:r w:rsidRPr="004C28F8">
        <w:rPr>
          <w:rFonts w:ascii="Arial" w:hAnsi="Arial" w:cs="Arial"/>
          <w:sz w:val="21"/>
          <w:szCs w:val="21"/>
        </w:rPr>
        <w:t xml:space="preserve"> Os documentos exigidos para fins de habilitação poderão ser apresentados em original, por cópia ou por documentos digitais revestidos de validade jurídica, nos termos da legislação federal.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.15.</w:t>
      </w:r>
      <w:r w:rsidRPr="004C28F8">
        <w:rPr>
          <w:rFonts w:ascii="Arial" w:hAnsi="Arial" w:cs="Arial"/>
          <w:sz w:val="21"/>
          <w:szCs w:val="21"/>
        </w:rPr>
        <w:t xml:space="preserve"> Os documentos exigidos para fins de habilitação poderão ser substituídos por registro cadastral emitido por órgão ou entidade pública, desde que o registro tenha sido feito em obediência ao disposto na Lei nº 14.133/2021.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.16.</w:t>
      </w:r>
      <w:r w:rsidRPr="004C28F8">
        <w:rPr>
          <w:rFonts w:ascii="Arial" w:hAnsi="Arial" w:cs="Arial"/>
          <w:sz w:val="21"/>
          <w:szCs w:val="21"/>
        </w:rPr>
        <w:t xml:space="preserve">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.17.</w:t>
      </w:r>
      <w:r w:rsidRPr="004C28F8">
        <w:rPr>
          <w:rFonts w:ascii="Arial" w:hAnsi="Arial" w:cs="Arial"/>
          <w:sz w:val="21"/>
          <w:szCs w:val="2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4C28F8">
        <w:rPr>
          <w:rFonts w:ascii="Arial" w:hAnsi="Arial" w:cs="Arial"/>
          <w:sz w:val="21"/>
          <w:szCs w:val="21"/>
        </w:rPr>
        <w:t>infralegais</w:t>
      </w:r>
      <w:proofErr w:type="spellEnd"/>
      <w:r w:rsidRPr="004C28F8">
        <w:rPr>
          <w:rFonts w:ascii="Arial" w:hAnsi="Arial" w:cs="Arial"/>
          <w:sz w:val="21"/>
          <w:szCs w:val="21"/>
        </w:rPr>
        <w:t>, nas convenções coletivas de trabalho e nos termos de ajustamento de conduta vigentes na data de entrega das propostas.</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.18.</w:t>
      </w:r>
      <w:r w:rsidRPr="004C28F8">
        <w:rPr>
          <w:rFonts w:ascii="Arial" w:hAnsi="Arial" w:cs="Arial"/>
          <w:sz w:val="21"/>
          <w:szCs w:val="21"/>
        </w:rPr>
        <w:t xml:space="preserve"> A habilitação poderá ser verificada por meio dos registros cadastrais indicados no edital, nos documentos por eles abrangidos. </w:t>
      </w:r>
    </w:p>
    <w:p w:rsidR="00EF3D97" w:rsidRPr="004C28F8" w:rsidRDefault="00EF3D97" w:rsidP="00EF3D97">
      <w:pPr>
        <w:tabs>
          <w:tab w:val="left" w:pos="426"/>
        </w:tabs>
        <w:spacing w:after="0" w:line="360" w:lineRule="auto"/>
        <w:ind w:left="426"/>
        <w:jc w:val="both"/>
        <w:rPr>
          <w:rFonts w:ascii="Arial" w:hAnsi="Arial" w:cs="Arial"/>
          <w:sz w:val="21"/>
          <w:szCs w:val="21"/>
        </w:rPr>
      </w:pPr>
      <w:r w:rsidRPr="004C28F8">
        <w:rPr>
          <w:rFonts w:ascii="Arial" w:hAnsi="Arial" w:cs="Arial"/>
          <w:sz w:val="21"/>
          <w:szCs w:val="21"/>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.19</w:t>
      </w:r>
      <w:r w:rsidRPr="004C28F8">
        <w:rPr>
          <w:rFonts w:ascii="Arial" w:hAnsi="Arial" w:cs="Arial"/>
          <w:sz w:val="21"/>
          <w:szCs w:val="21"/>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EF3D97" w:rsidRPr="004C28F8" w:rsidRDefault="00EF3D97" w:rsidP="00EF3D97">
      <w:pPr>
        <w:spacing w:after="0" w:line="360" w:lineRule="auto"/>
        <w:ind w:left="426"/>
        <w:jc w:val="both"/>
        <w:rPr>
          <w:rFonts w:ascii="Arial" w:hAnsi="Arial" w:cs="Arial"/>
          <w:sz w:val="21"/>
          <w:szCs w:val="21"/>
        </w:rPr>
      </w:pPr>
      <w:r w:rsidRPr="004C28F8">
        <w:rPr>
          <w:rFonts w:ascii="Arial" w:hAnsi="Arial" w:cs="Arial"/>
          <w:sz w:val="21"/>
          <w:szCs w:val="21"/>
        </w:rPr>
        <w:t xml:space="preserve">a. A não observância do disposto no item anterior poderá ensejar desclassificação no momento da habilitação.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.20.</w:t>
      </w:r>
      <w:r w:rsidRPr="004C28F8">
        <w:rPr>
          <w:rFonts w:ascii="Arial" w:hAnsi="Arial" w:cs="Arial"/>
          <w:sz w:val="21"/>
          <w:szCs w:val="21"/>
        </w:rPr>
        <w:t xml:space="preserve"> Os documentos para habilitação deverão ser remetidos, juntamente com a proposta comercial, por meio do sistema, em formato digital, até a data limite para abertura do certame indicada no preambulo.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.21.</w:t>
      </w:r>
      <w:r w:rsidRPr="004C28F8">
        <w:rPr>
          <w:rFonts w:ascii="Arial" w:hAnsi="Arial" w:cs="Arial"/>
          <w:sz w:val="21"/>
          <w:szCs w:val="21"/>
        </w:rPr>
        <w:t xml:space="preserve"> A verificação pelo Pregoeiro, em sítios eletrônicos oficiais de órgãos e entidades emissores de certidões constitui meio legal de prova, para fins de habilitação.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.22.</w:t>
      </w:r>
      <w:r w:rsidRPr="004C28F8">
        <w:rPr>
          <w:rFonts w:ascii="Arial" w:hAnsi="Arial" w:cs="Arial"/>
          <w:sz w:val="21"/>
          <w:szCs w:val="21"/>
        </w:rPr>
        <w:t xml:space="preserve"> A verificação dos documentos de habilitação somente será feita em relação aos licitantes vencedores. </w:t>
      </w:r>
    </w:p>
    <w:p w:rsidR="00EF3D97" w:rsidRPr="004C28F8" w:rsidRDefault="00EF3D97" w:rsidP="00EF3D97">
      <w:pPr>
        <w:spacing w:after="0" w:line="360" w:lineRule="auto"/>
        <w:ind w:left="426"/>
        <w:jc w:val="both"/>
        <w:rPr>
          <w:rFonts w:ascii="Arial" w:hAnsi="Arial" w:cs="Arial"/>
          <w:sz w:val="21"/>
          <w:szCs w:val="21"/>
        </w:rPr>
      </w:pPr>
      <w:r w:rsidRPr="004C28F8">
        <w:rPr>
          <w:rFonts w:ascii="Arial" w:hAnsi="Arial" w:cs="Arial"/>
          <w:sz w:val="21"/>
          <w:szCs w:val="21"/>
        </w:rPr>
        <w:t xml:space="preserve">a. Os documentos relativos à regularidade fiscal que constem do Termo de Referência somente serão exigidos, em qualquer caso, em momento posterior ao julgamento das propostas, e apenas do licitante mais bem classificado. </w:t>
      </w:r>
    </w:p>
    <w:p w:rsidR="00EF3D97" w:rsidRPr="004C28F8" w:rsidRDefault="00EF3D97" w:rsidP="00EF3D97">
      <w:pPr>
        <w:spacing w:after="0" w:line="360" w:lineRule="auto"/>
        <w:ind w:left="426"/>
        <w:jc w:val="both"/>
        <w:rPr>
          <w:rFonts w:ascii="Arial" w:hAnsi="Arial" w:cs="Arial"/>
          <w:sz w:val="21"/>
          <w:szCs w:val="21"/>
        </w:rPr>
      </w:pPr>
      <w:r w:rsidRPr="004C28F8">
        <w:rPr>
          <w:rFonts w:ascii="Arial" w:hAnsi="Arial" w:cs="Arial"/>
          <w:sz w:val="21"/>
          <w:szCs w:val="21"/>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lastRenderedPageBreak/>
        <w:t>5</w:t>
      </w:r>
      <w:r w:rsidRPr="004C28F8">
        <w:rPr>
          <w:rFonts w:ascii="Arial" w:hAnsi="Arial" w:cs="Arial"/>
          <w:b/>
          <w:sz w:val="21"/>
          <w:szCs w:val="21"/>
        </w:rPr>
        <w:t>.23.</w:t>
      </w:r>
      <w:r w:rsidRPr="004C28F8">
        <w:rPr>
          <w:rFonts w:ascii="Arial" w:hAnsi="Arial" w:cs="Arial"/>
          <w:sz w:val="21"/>
          <w:szCs w:val="21"/>
        </w:rPr>
        <w:t xml:space="preserve"> Após a entrega dos documentos para habilitação, não será permitida a substituição ou a apresentação de novos documentos, salvo em sede de diligência, para (Lei 14.133/21, art. 64, e IN 73/2022, art. 39, §4º):</w:t>
      </w:r>
    </w:p>
    <w:p w:rsidR="00EF3D97" w:rsidRPr="004C28F8" w:rsidRDefault="00EF3D97" w:rsidP="00EF3D97">
      <w:pPr>
        <w:tabs>
          <w:tab w:val="left" w:pos="426"/>
        </w:tabs>
        <w:spacing w:after="0" w:line="360" w:lineRule="auto"/>
        <w:ind w:left="426"/>
        <w:jc w:val="both"/>
        <w:rPr>
          <w:rFonts w:ascii="Arial" w:hAnsi="Arial" w:cs="Arial"/>
          <w:sz w:val="21"/>
          <w:szCs w:val="21"/>
        </w:rPr>
      </w:pPr>
      <w:r w:rsidRPr="004C28F8">
        <w:rPr>
          <w:rFonts w:ascii="Arial" w:hAnsi="Arial" w:cs="Arial"/>
          <w:sz w:val="21"/>
          <w:szCs w:val="21"/>
        </w:rPr>
        <w:t xml:space="preserve">a. complementação de informações acerca dos documentos já apresentados pelos licitantes e desde que necessária para apurar fatos existentes à época da abertura do certame; e </w:t>
      </w:r>
    </w:p>
    <w:p w:rsidR="00EF3D97" w:rsidRPr="004C28F8" w:rsidRDefault="00EF3D97" w:rsidP="00EF3D97">
      <w:pPr>
        <w:tabs>
          <w:tab w:val="left" w:pos="426"/>
        </w:tabs>
        <w:spacing w:after="0" w:line="360" w:lineRule="auto"/>
        <w:ind w:left="426"/>
        <w:jc w:val="both"/>
        <w:rPr>
          <w:rFonts w:ascii="Arial" w:hAnsi="Arial" w:cs="Arial"/>
          <w:sz w:val="21"/>
          <w:szCs w:val="21"/>
        </w:rPr>
      </w:pPr>
      <w:r w:rsidRPr="004C28F8">
        <w:rPr>
          <w:rFonts w:ascii="Arial" w:hAnsi="Arial" w:cs="Arial"/>
          <w:sz w:val="21"/>
          <w:szCs w:val="21"/>
        </w:rPr>
        <w:t xml:space="preserve">b. atualização de documentos cuja validade tenha expirado após a data de recebimento das propostas;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.24.</w:t>
      </w:r>
      <w:r w:rsidRPr="004C28F8">
        <w:rPr>
          <w:rFonts w:ascii="Arial" w:hAnsi="Arial" w:cs="Arial"/>
          <w:sz w:val="21"/>
          <w:szCs w:val="21"/>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.25.</w:t>
      </w:r>
      <w:r w:rsidRPr="004C28F8">
        <w:rPr>
          <w:rFonts w:ascii="Arial" w:hAnsi="Arial" w:cs="Arial"/>
          <w:sz w:val="21"/>
          <w:szCs w:val="21"/>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.26.</w:t>
      </w:r>
      <w:r w:rsidRPr="004C28F8">
        <w:rPr>
          <w:rFonts w:ascii="Arial" w:hAnsi="Arial" w:cs="Arial"/>
          <w:sz w:val="21"/>
          <w:szCs w:val="21"/>
        </w:rPr>
        <w:t xml:space="preserve"> Somente serão disponibilizados para acesso público os documentos de habilitação do licitante cuja proposta atenda ao edital de licitação, após concluídos os procedimentos de que trata o subitem anterior. </w:t>
      </w:r>
    </w:p>
    <w:p w:rsidR="00EF3D97" w:rsidRPr="004C28F8"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.27.</w:t>
      </w:r>
      <w:r w:rsidRPr="004C28F8">
        <w:rPr>
          <w:rFonts w:ascii="Arial" w:hAnsi="Arial" w:cs="Arial"/>
          <w:sz w:val="21"/>
          <w:szCs w:val="21"/>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rsidR="00EF3D97" w:rsidRDefault="00EF3D97" w:rsidP="00EF3D97">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.28.</w:t>
      </w:r>
      <w:r w:rsidRPr="004C28F8">
        <w:rPr>
          <w:rFonts w:ascii="Arial" w:hAnsi="Arial" w:cs="Arial"/>
          <w:sz w:val="21"/>
          <w:szCs w:val="21"/>
        </w:rPr>
        <w:t xml:space="preserve"> Quando a fase de habilitação anteceder a de julgamento e já tiver sido encerrada, não caberá exclusão de licitante por motivo relacionado à habilitação, salvo em razão de fatos supervenientes ou só conhecidos após o julgamento. </w:t>
      </w:r>
    </w:p>
    <w:p w:rsidR="00EF3D97" w:rsidRPr="004C28F8" w:rsidRDefault="00EF3D97" w:rsidP="00EF3D97">
      <w:pPr>
        <w:spacing w:after="0" w:line="360" w:lineRule="auto"/>
        <w:jc w:val="both"/>
        <w:rPr>
          <w:rFonts w:ascii="Arial" w:hAnsi="Arial" w:cs="Arial"/>
          <w:sz w:val="21"/>
          <w:szCs w:val="21"/>
        </w:rPr>
      </w:pP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6 - DA DOCUMENTAÇÃO EXIGIDA PARA CONTRATAÇÃO </w:t>
      </w: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6.1. Para a contratação, exigir-se-á: </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a) contrato social em vigor;</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b) documentos do representante legal da empresa; </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c) comprovante de inscrição e situação cadastral junto à Receita Federal do Brasil; </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e) prova de regularidade para com a Fazenda Estadual do domicílio ou sede da sociedade, mediante apresentação de certidão emitida pela Secretaria competente do Estado; </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f) prova de regularidade para com a Fazenda Municipal do domicílio ou sede da sociedade, mediante apresentação de certidão mobiliária emitida pela Secretaria competente do Município;</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g) prova de regularidade relativa ao Fundo de Garantia por Tempo de Serviço - FGTS, emitida pela Caixa Econômica Federal; </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h) prova de inexistência de débitos inadimplidos perante a Justiça do Trabalho, mediante a apresentação de certidão negativa emitida pelo Tribunal Superior do Trabalho; </w:t>
      </w:r>
    </w:p>
    <w:p w:rsidR="00EF3D97" w:rsidRDefault="00EF3D97" w:rsidP="00EF3D97">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i) Certidão negativa de falência expedida pelo cartório distribuidor da sede da pessoa jurídica;</w:t>
      </w:r>
    </w:p>
    <w:p w:rsidR="00EF3D97" w:rsidRPr="00836D24" w:rsidRDefault="00EF3D97" w:rsidP="00EF3D97">
      <w:pPr>
        <w:numPr>
          <w:ilvl w:val="0"/>
          <w:numId w:val="1"/>
        </w:numPr>
        <w:autoSpaceDE w:val="0"/>
        <w:autoSpaceDN w:val="0"/>
        <w:adjustRightInd w:val="0"/>
        <w:spacing w:after="0" w:line="360" w:lineRule="auto"/>
        <w:jc w:val="both"/>
        <w:rPr>
          <w:rFonts w:ascii="Arial" w:hAnsi="Arial" w:cs="Arial"/>
          <w:color w:val="000000"/>
        </w:rPr>
      </w:pPr>
    </w:p>
    <w:p w:rsidR="00EF3D97" w:rsidRPr="00482E3F" w:rsidRDefault="00EF3D97" w:rsidP="00EF3D97">
      <w:pPr>
        <w:autoSpaceDE w:val="0"/>
        <w:autoSpaceDN w:val="0"/>
        <w:adjustRightInd w:val="0"/>
        <w:spacing w:after="0" w:line="360" w:lineRule="auto"/>
        <w:jc w:val="both"/>
        <w:rPr>
          <w:rFonts w:ascii="Arial" w:hAnsi="Arial" w:cs="Arial"/>
        </w:rPr>
      </w:pPr>
      <w:r w:rsidRPr="00482E3F">
        <w:rPr>
          <w:rFonts w:ascii="Arial" w:hAnsi="Arial" w:cs="Arial"/>
          <w:b/>
          <w:bCs/>
        </w:rPr>
        <w:t>7 - DA AQUISIÇÃO E PRAZO PARA ENTREGA</w:t>
      </w:r>
    </w:p>
    <w:p w:rsidR="00EF3D97" w:rsidRPr="00564419" w:rsidRDefault="00EF3D97" w:rsidP="00EF3D97">
      <w:pPr>
        <w:pStyle w:val="Default"/>
        <w:spacing w:line="360" w:lineRule="auto"/>
        <w:jc w:val="both"/>
        <w:rPr>
          <w:rFonts w:ascii="Arial" w:hAnsi="Arial" w:cs="Arial"/>
          <w:sz w:val="21"/>
          <w:szCs w:val="21"/>
        </w:rPr>
      </w:pPr>
      <w:r>
        <w:rPr>
          <w:rFonts w:ascii="Arial" w:hAnsi="Arial" w:cs="Arial"/>
          <w:b/>
          <w:bCs/>
          <w:sz w:val="21"/>
          <w:szCs w:val="21"/>
        </w:rPr>
        <w:t>7</w:t>
      </w:r>
      <w:r w:rsidRPr="00564419">
        <w:rPr>
          <w:rFonts w:ascii="Arial" w:hAnsi="Arial" w:cs="Arial"/>
          <w:b/>
          <w:bCs/>
          <w:sz w:val="21"/>
          <w:szCs w:val="21"/>
        </w:rPr>
        <w:t xml:space="preserve">.1. </w:t>
      </w:r>
      <w:r w:rsidRPr="00564419">
        <w:rPr>
          <w:rFonts w:ascii="Arial" w:hAnsi="Arial" w:cs="Arial"/>
          <w:sz w:val="21"/>
          <w:szCs w:val="21"/>
        </w:rPr>
        <w:t xml:space="preserve">O licitante vencedor, terá o prazo de </w:t>
      </w:r>
      <w:r w:rsidRPr="00564419">
        <w:rPr>
          <w:rFonts w:ascii="Arial" w:hAnsi="Arial" w:cs="Arial"/>
          <w:color w:val="FF0000"/>
          <w:sz w:val="21"/>
          <w:szCs w:val="21"/>
        </w:rPr>
        <w:t xml:space="preserve">até </w:t>
      </w:r>
      <w:r>
        <w:rPr>
          <w:rFonts w:ascii="Arial" w:hAnsi="Arial" w:cs="Arial"/>
          <w:b/>
          <w:color w:val="FF0000"/>
          <w:sz w:val="21"/>
          <w:szCs w:val="21"/>
        </w:rPr>
        <w:t>30</w:t>
      </w:r>
      <w:r w:rsidRPr="00564419">
        <w:rPr>
          <w:rFonts w:ascii="Arial" w:hAnsi="Arial" w:cs="Arial"/>
          <w:b/>
          <w:color w:val="FF0000"/>
          <w:sz w:val="21"/>
          <w:szCs w:val="21"/>
        </w:rPr>
        <w:t xml:space="preserve"> (</w:t>
      </w:r>
      <w:r>
        <w:rPr>
          <w:rFonts w:ascii="Arial" w:hAnsi="Arial" w:cs="Arial"/>
          <w:b/>
          <w:color w:val="FF0000"/>
          <w:sz w:val="21"/>
          <w:szCs w:val="21"/>
        </w:rPr>
        <w:t>trinta</w:t>
      </w:r>
      <w:r w:rsidRPr="00564419">
        <w:rPr>
          <w:rFonts w:ascii="Arial" w:hAnsi="Arial" w:cs="Arial"/>
          <w:b/>
          <w:color w:val="FF0000"/>
          <w:sz w:val="21"/>
          <w:szCs w:val="21"/>
        </w:rPr>
        <w:t>)</w:t>
      </w:r>
      <w:r w:rsidRPr="00564419">
        <w:rPr>
          <w:rFonts w:ascii="Arial" w:hAnsi="Arial" w:cs="Arial"/>
          <w:color w:val="FF0000"/>
          <w:sz w:val="21"/>
          <w:szCs w:val="21"/>
        </w:rPr>
        <w:t xml:space="preserve"> dias </w:t>
      </w:r>
      <w:r>
        <w:rPr>
          <w:rFonts w:ascii="Arial" w:hAnsi="Arial" w:cs="Arial"/>
          <w:color w:val="FF0000"/>
          <w:sz w:val="21"/>
          <w:szCs w:val="21"/>
        </w:rPr>
        <w:t>úteis</w:t>
      </w:r>
      <w:r w:rsidRPr="00564419">
        <w:rPr>
          <w:rFonts w:ascii="Arial" w:hAnsi="Arial" w:cs="Arial"/>
          <w:color w:val="FF0000"/>
          <w:sz w:val="21"/>
          <w:szCs w:val="21"/>
        </w:rPr>
        <w:t>, contados do recebimento da ordem de fornecimento</w:t>
      </w:r>
      <w:r w:rsidRPr="00564419">
        <w:rPr>
          <w:rFonts w:ascii="Arial" w:hAnsi="Arial" w:cs="Arial"/>
          <w:sz w:val="21"/>
          <w:szCs w:val="21"/>
        </w:rPr>
        <w:t xml:space="preserve">;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.2. </w:t>
      </w:r>
      <w:r w:rsidRPr="00564419">
        <w:rPr>
          <w:rFonts w:ascii="Arial" w:hAnsi="Arial" w:cs="Arial"/>
          <w:color w:val="000000"/>
          <w:sz w:val="21"/>
          <w:szCs w:val="21"/>
        </w:rPr>
        <w:t xml:space="preserve">As Ordens de Compra / Autorizações de Fornecimento serão emitidas pelos </w:t>
      </w:r>
      <w:r>
        <w:rPr>
          <w:rFonts w:ascii="Arial" w:hAnsi="Arial" w:cs="Arial"/>
          <w:color w:val="000000"/>
          <w:sz w:val="21"/>
          <w:szCs w:val="21"/>
        </w:rPr>
        <w:t>CIMERP</w:t>
      </w:r>
      <w:r w:rsidRPr="00564419">
        <w:rPr>
          <w:rFonts w:ascii="Arial" w:hAnsi="Arial" w:cs="Arial"/>
          <w:color w:val="000000"/>
          <w:sz w:val="21"/>
          <w:szCs w:val="21"/>
        </w:rPr>
        <w:t xml:space="preserve">, pela via postal, no endereço do contratante, </w:t>
      </w:r>
      <w:r>
        <w:rPr>
          <w:rFonts w:ascii="Arial" w:hAnsi="Arial" w:cs="Arial"/>
          <w:color w:val="000000"/>
          <w:sz w:val="21"/>
          <w:szCs w:val="21"/>
        </w:rPr>
        <w:t>a</w:t>
      </w:r>
      <w:r w:rsidRPr="00564419">
        <w:rPr>
          <w:rFonts w:ascii="Arial" w:hAnsi="Arial" w:cs="Arial"/>
          <w:color w:val="000000"/>
          <w:sz w:val="21"/>
          <w:szCs w:val="21"/>
        </w:rPr>
        <w:t xml:space="preserve">través de correio eletrônico (e-mail), WHATSAPP, indicados pelo fornecedor;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.3. </w:t>
      </w:r>
      <w:r w:rsidRPr="00564419">
        <w:rPr>
          <w:rFonts w:ascii="Arial" w:hAnsi="Arial" w:cs="Arial"/>
          <w:color w:val="000000"/>
          <w:sz w:val="21"/>
          <w:szCs w:val="21"/>
        </w:rPr>
        <w:t xml:space="preserve">Cada Ordem de Compra/Autorização de Fornecimento conterá um número de lote/item de compra, para melhor monitoramento das entregas (o qual também deverá figurar na NF);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.4. </w:t>
      </w:r>
      <w:r w:rsidRPr="00564419">
        <w:rPr>
          <w:rFonts w:ascii="Arial" w:hAnsi="Arial" w:cs="Arial"/>
          <w:color w:val="000000"/>
          <w:sz w:val="21"/>
          <w:szCs w:val="21"/>
        </w:rPr>
        <w:t xml:space="preserve">A Ordem de Compra / Autorização de Fornecimento será emitida sempre que houver demanda e de forma individualizada constante no Preâmbulo; </w:t>
      </w:r>
    </w:p>
    <w:p w:rsidR="00EF3D97" w:rsidRPr="00EF3D97" w:rsidRDefault="00EF3D97" w:rsidP="00EF3D97">
      <w:pPr>
        <w:tabs>
          <w:tab w:val="left" w:pos="-142"/>
        </w:tabs>
        <w:adjustRightInd w:val="0"/>
        <w:spacing w:after="0" w:line="360" w:lineRule="auto"/>
        <w:jc w:val="both"/>
        <w:rPr>
          <w:rFonts w:ascii="Arial" w:hAnsi="Arial" w:cs="Arial"/>
          <w:b/>
          <w:color w:val="FF0000"/>
          <w:sz w:val="21"/>
          <w:szCs w:val="21"/>
          <w:u w:val="single"/>
        </w:rPr>
      </w:pPr>
      <w:r w:rsidRPr="00EF3D97">
        <w:rPr>
          <w:rFonts w:ascii="Arial" w:hAnsi="Arial" w:cs="Arial"/>
          <w:b/>
          <w:bCs/>
          <w:color w:val="000000"/>
          <w:sz w:val="21"/>
          <w:szCs w:val="21"/>
        </w:rPr>
        <w:t xml:space="preserve">7.5. </w:t>
      </w:r>
      <w:r w:rsidRPr="00EF3D97">
        <w:rPr>
          <w:rFonts w:ascii="Arial" w:hAnsi="Arial" w:cs="Arial"/>
          <w:color w:val="000000"/>
          <w:sz w:val="21"/>
          <w:szCs w:val="21"/>
        </w:rPr>
        <w:t>O fornecimento deverá ser efetuado de acordo com as necessidades do Contratante.</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.6. </w:t>
      </w:r>
      <w:r>
        <w:rPr>
          <w:rFonts w:ascii="Arial" w:hAnsi="Arial" w:cs="Arial"/>
          <w:color w:val="000000"/>
          <w:sz w:val="21"/>
          <w:szCs w:val="21"/>
        </w:rPr>
        <w:t xml:space="preserve">Os produtos </w:t>
      </w:r>
      <w:r w:rsidRPr="00564419">
        <w:rPr>
          <w:rFonts w:ascii="Arial" w:hAnsi="Arial" w:cs="Arial"/>
          <w:color w:val="000000"/>
          <w:sz w:val="21"/>
          <w:szCs w:val="21"/>
        </w:rPr>
        <w:t xml:space="preserve">serão </w:t>
      </w:r>
      <w:r>
        <w:rPr>
          <w:rFonts w:ascii="Arial" w:hAnsi="Arial" w:cs="Arial"/>
          <w:color w:val="000000"/>
          <w:sz w:val="21"/>
          <w:szCs w:val="21"/>
        </w:rPr>
        <w:t xml:space="preserve">fornecidos </w:t>
      </w:r>
      <w:r w:rsidRPr="00564419">
        <w:rPr>
          <w:rFonts w:ascii="Arial" w:hAnsi="Arial" w:cs="Arial"/>
          <w:color w:val="000000"/>
          <w:sz w:val="21"/>
          <w:szCs w:val="21"/>
        </w:rPr>
        <w:t>conforme a demanda do Contratante, conforme as necessidades d</w:t>
      </w:r>
      <w:r>
        <w:rPr>
          <w:rFonts w:ascii="Arial" w:hAnsi="Arial" w:cs="Arial"/>
          <w:color w:val="000000"/>
          <w:sz w:val="21"/>
          <w:szCs w:val="21"/>
        </w:rPr>
        <w:t>o CIMERP</w:t>
      </w:r>
      <w:r w:rsidRPr="00564419">
        <w:rPr>
          <w:rFonts w:ascii="Arial" w:hAnsi="Arial" w:cs="Arial"/>
          <w:color w:val="000000"/>
          <w:sz w:val="21"/>
          <w:szCs w:val="21"/>
        </w:rPr>
        <w:t xml:space="preserve">, nos locais determinados pelos mesmos na Ordem de Compra/Autorização de Fornecimento;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.7. </w:t>
      </w:r>
      <w:r>
        <w:rPr>
          <w:rFonts w:ascii="Arial" w:hAnsi="Arial" w:cs="Arial"/>
          <w:color w:val="000000"/>
          <w:sz w:val="21"/>
          <w:szCs w:val="21"/>
        </w:rPr>
        <w:t>Os produtos s</w:t>
      </w:r>
      <w:r w:rsidRPr="00564419">
        <w:rPr>
          <w:rFonts w:ascii="Arial" w:hAnsi="Arial" w:cs="Arial"/>
          <w:color w:val="000000"/>
          <w:sz w:val="21"/>
          <w:szCs w:val="21"/>
        </w:rPr>
        <w:t>er</w:t>
      </w:r>
      <w:r>
        <w:rPr>
          <w:rFonts w:ascii="Arial" w:hAnsi="Arial" w:cs="Arial"/>
          <w:color w:val="000000"/>
          <w:sz w:val="21"/>
          <w:szCs w:val="21"/>
        </w:rPr>
        <w:t xml:space="preserve">ão entregues </w:t>
      </w:r>
      <w:r w:rsidRPr="00564419">
        <w:rPr>
          <w:rFonts w:ascii="Arial" w:hAnsi="Arial" w:cs="Arial"/>
          <w:color w:val="000000"/>
          <w:sz w:val="21"/>
          <w:szCs w:val="21"/>
        </w:rPr>
        <w:t xml:space="preserve">de segunda a sexta-feira, exceto feriados, no horário das 08:00h às 17:00h. Qualquer entrega fora desse prazo será devolvida. O recebimento dos itens se dará pelo funcionário/servidor indicado como responsável;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.8. </w:t>
      </w:r>
      <w:r w:rsidRPr="00564419">
        <w:rPr>
          <w:rFonts w:ascii="Arial" w:hAnsi="Arial" w:cs="Arial"/>
          <w:color w:val="000000"/>
          <w:sz w:val="21"/>
          <w:szCs w:val="21"/>
        </w:rPr>
        <w:t xml:space="preserve">Todas as notas fiscais deverão conter o número do lote/item de compra junto à discriminação do item, especificado na Autorização de Fornecimento, e o endereço do local de entrega, a fim de evitar possíveis trocas de mercadorias, sendo que a liberação da nota fiscal para fins de pagamento estará condicionada ao atendimento dessas exigências;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w:t>
      </w:r>
      <w:r>
        <w:rPr>
          <w:rFonts w:ascii="Arial" w:hAnsi="Arial" w:cs="Arial"/>
          <w:b/>
          <w:bCs/>
          <w:color w:val="000000"/>
          <w:sz w:val="21"/>
          <w:szCs w:val="21"/>
        </w:rPr>
        <w:t>9</w:t>
      </w:r>
      <w:r w:rsidRPr="00564419">
        <w:rPr>
          <w:rFonts w:ascii="Arial" w:hAnsi="Arial" w:cs="Arial"/>
          <w:b/>
          <w:bCs/>
          <w:color w:val="000000"/>
          <w:sz w:val="21"/>
          <w:szCs w:val="21"/>
        </w:rPr>
        <w:t xml:space="preserve">. </w:t>
      </w:r>
      <w:r w:rsidRPr="00564419">
        <w:rPr>
          <w:rFonts w:ascii="Arial" w:hAnsi="Arial" w:cs="Arial"/>
          <w:color w:val="000000"/>
          <w:sz w:val="21"/>
          <w:szCs w:val="21"/>
        </w:rPr>
        <w:t xml:space="preserve">A empresa deverá </w:t>
      </w:r>
      <w:r w:rsidR="00BE1022">
        <w:rPr>
          <w:rFonts w:ascii="Arial" w:hAnsi="Arial" w:cs="Arial"/>
          <w:color w:val="000000"/>
          <w:sz w:val="21"/>
          <w:szCs w:val="21"/>
        </w:rPr>
        <w:t xml:space="preserve">entregar os produtos </w:t>
      </w:r>
      <w:r w:rsidRPr="00564419">
        <w:rPr>
          <w:rFonts w:ascii="Arial" w:hAnsi="Arial" w:cs="Arial"/>
          <w:color w:val="000000"/>
          <w:sz w:val="21"/>
          <w:szCs w:val="21"/>
        </w:rPr>
        <w:t xml:space="preserve">na </w:t>
      </w:r>
      <w:r>
        <w:rPr>
          <w:rFonts w:ascii="Arial" w:hAnsi="Arial" w:cs="Arial"/>
          <w:color w:val="000000"/>
          <w:sz w:val="21"/>
          <w:szCs w:val="21"/>
        </w:rPr>
        <w:t xml:space="preserve">forma </w:t>
      </w:r>
      <w:r w:rsidRPr="00564419">
        <w:rPr>
          <w:rFonts w:ascii="Arial" w:hAnsi="Arial" w:cs="Arial"/>
          <w:color w:val="000000"/>
          <w:sz w:val="21"/>
          <w:szCs w:val="21"/>
        </w:rPr>
        <w:t xml:space="preserve">cotada na proposta, caso contrário ser-lhe-ão aplicadas as penalidades previstas neste Termo; excepcionalmente, mediante autorização prévia do </w:t>
      </w:r>
      <w:r>
        <w:rPr>
          <w:rFonts w:ascii="Arial" w:hAnsi="Arial" w:cs="Arial"/>
          <w:color w:val="000000"/>
          <w:sz w:val="21"/>
          <w:szCs w:val="21"/>
        </w:rPr>
        <w:t>CIMERP</w:t>
      </w:r>
      <w:r w:rsidRPr="00564419">
        <w:rPr>
          <w:rFonts w:ascii="Arial" w:hAnsi="Arial" w:cs="Arial"/>
          <w:color w:val="000000"/>
          <w:sz w:val="21"/>
          <w:szCs w:val="21"/>
        </w:rPr>
        <w:t xml:space="preserve">; </w:t>
      </w:r>
    </w:p>
    <w:p w:rsidR="00EF3D97" w:rsidRPr="00E307D8" w:rsidRDefault="00EF3D97" w:rsidP="00EF3D97">
      <w:pPr>
        <w:tabs>
          <w:tab w:val="left" w:pos="-142"/>
        </w:tabs>
        <w:adjustRightInd w:val="0"/>
        <w:spacing w:after="0" w:line="360" w:lineRule="auto"/>
        <w:jc w:val="both"/>
        <w:rPr>
          <w:rFonts w:ascii="Arial" w:hAnsi="Arial" w:cs="Arial"/>
          <w:color w:val="000000"/>
          <w:sz w:val="21"/>
          <w:szCs w:val="21"/>
        </w:rPr>
      </w:pPr>
      <w:r w:rsidRPr="00E307D8">
        <w:rPr>
          <w:rFonts w:ascii="Arial" w:hAnsi="Arial" w:cs="Arial"/>
          <w:b/>
          <w:bCs/>
          <w:color w:val="000000"/>
          <w:sz w:val="21"/>
          <w:szCs w:val="21"/>
        </w:rPr>
        <w:t xml:space="preserve">7.10. </w:t>
      </w:r>
      <w:r w:rsidRPr="00E307D8">
        <w:rPr>
          <w:rFonts w:ascii="Arial" w:hAnsi="Arial" w:cs="Arial"/>
          <w:color w:val="000000"/>
          <w:sz w:val="21"/>
          <w:szCs w:val="21"/>
        </w:rPr>
        <w:t xml:space="preserve">O recebimento dos </w:t>
      </w:r>
      <w:r w:rsidR="00BE1022">
        <w:rPr>
          <w:rFonts w:ascii="Arial" w:hAnsi="Arial" w:cs="Arial"/>
          <w:color w:val="000000"/>
          <w:sz w:val="21"/>
          <w:szCs w:val="21"/>
        </w:rPr>
        <w:t xml:space="preserve">produtos </w:t>
      </w:r>
      <w:r w:rsidRPr="00E307D8">
        <w:rPr>
          <w:rFonts w:ascii="Arial" w:hAnsi="Arial" w:cs="Arial"/>
          <w:color w:val="000000"/>
          <w:sz w:val="21"/>
          <w:szCs w:val="21"/>
        </w:rPr>
        <w:t>será feito inicialmente em caráter provisório. O aceite definitivo com a liberação da Nota Fiscal para pagamento está condicionado ao atendimento das exigências contidas neste Termo;</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.1</w:t>
      </w:r>
      <w:r>
        <w:rPr>
          <w:rFonts w:ascii="Arial" w:hAnsi="Arial" w:cs="Arial"/>
          <w:b/>
          <w:bCs/>
          <w:color w:val="000000"/>
          <w:sz w:val="21"/>
          <w:szCs w:val="21"/>
        </w:rPr>
        <w:t>1</w:t>
      </w:r>
      <w:r w:rsidRPr="00564419">
        <w:rPr>
          <w:rFonts w:ascii="Arial" w:hAnsi="Arial" w:cs="Arial"/>
          <w:color w:val="000000"/>
          <w:sz w:val="21"/>
          <w:szCs w:val="21"/>
        </w:rPr>
        <w:t xml:space="preserve">. Caso não cumpridas as exigências deste Termo, o Fornecedor será comunicado </w:t>
      </w:r>
      <w:r>
        <w:rPr>
          <w:rFonts w:ascii="Arial" w:hAnsi="Arial" w:cs="Arial"/>
          <w:color w:val="000000"/>
          <w:sz w:val="21"/>
          <w:szCs w:val="21"/>
        </w:rPr>
        <w:t xml:space="preserve">corrigir as falhas e defeitos nos </w:t>
      </w:r>
      <w:r w:rsidR="00BE1022">
        <w:rPr>
          <w:rFonts w:ascii="Arial" w:hAnsi="Arial" w:cs="Arial"/>
          <w:color w:val="000000"/>
          <w:sz w:val="21"/>
          <w:szCs w:val="21"/>
        </w:rPr>
        <w:t xml:space="preserve">produtos </w:t>
      </w:r>
      <w:r>
        <w:rPr>
          <w:rFonts w:ascii="Arial" w:hAnsi="Arial" w:cs="Arial"/>
          <w:color w:val="000000"/>
          <w:sz w:val="21"/>
          <w:szCs w:val="21"/>
        </w:rPr>
        <w:t>de acordo com as es</w:t>
      </w:r>
      <w:r w:rsidRPr="00564419">
        <w:rPr>
          <w:rFonts w:ascii="Arial" w:hAnsi="Arial" w:cs="Arial"/>
          <w:color w:val="000000"/>
          <w:sz w:val="21"/>
          <w:szCs w:val="21"/>
        </w:rPr>
        <w:t xml:space="preserve">pecificações constantes deste Termo, sem nenhum ônus para o Consórcio, e ficará sujeito às penalidades previstas neste Termo.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.1</w:t>
      </w:r>
      <w:r>
        <w:rPr>
          <w:rFonts w:ascii="Arial" w:hAnsi="Arial" w:cs="Arial"/>
          <w:b/>
          <w:bCs/>
          <w:color w:val="000000"/>
          <w:sz w:val="21"/>
          <w:szCs w:val="21"/>
        </w:rPr>
        <w:t>2</w:t>
      </w:r>
      <w:r w:rsidRPr="00564419">
        <w:rPr>
          <w:rFonts w:ascii="Arial" w:hAnsi="Arial" w:cs="Arial"/>
          <w:color w:val="000000"/>
          <w:sz w:val="21"/>
          <w:szCs w:val="21"/>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EF3D97" w:rsidRPr="00564419" w:rsidRDefault="00EF3D97" w:rsidP="00EF3D97">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.1</w:t>
      </w:r>
      <w:r>
        <w:rPr>
          <w:rFonts w:ascii="Arial" w:hAnsi="Arial" w:cs="Arial"/>
          <w:b/>
          <w:bCs/>
          <w:color w:val="000000"/>
          <w:sz w:val="21"/>
          <w:szCs w:val="21"/>
        </w:rPr>
        <w:t>3</w:t>
      </w:r>
      <w:r w:rsidRPr="00564419">
        <w:rPr>
          <w:rFonts w:ascii="Arial" w:hAnsi="Arial" w:cs="Arial"/>
          <w:b/>
          <w:bCs/>
          <w:color w:val="000000"/>
          <w:sz w:val="21"/>
          <w:szCs w:val="21"/>
        </w:rPr>
        <w:t xml:space="preserve">. </w:t>
      </w:r>
      <w:r w:rsidRPr="00564419">
        <w:rPr>
          <w:rFonts w:ascii="Arial" w:hAnsi="Arial" w:cs="Arial"/>
          <w:color w:val="000000"/>
          <w:sz w:val="21"/>
          <w:szCs w:val="21"/>
        </w:rPr>
        <w:t xml:space="preserve">O </w:t>
      </w:r>
      <w:r w:rsidRPr="00E307D8">
        <w:rPr>
          <w:rFonts w:ascii="Arial" w:hAnsi="Arial" w:cs="Arial"/>
          <w:color w:val="000000"/>
          <w:sz w:val="21"/>
          <w:szCs w:val="21"/>
        </w:rPr>
        <w:t>transporte do</w:t>
      </w:r>
      <w:r>
        <w:rPr>
          <w:rFonts w:ascii="Arial" w:hAnsi="Arial" w:cs="Arial"/>
          <w:color w:val="000000"/>
          <w:sz w:val="21"/>
          <w:szCs w:val="21"/>
        </w:rPr>
        <w:t xml:space="preserve"> materiais, equipamento e operários</w:t>
      </w:r>
      <w:r w:rsidRPr="00564419">
        <w:rPr>
          <w:rFonts w:ascii="Arial" w:hAnsi="Arial" w:cs="Arial"/>
          <w:color w:val="000000"/>
          <w:sz w:val="21"/>
          <w:szCs w:val="21"/>
        </w:rPr>
        <w:t xml:space="preserve"> deverá ser realizado em veículo apropriado; </w:t>
      </w:r>
    </w:p>
    <w:p w:rsidR="00EF3D97" w:rsidRPr="00774861" w:rsidRDefault="00EF3D97" w:rsidP="00EF3D97">
      <w:pPr>
        <w:spacing w:after="0" w:line="360" w:lineRule="auto"/>
        <w:jc w:val="both"/>
        <w:rPr>
          <w:rFonts w:ascii="Arial" w:hAnsi="Arial" w:cs="Arial"/>
          <w:sz w:val="21"/>
          <w:szCs w:val="21"/>
        </w:rPr>
      </w:pPr>
      <w:r>
        <w:rPr>
          <w:rFonts w:ascii="Arial" w:hAnsi="Arial" w:cs="Arial"/>
          <w:sz w:val="21"/>
          <w:szCs w:val="21"/>
        </w:rPr>
        <w:t>7.14</w:t>
      </w:r>
      <w:r w:rsidRPr="00774861">
        <w:rPr>
          <w:rFonts w:ascii="Arial" w:hAnsi="Arial" w:cs="Arial"/>
          <w:sz w:val="21"/>
          <w:szCs w:val="21"/>
        </w:rPr>
        <w:t xml:space="preserve">. A empresa deverá </w:t>
      </w:r>
      <w:r>
        <w:rPr>
          <w:rFonts w:ascii="Arial" w:hAnsi="Arial" w:cs="Arial"/>
          <w:sz w:val="21"/>
          <w:szCs w:val="21"/>
        </w:rPr>
        <w:t xml:space="preserve">fornecer os produtos </w:t>
      </w:r>
      <w:r w:rsidRPr="00774861">
        <w:rPr>
          <w:rFonts w:ascii="Arial" w:hAnsi="Arial" w:cs="Arial"/>
          <w:sz w:val="21"/>
          <w:szCs w:val="21"/>
        </w:rPr>
        <w:t xml:space="preserve">no </w:t>
      </w:r>
      <w:r w:rsidRPr="00774861">
        <w:rPr>
          <w:rFonts w:ascii="Arial" w:hAnsi="Arial" w:cs="Arial"/>
          <w:b/>
          <w:color w:val="FF0000"/>
          <w:sz w:val="21"/>
          <w:szCs w:val="21"/>
        </w:rPr>
        <w:t xml:space="preserve">prazo de </w:t>
      </w:r>
      <w:r>
        <w:rPr>
          <w:rFonts w:ascii="Arial" w:hAnsi="Arial" w:cs="Arial"/>
          <w:b/>
          <w:color w:val="FF0000"/>
          <w:sz w:val="21"/>
          <w:szCs w:val="21"/>
        </w:rPr>
        <w:t>30</w:t>
      </w:r>
      <w:r w:rsidRPr="00774861">
        <w:rPr>
          <w:rFonts w:ascii="Arial" w:hAnsi="Arial" w:cs="Arial"/>
          <w:b/>
          <w:color w:val="FF0000"/>
          <w:sz w:val="21"/>
          <w:szCs w:val="21"/>
        </w:rPr>
        <w:t xml:space="preserve"> (</w:t>
      </w:r>
      <w:r>
        <w:rPr>
          <w:rFonts w:ascii="Arial" w:hAnsi="Arial" w:cs="Arial"/>
          <w:b/>
          <w:color w:val="FF0000"/>
          <w:sz w:val="21"/>
          <w:szCs w:val="21"/>
        </w:rPr>
        <w:t>trinta</w:t>
      </w:r>
      <w:r w:rsidRPr="00774861">
        <w:rPr>
          <w:rFonts w:ascii="Arial" w:hAnsi="Arial" w:cs="Arial"/>
          <w:b/>
          <w:color w:val="FF0000"/>
          <w:sz w:val="21"/>
          <w:szCs w:val="21"/>
        </w:rPr>
        <w:t xml:space="preserve">) dias </w:t>
      </w:r>
      <w:r>
        <w:rPr>
          <w:rFonts w:ascii="Arial" w:hAnsi="Arial" w:cs="Arial"/>
          <w:b/>
          <w:color w:val="FF0000"/>
          <w:sz w:val="21"/>
          <w:szCs w:val="21"/>
        </w:rPr>
        <w:t>úteis co</w:t>
      </w:r>
      <w:r w:rsidRPr="00774861">
        <w:rPr>
          <w:rFonts w:ascii="Arial" w:hAnsi="Arial" w:cs="Arial"/>
          <w:b/>
          <w:color w:val="FF0000"/>
          <w:sz w:val="21"/>
          <w:szCs w:val="21"/>
        </w:rPr>
        <w:t>ntados do recebimento da ordem de fornecimento, n</w:t>
      </w:r>
      <w:r w:rsidRPr="00774861">
        <w:rPr>
          <w:rFonts w:ascii="Arial" w:hAnsi="Arial" w:cs="Arial"/>
          <w:sz w:val="21"/>
          <w:szCs w:val="21"/>
        </w:rPr>
        <w:t xml:space="preserve">a data e horário estipulados pela secretaria solicitante;  </w:t>
      </w:r>
    </w:p>
    <w:p w:rsidR="00EF3D97" w:rsidRPr="00774861" w:rsidRDefault="00EF3D97" w:rsidP="00EF3D97">
      <w:pPr>
        <w:spacing w:after="0" w:line="360" w:lineRule="auto"/>
        <w:jc w:val="both"/>
        <w:rPr>
          <w:rFonts w:ascii="Arial" w:hAnsi="Arial" w:cs="Arial"/>
          <w:sz w:val="21"/>
          <w:szCs w:val="21"/>
        </w:rPr>
      </w:pPr>
      <w:r>
        <w:rPr>
          <w:rFonts w:ascii="Arial" w:hAnsi="Arial" w:cs="Arial"/>
          <w:sz w:val="21"/>
          <w:szCs w:val="21"/>
        </w:rPr>
        <w:t>7.15</w:t>
      </w:r>
      <w:r w:rsidRPr="00774861">
        <w:rPr>
          <w:rFonts w:ascii="Arial" w:hAnsi="Arial" w:cs="Arial"/>
          <w:sz w:val="21"/>
          <w:szCs w:val="21"/>
        </w:rPr>
        <w:t>. Promover a substituição d</w:t>
      </w:r>
      <w:r>
        <w:rPr>
          <w:rFonts w:ascii="Arial" w:hAnsi="Arial" w:cs="Arial"/>
          <w:sz w:val="21"/>
          <w:szCs w:val="21"/>
        </w:rPr>
        <w:t xml:space="preserve">os produtos </w:t>
      </w:r>
      <w:r w:rsidRPr="00774861">
        <w:rPr>
          <w:rFonts w:ascii="Arial" w:hAnsi="Arial" w:cs="Arial"/>
          <w:sz w:val="21"/>
          <w:szCs w:val="21"/>
        </w:rPr>
        <w:t xml:space="preserve">que não atendam aos critérios definidos deverá ser imediata e sem custo adicional ao </w:t>
      </w:r>
      <w:r w:rsidR="00563CDB">
        <w:rPr>
          <w:rFonts w:ascii="Arial" w:hAnsi="Arial" w:cs="Arial"/>
          <w:sz w:val="21"/>
          <w:szCs w:val="21"/>
        </w:rPr>
        <w:t>CIMERP</w:t>
      </w:r>
      <w:r w:rsidRPr="00774861">
        <w:rPr>
          <w:rFonts w:ascii="Arial" w:hAnsi="Arial" w:cs="Arial"/>
          <w:sz w:val="21"/>
          <w:szCs w:val="21"/>
        </w:rPr>
        <w:t xml:space="preserve">. </w:t>
      </w:r>
    </w:p>
    <w:p w:rsidR="00EF3D97" w:rsidRPr="00836D24" w:rsidRDefault="00EF3D97" w:rsidP="00EF3D97">
      <w:pPr>
        <w:spacing w:after="0" w:line="360" w:lineRule="auto"/>
        <w:jc w:val="both"/>
        <w:rPr>
          <w:rFonts w:ascii="Arial" w:hAnsi="Arial" w:cs="Arial"/>
        </w:rPr>
      </w:pP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8 - OBRIGAÇÕES DA CONTRATADA E DA CONTRATANTE </w:t>
      </w:r>
    </w:p>
    <w:p w:rsidR="00EF3D97" w:rsidRPr="00836D24" w:rsidRDefault="00EF3D97" w:rsidP="00EF3D97">
      <w:pPr>
        <w:autoSpaceDE w:val="0"/>
        <w:autoSpaceDN w:val="0"/>
        <w:adjustRightInd w:val="0"/>
        <w:spacing w:after="0" w:line="360" w:lineRule="auto"/>
        <w:jc w:val="both"/>
        <w:rPr>
          <w:rFonts w:ascii="Arial" w:hAnsi="Arial" w:cs="Arial"/>
          <w:b/>
          <w:color w:val="000000"/>
        </w:rPr>
      </w:pPr>
      <w:r w:rsidRPr="00836D24">
        <w:rPr>
          <w:rFonts w:ascii="Arial" w:hAnsi="Arial" w:cs="Arial"/>
          <w:b/>
          <w:bCs/>
          <w:color w:val="000000"/>
        </w:rPr>
        <w:lastRenderedPageBreak/>
        <w:t xml:space="preserve">8.1. </w:t>
      </w:r>
      <w:r w:rsidRPr="00836D24">
        <w:rPr>
          <w:rFonts w:ascii="Arial" w:hAnsi="Arial" w:cs="Arial"/>
          <w:b/>
          <w:color w:val="000000"/>
        </w:rPr>
        <w:t xml:space="preserve">A contratada obriga-se a: </w:t>
      </w:r>
    </w:p>
    <w:p w:rsidR="00EF3D97" w:rsidRPr="00836D24" w:rsidRDefault="00EF3D97" w:rsidP="00EF3D97">
      <w:pPr>
        <w:spacing w:after="0" w:line="360" w:lineRule="auto"/>
        <w:jc w:val="both"/>
        <w:rPr>
          <w:rFonts w:ascii="Arial" w:hAnsi="Arial" w:cs="Arial"/>
          <w:color w:val="000000"/>
        </w:rPr>
      </w:pPr>
      <w:r w:rsidRPr="00836D24">
        <w:rPr>
          <w:rFonts w:ascii="Arial" w:hAnsi="Arial" w:cs="Arial"/>
          <w:color w:val="000000"/>
        </w:rPr>
        <w:t>a)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b) responsabilizar-se pelos vícios e danos decorrentes do produto, de acordo com os artigos 12, 13, 18 e 26 do Código de Defesa do Consumidor (Lei nº 8.078/90), implicando na obrigação de, a critério do CONTRATANTE, substituir, reparar, remover, ou reconstruir, às suas expensas, o prazo máximo de 7 (sete) dias, o objeto com avarias ou defeitos. </w:t>
      </w:r>
    </w:p>
    <w:p w:rsidR="00EF3D97" w:rsidRPr="00836D24" w:rsidRDefault="00EF3D97" w:rsidP="00EF3D97">
      <w:pPr>
        <w:spacing w:after="0" w:line="360" w:lineRule="auto"/>
        <w:jc w:val="both"/>
        <w:rPr>
          <w:rFonts w:ascii="Arial" w:hAnsi="Arial" w:cs="Arial"/>
          <w:color w:val="000000"/>
        </w:rPr>
      </w:pPr>
      <w:r w:rsidRPr="00836D24">
        <w:rPr>
          <w:rFonts w:ascii="Arial" w:hAnsi="Arial" w:cs="Arial"/>
          <w:color w:val="000000"/>
        </w:rPr>
        <w:t>c) atender prontamente a quaisquer exigências do CONTRATANTE, inerentes ao objeto nos limites da legislação aplicável.</w:t>
      </w: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d) comunicar ao CONTRATANTE, no prazo máximo de 24 (vinte e quatro) horas que antecedem a data da entrega, quaisquer motivos que impossibilitem o cumprimento do prazo previsto, com a devida comprovação. </w:t>
      </w:r>
    </w:p>
    <w:p w:rsidR="00EF3D97" w:rsidRPr="00836D24" w:rsidRDefault="00EF3D97" w:rsidP="00EF3D97">
      <w:pPr>
        <w:spacing w:after="0" w:line="360" w:lineRule="auto"/>
        <w:jc w:val="both"/>
        <w:rPr>
          <w:rFonts w:ascii="Arial" w:hAnsi="Arial" w:cs="Arial"/>
          <w:color w:val="000000"/>
        </w:rPr>
      </w:pPr>
      <w:r w:rsidRPr="00836D24">
        <w:rPr>
          <w:rFonts w:ascii="Arial" w:hAnsi="Arial" w:cs="Arial"/>
          <w:color w:val="000000"/>
        </w:rPr>
        <w:t>e) manter-se durante toda a execução do contrato em compatibilidade com as obrigações assumidas, bem como com as condições de habilitação e qualificação exigidas para licitação.</w:t>
      </w: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f) não transferir a terceiros, por qualquer forma, nem mesmo parcialmente, as obrigações assumidas, nem subcontratar quaisquer das prestações a que se está obrigada, exceto nas condições autorizadas no termo de referência ou na minuta do contrato. </w:t>
      </w:r>
    </w:p>
    <w:p w:rsidR="00EF3D97" w:rsidRPr="00836D24" w:rsidRDefault="00EF3D97" w:rsidP="00EF3D97">
      <w:pPr>
        <w:spacing w:after="0" w:line="360" w:lineRule="auto"/>
        <w:jc w:val="both"/>
        <w:rPr>
          <w:rFonts w:ascii="Arial" w:hAnsi="Arial" w:cs="Arial"/>
          <w:color w:val="000000"/>
        </w:rPr>
      </w:pPr>
      <w:r w:rsidRPr="00836D24">
        <w:rPr>
          <w:rFonts w:ascii="Arial" w:hAnsi="Arial" w:cs="Arial"/>
          <w:color w:val="000000"/>
        </w:rPr>
        <w:t>g) responsabilizar-se pelas despesas dos tributos, encargos trabalhistas, previdenciários, fiscais, comerciais, taxas, fretes, seguros, deslocamento de pessoal, prestação de garantia ou quaisquer outros que incidam ou venham a incidir na execução do objeto.</w:t>
      </w:r>
    </w:p>
    <w:p w:rsidR="00EF3D97" w:rsidRPr="00943443" w:rsidRDefault="00EF3D97" w:rsidP="00EF3D97">
      <w:pPr>
        <w:spacing w:after="0" w:line="360" w:lineRule="auto"/>
        <w:jc w:val="both"/>
        <w:rPr>
          <w:rFonts w:ascii="Arial" w:hAnsi="Arial" w:cs="Arial"/>
          <w:b/>
        </w:rPr>
      </w:pPr>
      <w:r w:rsidRPr="00943443">
        <w:rPr>
          <w:rFonts w:ascii="Arial" w:hAnsi="Arial" w:cs="Arial"/>
          <w:b/>
        </w:rPr>
        <w:t xml:space="preserve">8.2 – Das obrigações especificas:  </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 – Fornecer os produtos apenas mediante autorização do órgão responsável do CIMERP;</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II - Dar atendimento adequado e prestar as informações ao CIMERP sobre os produtos de maneira correta e nos prazos estabelecidos neste edital;</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III - Apresentar documento fiscal no prazo estipulado neste edital;</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IV - Manter todas as condições de habilitação exigidas no edital durante todo o período em que se mantiver credenciado;</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 xml:space="preserve">V - Comunicar ao CIMERP, por escrito e com antecedência mínima de </w:t>
      </w:r>
      <w:r w:rsidRPr="00943443">
        <w:rPr>
          <w:rFonts w:ascii="Arial" w:hAnsi="Arial" w:cs="Arial"/>
        </w:rPr>
        <w:t>24 (vinte e quatro) horas</w:t>
      </w:r>
      <w:r w:rsidRPr="00943443">
        <w:rPr>
          <w:rFonts w:ascii="Arial" w:hAnsi="Arial" w:cs="Arial"/>
          <w:bdr w:val="none" w:sz="0" w:space="0" w:color="auto" w:frame="1"/>
        </w:rPr>
        <w:t xml:space="preserve">, os motivos de ordem técnica que impossibilitem </w:t>
      </w:r>
      <w:r>
        <w:rPr>
          <w:rFonts w:ascii="Arial" w:hAnsi="Arial" w:cs="Arial"/>
          <w:bdr w:val="none" w:sz="0" w:space="0" w:color="auto" w:frame="1"/>
        </w:rPr>
        <w:t>o fornecimento dos produtos</w:t>
      </w:r>
      <w:r w:rsidRPr="00943443">
        <w:rPr>
          <w:rFonts w:ascii="Arial" w:hAnsi="Arial" w:cs="Arial"/>
          <w:bdr w:val="none" w:sz="0" w:space="0" w:color="auto" w:frame="1"/>
        </w:rPr>
        <w:t xml:space="preserve"> ou quando verificar condições inadequadas ou a iminência de fatos que possam prejudicar o fornecimento dos produtos;</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VI - Responsabilizar-se integralmente pela qualidade e responsabilidade técnica dos produtos fornecidos;</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VII – Fornecer os produtos de forma direta, sem transferência de responsabilidade ou subcontratação;</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VIII - Prestar prontamente todos os esclarecimentos que forem solicitados pelo CIMERP e atender e/ou responder as reclamações relativas aos produtos fornecidos;</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lastRenderedPageBreak/>
        <w:t>IX - Assumir o pagamento de todos os tributos, taxas, contribuições previdenciárias e trabalhistas e todas as despesas incidentes sobre os produtos fornecidos e/ou necessárias ao cumprimento do objeto licitado;</w:t>
      </w:r>
    </w:p>
    <w:p w:rsidR="00EF3D97" w:rsidRPr="00943443" w:rsidRDefault="00EF3D97" w:rsidP="00EF3D97">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X - Assumir as despesas com alimentação, transporte e hospedagem de toda a equipe;</w:t>
      </w:r>
    </w:p>
    <w:p w:rsidR="00EF3D97" w:rsidRPr="00943443" w:rsidRDefault="00EF3D97" w:rsidP="00EF3D97">
      <w:pPr>
        <w:shd w:val="clear" w:color="auto" w:fill="FFFFFF"/>
        <w:spacing w:after="0" w:line="360" w:lineRule="auto"/>
        <w:jc w:val="both"/>
        <w:textAlignment w:val="baseline"/>
        <w:rPr>
          <w:rFonts w:ascii="Arial" w:hAnsi="Arial" w:cs="Arial"/>
          <w:bdr w:val="none" w:sz="0" w:space="0" w:color="auto" w:frame="1"/>
        </w:rPr>
      </w:pPr>
      <w:r w:rsidRPr="00943443">
        <w:rPr>
          <w:rFonts w:ascii="Arial" w:hAnsi="Arial" w:cs="Arial"/>
          <w:bdr w:val="none" w:sz="0" w:space="0" w:color="auto" w:frame="1"/>
        </w:rPr>
        <w:t>XI - Emitir a nota fiscal de forma individualizada;</w:t>
      </w:r>
    </w:p>
    <w:p w:rsidR="00EF3D97" w:rsidRPr="00482E3F" w:rsidRDefault="00EF3D97" w:rsidP="00EF3D97">
      <w:pPr>
        <w:spacing w:after="0" w:line="360" w:lineRule="auto"/>
        <w:jc w:val="both"/>
        <w:rPr>
          <w:rFonts w:ascii="Arial" w:hAnsi="Arial" w:cs="Arial"/>
          <w:b/>
        </w:rPr>
      </w:pPr>
      <w:r w:rsidRPr="00482E3F">
        <w:rPr>
          <w:rFonts w:ascii="Arial" w:hAnsi="Arial" w:cs="Arial"/>
          <w:b/>
        </w:rPr>
        <w:t xml:space="preserve">8.3 – Das condições para </w:t>
      </w:r>
      <w:r>
        <w:rPr>
          <w:rFonts w:ascii="Arial" w:hAnsi="Arial" w:cs="Arial"/>
          <w:b/>
        </w:rPr>
        <w:t>a execução dos serviços</w:t>
      </w:r>
      <w:r w:rsidRPr="00482E3F">
        <w:rPr>
          <w:rFonts w:ascii="Arial" w:hAnsi="Arial" w:cs="Arial"/>
          <w:b/>
        </w:rPr>
        <w:t xml:space="preserve">:  </w:t>
      </w:r>
    </w:p>
    <w:p w:rsidR="00EF3D97" w:rsidRPr="00B115A6" w:rsidRDefault="00EF3D97" w:rsidP="00EF3D97">
      <w:pPr>
        <w:tabs>
          <w:tab w:val="left" w:pos="799"/>
        </w:tabs>
        <w:spacing w:after="0" w:line="360" w:lineRule="auto"/>
        <w:ind w:right="137"/>
        <w:rPr>
          <w:rFonts w:ascii="Arial" w:hAnsi="Arial" w:cs="Arial"/>
          <w:sz w:val="21"/>
          <w:szCs w:val="21"/>
        </w:rPr>
      </w:pPr>
      <w:r>
        <w:rPr>
          <w:rFonts w:ascii="Arial" w:hAnsi="Arial" w:cs="Arial"/>
          <w:sz w:val="21"/>
          <w:szCs w:val="21"/>
        </w:rPr>
        <w:t xml:space="preserve">I </w:t>
      </w:r>
      <w:r w:rsidRPr="00B115A6">
        <w:rPr>
          <w:rFonts w:ascii="Arial" w:hAnsi="Arial" w:cs="Arial"/>
          <w:sz w:val="21"/>
          <w:szCs w:val="21"/>
        </w:rPr>
        <w:t xml:space="preserve">– Entregar o veículo nas condições definidas neste termo de referência; </w:t>
      </w:r>
    </w:p>
    <w:p w:rsidR="00EF3D97" w:rsidRPr="00B115A6" w:rsidRDefault="00EF3D97" w:rsidP="00EF3D97">
      <w:pPr>
        <w:tabs>
          <w:tab w:val="left" w:pos="799"/>
        </w:tabs>
        <w:spacing w:after="0" w:line="360" w:lineRule="auto"/>
        <w:ind w:right="137"/>
        <w:rPr>
          <w:rFonts w:ascii="Arial" w:hAnsi="Arial" w:cs="Arial"/>
          <w:sz w:val="21"/>
          <w:szCs w:val="21"/>
        </w:rPr>
      </w:pPr>
      <w:r>
        <w:rPr>
          <w:rFonts w:ascii="Arial" w:hAnsi="Arial" w:cs="Arial"/>
          <w:sz w:val="21"/>
          <w:szCs w:val="21"/>
        </w:rPr>
        <w:t>II</w:t>
      </w:r>
      <w:r w:rsidRPr="00B115A6">
        <w:rPr>
          <w:rFonts w:ascii="Arial" w:hAnsi="Arial" w:cs="Arial"/>
          <w:sz w:val="21"/>
          <w:szCs w:val="21"/>
        </w:rPr>
        <w:t xml:space="preserve"> – Apresentar a documentação do veículo antes da assinatura do contrato com o</w:t>
      </w:r>
      <w:r w:rsidR="00563CDB">
        <w:rPr>
          <w:rFonts w:ascii="Arial" w:hAnsi="Arial" w:cs="Arial"/>
          <w:sz w:val="21"/>
          <w:szCs w:val="21"/>
        </w:rPr>
        <w:t xml:space="preserve"> CIMERP</w:t>
      </w:r>
      <w:r w:rsidRPr="00B115A6">
        <w:rPr>
          <w:rFonts w:ascii="Arial" w:hAnsi="Arial" w:cs="Arial"/>
          <w:sz w:val="21"/>
          <w:szCs w:val="21"/>
        </w:rPr>
        <w:t xml:space="preserve">; </w:t>
      </w:r>
    </w:p>
    <w:p w:rsidR="00EF3D97" w:rsidRPr="00B115A6" w:rsidRDefault="00EF3D97" w:rsidP="00EF3D97">
      <w:pPr>
        <w:tabs>
          <w:tab w:val="left" w:pos="799"/>
        </w:tabs>
        <w:spacing w:after="0" w:line="360" w:lineRule="auto"/>
        <w:ind w:right="137"/>
        <w:rPr>
          <w:rFonts w:ascii="Arial" w:hAnsi="Arial" w:cs="Arial"/>
          <w:sz w:val="21"/>
          <w:szCs w:val="21"/>
        </w:rPr>
      </w:pPr>
      <w:r>
        <w:rPr>
          <w:rFonts w:ascii="Arial" w:hAnsi="Arial" w:cs="Arial"/>
          <w:sz w:val="21"/>
          <w:szCs w:val="21"/>
        </w:rPr>
        <w:t>III</w:t>
      </w:r>
      <w:r w:rsidRPr="00B115A6">
        <w:rPr>
          <w:rFonts w:ascii="Arial" w:hAnsi="Arial" w:cs="Arial"/>
          <w:sz w:val="21"/>
          <w:szCs w:val="21"/>
        </w:rPr>
        <w:t xml:space="preserve"> - </w:t>
      </w:r>
      <w:proofErr w:type="gramStart"/>
      <w:r w:rsidRPr="00B115A6">
        <w:rPr>
          <w:rFonts w:ascii="Arial" w:hAnsi="Arial" w:cs="Arial"/>
          <w:sz w:val="21"/>
          <w:szCs w:val="21"/>
        </w:rPr>
        <w:t xml:space="preserve"> Apresentar</w:t>
      </w:r>
      <w:proofErr w:type="gramEnd"/>
      <w:r w:rsidRPr="00B115A6">
        <w:rPr>
          <w:rFonts w:ascii="Arial" w:hAnsi="Arial" w:cs="Arial"/>
          <w:sz w:val="21"/>
          <w:szCs w:val="21"/>
        </w:rPr>
        <w:t xml:space="preserve"> no ato da entrega o CATALOGO TECNICO do veículo.     </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IV - </w:t>
      </w:r>
      <w:r w:rsidRPr="00B115A6">
        <w:rPr>
          <w:rFonts w:ascii="Arial" w:hAnsi="Arial" w:cs="Arial"/>
          <w:sz w:val="21"/>
          <w:szCs w:val="21"/>
        </w:rPr>
        <w:t>A CONTRATADA obriga-se a fornecer à CONTRATANTE 01 (um) veículo automotor, zero quilômetro, ano de fabricação/modelo corrente ou posterior, com as seguintes especificações mínimas</w:t>
      </w:r>
      <w:r>
        <w:rPr>
          <w:rFonts w:ascii="Arial" w:hAnsi="Arial" w:cs="Arial"/>
          <w:sz w:val="21"/>
          <w:szCs w:val="21"/>
        </w:rPr>
        <w:t xml:space="preserve"> contidas na cláusula 02 do edital e no termo de referência. </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 - </w:t>
      </w:r>
      <w:r w:rsidRPr="00B115A6">
        <w:rPr>
          <w:rFonts w:ascii="Arial" w:hAnsi="Arial" w:cs="Arial"/>
          <w:sz w:val="21"/>
          <w:szCs w:val="21"/>
        </w:rPr>
        <w:t>O veículo deverá ser novo, sem uso anterior, e estar em perfeitas condições de funcionamento, com todos os seus componentes, acessórios, manuais, chaves e ferramentas originais.</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VI - </w:t>
      </w:r>
      <w:r w:rsidRPr="00B115A6">
        <w:rPr>
          <w:rFonts w:ascii="Arial" w:hAnsi="Arial" w:cs="Arial"/>
          <w:sz w:val="21"/>
          <w:szCs w:val="21"/>
        </w:rPr>
        <w:t xml:space="preserve">O veículo objeto deste contrato deverá ser entregue pela CONTRATADA no prazo máximo de </w:t>
      </w:r>
      <w:r w:rsidRPr="00B115A6">
        <w:rPr>
          <w:rStyle w:val="Forte"/>
          <w:rFonts w:ascii="Arial" w:hAnsi="Arial" w:cs="Arial"/>
          <w:sz w:val="21"/>
          <w:szCs w:val="21"/>
        </w:rPr>
        <w:t>30</w:t>
      </w:r>
      <w:r w:rsidRPr="00B115A6">
        <w:rPr>
          <w:rFonts w:ascii="Arial" w:hAnsi="Arial" w:cs="Arial"/>
          <w:sz w:val="21"/>
          <w:szCs w:val="21"/>
        </w:rPr>
        <w:t xml:space="preserve"> dias </w:t>
      </w:r>
      <w:r>
        <w:rPr>
          <w:rFonts w:ascii="Arial" w:hAnsi="Arial" w:cs="Arial"/>
          <w:sz w:val="21"/>
          <w:szCs w:val="21"/>
        </w:rPr>
        <w:t>ÚTEIS</w:t>
      </w:r>
      <w:r w:rsidRPr="00B115A6">
        <w:rPr>
          <w:rFonts w:ascii="Arial" w:hAnsi="Arial" w:cs="Arial"/>
          <w:sz w:val="21"/>
          <w:szCs w:val="21"/>
        </w:rPr>
        <w:t>, contados da assinatura do contrato ou do recebimento da nota de empenho.</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VII - </w:t>
      </w:r>
      <w:r w:rsidRPr="00B115A6">
        <w:rPr>
          <w:rFonts w:ascii="Arial" w:hAnsi="Arial" w:cs="Arial"/>
          <w:sz w:val="21"/>
          <w:szCs w:val="21"/>
        </w:rPr>
        <w:t xml:space="preserve">O local de entrega será </w:t>
      </w:r>
      <w:r>
        <w:rPr>
          <w:rFonts w:ascii="Arial" w:hAnsi="Arial" w:cs="Arial"/>
          <w:sz w:val="21"/>
          <w:szCs w:val="21"/>
        </w:rPr>
        <w:t xml:space="preserve">na sede do CIMERP ou outro local indicado pelo contratante, </w:t>
      </w:r>
      <w:r w:rsidRPr="00B115A6">
        <w:rPr>
          <w:rFonts w:ascii="Arial" w:hAnsi="Arial" w:cs="Arial"/>
          <w:sz w:val="21"/>
          <w:szCs w:val="21"/>
        </w:rPr>
        <w:t>sem qualquer ônus adicional para a CONTRATANTE.</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VIII - </w:t>
      </w:r>
      <w:r w:rsidRPr="00B115A6">
        <w:rPr>
          <w:rFonts w:ascii="Arial" w:hAnsi="Arial" w:cs="Arial"/>
          <w:sz w:val="21"/>
          <w:szCs w:val="21"/>
        </w:rPr>
        <w:t xml:space="preserve">A entrega deverá ocorrer em dias úteis, no horário de expediente da CONTRATANTE, das </w:t>
      </w:r>
      <w:r w:rsidRPr="00B115A6">
        <w:rPr>
          <w:rStyle w:val="Forte"/>
          <w:rFonts w:ascii="Arial" w:hAnsi="Arial" w:cs="Arial"/>
          <w:sz w:val="21"/>
          <w:szCs w:val="21"/>
        </w:rPr>
        <w:t>08:00 às 17:00</w:t>
      </w:r>
      <w:r w:rsidRPr="00B115A6">
        <w:rPr>
          <w:rFonts w:ascii="Arial" w:hAnsi="Arial" w:cs="Arial"/>
          <w:sz w:val="21"/>
          <w:szCs w:val="21"/>
        </w:rPr>
        <w:t>.</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IX - </w:t>
      </w:r>
      <w:r w:rsidRPr="00B115A6">
        <w:rPr>
          <w:rFonts w:ascii="Arial" w:hAnsi="Arial" w:cs="Arial"/>
          <w:sz w:val="21"/>
          <w:szCs w:val="21"/>
        </w:rPr>
        <w:t xml:space="preserve">A CONTRATADA deverá fornecer o veículo com a garantia total do fabricante, sem ônus para a CONTRATANTE, pelo prazo mínimo de </w:t>
      </w:r>
      <w:r w:rsidRPr="00B115A6">
        <w:rPr>
          <w:rStyle w:val="Forte"/>
          <w:rFonts w:ascii="Arial" w:hAnsi="Arial" w:cs="Arial"/>
          <w:sz w:val="21"/>
          <w:szCs w:val="21"/>
        </w:rPr>
        <w:t>12</w:t>
      </w:r>
      <w:r>
        <w:rPr>
          <w:rStyle w:val="Forte"/>
          <w:rFonts w:ascii="Arial" w:hAnsi="Arial" w:cs="Arial"/>
          <w:sz w:val="21"/>
          <w:szCs w:val="21"/>
        </w:rPr>
        <w:t xml:space="preserve"> </w:t>
      </w:r>
      <w:r w:rsidRPr="00B115A6">
        <w:rPr>
          <w:rFonts w:ascii="Arial" w:hAnsi="Arial" w:cs="Arial"/>
          <w:sz w:val="21"/>
          <w:szCs w:val="21"/>
        </w:rPr>
        <w:t>meses, conforme especificado no edital.</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X - </w:t>
      </w:r>
      <w:r w:rsidRPr="00B115A6">
        <w:rPr>
          <w:rFonts w:ascii="Arial" w:hAnsi="Arial" w:cs="Arial"/>
          <w:sz w:val="21"/>
          <w:szCs w:val="21"/>
        </w:rPr>
        <w:t>A garantia deverá cobrir todas as peças, componentes e mão de obra necessários para o reparo de quaisquer defeitos de fabricação ou vícios de qualidade que o veículo venha a apresentar.</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XI - </w:t>
      </w:r>
      <w:r w:rsidRPr="00B115A6">
        <w:rPr>
          <w:rFonts w:ascii="Arial" w:hAnsi="Arial" w:cs="Arial"/>
          <w:sz w:val="21"/>
          <w:szCs w:val="21"/>
        </w:rPr>
        <w:t xml:space="preserve">A CONTRATADA deverá indicar a rede de concessionárias ou oficinas autorizadas para a realização de revisões e reparos em garantia, conforme as condições de manutenção e assistência técnica previstas na licitação </w:t>
      </w:r>
    </w:p>
    <w:p w:rsidR="00EF3D97" w:rsidRDefault="00EF3D97" w:rsidP="00EF3D97">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XII - </w:t>
      </w:r>
      <w:r w:rsidRPr="00B115A6">
        <w:rPr>
          <w:rFonts w:ascii="Arial" w:hAnsi="Arial" w:cs="Arial"/>
          <w:sz w:val="21"/>
          <w:szCs w:val="21"/>
        </w:rPr>
        <w:t xml:space="preserve">A CONTRATADA é responsável por entregar o veículo acompanhado da seguinte documentação: </w:t>
      </w:r>
    </w:p>
    <w:p w:rsidR="00EF3D97" w:rsidRDefault="00EF3D97" w:rsidP="00EF3D97">
      <w:pPr>
        <w:pStyle w:val="NormalWeb"/>
        <w:spacing w:before="0" w:beforeAutospacing="0" w:after="0" w:afterAutospacing="0" w:line="360" w:lineRule="auto"/>
        <w:jc w:val="both"/>
        <w:rPr>
          <w:rFonts w:ascii="Arial" w:hAnsi="Arial" w:cs="Arial"/>
          <w:sz w:val="21"/>
          <w:szCs w:val="21"/>
        </w:rPr>
      </w:pPr>
      <w:r w:rsidRPr="00B115A6">
        <w:rPr>
          <w:rFonts w:ascii="Arial" w:hAnsi="Arial" w:cs="Arial"/>
          <w:sz w:val="21"/>
          <w:szCs w:val="21"/>
        </w:rPr>
        <w:t xml:space="preserve">a) Nota Fiscal de venda, emitida em nome da CONTRATANTE; </w:t>
      </w:r>
    </w:p>
    <w:p w:rsidR="00EF3D97" w:rsidRDefault="00EF3D97" w:rsidP="00EF3D97">
      <w:pPr>
        <w:pStyle w:val="NormalWeb"/>
        <w:spacing w:before="0" w:beforeAutospacing="0" w:after="0" w:afterAutospacing="0" w:line="360" w:lineRule="auto"/>
        <w:jc w:val="both"/>
        <w:rPr>
          <w:rFonts w:ascii="Arial" w:hAnsi="Arial" w:cs="Arial"/>
          <w:sz w:val="21"/>
          <w:szCs w:val="21"/>
        </w:rPr>
      </w:pPr>
      <w:r w:rsidRPr="00B115A6">
        <w:rPr>
          <w:rFonts w:ascii="Arial" w:hAnsi="Arial" w:cs="Arial"/>
          <w:sz w:val="21"/>
          <w:szCs w:val="21"/>
        </w:rPr>
        <w:t xml:space="preserve">b) Manual do proprietário em língua portuguesa; </w:t>
      </w:r>
    </w:p>
    <w:p w:rsidR="00EF3D97" w:rsidRDefault="00EF3D97" w:rsidP="00EF3D97">
      <w:pPr>
        <w:pStyle w:val="NormalWeb"/>
        <w:spacing w:before="0" w:beforeAutospacing="0" w:after="0" w:afterAutospacing="0" w:line="360" w:lineRule="auto"/>
        <w:jc w:val="both"/>
        <w:rPr>
          <w:rFonts w:ascii="Arial" w:hAnsi="Arial" w:cs="Arial"/>
          <w:sz w:val="21"/>
          <w:szCs w:val="21"/>
        </w:rPr>
      </w:pPr>
      <w:r w:rsidRPr="00B115A6">
        <w:rPr>
          <w:rFonts w:ascii="Arial" w:hAnsi="Arial" w:cs="Arial"/>
          <w:sz w:val="21"/>
          <w:szCs w:val="21"/>
        </w:rPr>
        <w:t xml:space="preserve">c) Certificado de garantia do fabricante; </w:t>
      </w:r>
    </w:p>
    <w:p w:rsidR="00EF3D97" w:rsidRPr="00B115A6" w:rsidRDefault="00EF3D97" w:rsidP="00EF3D97">
      <w:pPr>
        <w:pStyle w:val="NormalWeb"/>
        <w:spacing w:before="0" w:beforeAutospacing="0" w:after="0" w:afterAutospacing="0" w:line="360" w:lineRule="auto"/>
        <w:jc w:val="both"/>
        <w:rPr>
          <w:rFonts w:ascii="Arial" w:hAnsi="Arial" w:cs="Arial"/>
          <w:sz w:val="21"/>
          <w:szCs w:val="21"/>
        </w:rPr>
      </w:pPr>
      <w:proofErr w:type="gramStart"/>
      <w:r w:rsidRPr="00B115A6">
        <w:rPr>
          <w:rFonts w:ascii="Arial" w:hAnsi="Arial" w:cs="Arial"/>
          <w:sz w:val="21"/>
          <w:szCs w:val="21"/>
        </w:rPr>
        <w:t>d) Demais</w:t>
      </w:r>
      <w:proofErr w:type="gramEnd"/>
      <w:r w:rsidRPr="00B115A6">
        <w:rPr>
          <w:rFonts w:ascii="Arial" w:hAnsi="Arial" w:cs="Arial"/>
          <w:sz w:val="21"/>
          <w:szCs w:val="21"/>
        </w:rPr>
        <w:t xml:space="preserve"> documentos e guias necessários para o primeiro emplacamento e licenciamento do veículo junto ao órgão de trânsito competente, com todos os tributos (IPVA, DPVAT, etc.) devidamente quitados para o exercício corrente.</w:t>
      </w:r>
    </w:p>
    <w:p w:rsidR="00EF3D97" w:rsidRPr="00912AC6" w:rsidRDefault="00EF3D97" w:rsidP="00EF3D97">
      <w:pPr>
        <w:spacing w:after="0" w:line="360" w:lineRule="auto"/>
        <w:jc w:val="both"/>
        <w:rPr>
          <w:rFonts w:ascii="Arial" w:hAnsi="Arial" w:cs="Arial"/>
        </w:rPr>
      </w:pPr>
    </w:p>
    <w:p w:rsidR="00EF3D97" w:rsidRPr="00836D24" w:rsidRDefault="00EF3D97" w:rsidP="00EF3D97">
      <w:pPr>
        <w:autoSpaceDE w:val="0"/>
        <w:autoSpaceDN w:val="0"/>
        <w:adjustRightInd w:val="0"/>
        <w:spacing w:after="0" w:line="360" w:lineRule="auto"/>
        <w:jc w:val="both"/>
        <w:rPr>
          <w:rFonts w:ascii="Arial" w:hAnsi="Arial" w:cs="Arial"/>
          <w:b/>
          <w:color w:val="000000"/>
        </w:rPr>
      </w:pPr>
      <w:r w:rsidRPr="00836D24">
        <w:rPr>
          <w:rFonts w:ascii="Arial" w:hAnsi="Arial" w:cs="Arial"/>
          <w:b/>
          <w:bCs/>
          <w:color w:val="000000"/>
        </w:rPr>
        <w:t xml:space="preserve">8.4. </w:t>
      </w:r>
      <w:r w:rsidRPr="00836D24">
        <w:rPr>
          <w:rFonts w:ascii="Arial" w:hAnsi="Arial" w:cs="Arial"/>
          <w:b/>
          <w:color w:val="000000"/>
        </w:rPr>
        <w:t xml:space="preserve">A contratante obriga-se a: </w:t>
      </w:r>
    </w:p>
    <w:p w:rsidR="00EF3D97" w:rsidRPr="00836D24" w:rsidRDefault="00EF3D97" w:rsidP="00EF3D97">
      <w:pPr>
        <w:spacing w:after="0" w:line="360" w:lineRule="auto"/>
        <w:jc w:val="both"/>
        <w:rPr>
          <w:rFonts w:ascii="Arial" w:hAnsi="Arial" w:cs="Arial"/>
        </w:rPr>
      </w:pPr>
      <w:r w:rsidRPr="00836D24">
        <w:rPr>
          <w:rFonts w:ascii="Arial" w:hAnsi="Arial" w:cs="Arial"/>
        </w:rPr>
        <w:t xml:space="preserve">8.4.1. Acompanhar e fiscalizar a execução do contrato, através de um servidor designado, fazendo as anotações e registros de todas as ocorrências e determinando o que for necessário a regularização das </w:t>
      </w:r>
      <w:r w:rsidRPr="00836D24">
        <w:rPr>
          <w:rFonts w:ascii="Arial" w:hAnsi="Arial" w:cs="Arial"/>
        </w:rPr>
        <w:lastRenderedPageBreak/>
        <w:t xml:space="preserve">falhas ou defeitos observados, e ainda propor aplicações de penalidades e a rescisão do contrato, caso a empresa desobedeça a qualquer das cláusulas estabelecidas neste Termo de Referência. </w:t>
      </w:r>
    </w:p>
    <w:p w:rsidR="00EF3D97" w:rsidRPr="00836D24" w:rsidRDefault="00EF3D97" w:rsidP="00EF3D97">
      <w:pPr>
        <w:spacing w:after="0" w:line="360" w:lineRule="auto"/>
        <w:jc w:val="both"/>
        <w:rPr>
          <w:rFonts w:ascii="Arial" w:hAnsi="Arial" w:cs="Arial"/>
        </w:rPr>
      </w:pPr>
      <w:r w:rsidRPr="00836D24">
        <w:rPr>
          <w:rFonts w:ascii="Arial" w:hAnsi="Arial" w:cs="Arial"/>
        </w:rPr>
        <w:t xml:space="preserve">8.4.2. Efetuar o pagamento na forma e prazo pactuados. </w:t>
      </w:r>
    </w:p>
    <w:p w:rsidR="00EF3D97" w:rsidRPr="00836D24" w:rsidRDefault="00EF3D97" w:rsidP="00EF3D97">
      <w:pPr>
        <w:spacing w:after="0" w:line="360" w:lineRule="auto"/>
        <w:jc w:val="both"/>
        <w:rPr>
          <w:rFonts w:ascii="Arial" w:hAnsi="Arial" w:cs="Arial"/>
        </w:rPr>
      </w:pPr>
      <w:r w:rsidRPr="00836D24">
        <w:rPr>
          <w:rFonts w:ascii="Arial" w:hAnsi="Arial" w:cs="Arial"/>
        </w:rPr>
        <w:t xml:space="preserve">8.4.3. Proporcionar todas as facilidades para que a empresa possa fornecer os produtos ou prestar os serviços, dentro das normas deste Termo de Referência. </w:t>
      </w:r>
    </w:p>
    <w:p w:rsidR="00EF3D97" w:rsidRPr="00836D24" w:rsidRDefault="00EF3D97" w:rsidP="00EF3D97">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8.4.</w:t>
      </w:r>
      <w:r>
        <w:rPr>
          <w:rFonts w:ascii="Arial" w:hAnsi="Arial" w:cs="Arial"/>
          <w:color w:val="000000"/>
          <w:bdr w:val="none" w:sz="0" w:space="0" w:color="auto" w:frame="1"/>
        </w:rPr>
        <w:t>4</w:t>
      </w:r>
      <w:r w:rsidRPr="00836D24">
        <w:rPr>
          <w:rFonts w:ascii="Arial" w:hAnsi="Arial" w:cs="Arial"/>
          <w:color w:val="000000"/>
          <w:bdr w:val="none" w:sz="0" w:space="0" w:color="auto" w:frame="1"/>
        </w:rPr>
        <w:t>. Emitir nota de empenho observando-se a tabela de preços definida no edital;</w:t>
      </w:r>
    </w:p>
    <w:p w:rsidR="00EF3D97" w:rsidRPr="00836D24" w:rsidRDefault="00EF3D97" w:rsidP="00EF3D97">
      <w:pPr>
        <w:shd w:val="clear" w:color="auto" w:fill="FFFFFF"/>
        <w:spacing w:after="0" w:line="360" w:lineRule="auto"/>
        <w:jc w:val="both"/>
        <w:textAlignment w:val="baseline"/>
        <w:rPr>
          <w:rFonts w:ascii="Arial" w:hAnsi="Arial" w:cs="Arial"/>
          <w:color w:val="242424"/>
        </w:rPr>
      </w:pPr>
      <w:r w:rsidRPr="00836D24">
        <w:rPr>
          <w:rFonts w:ascii="Arial" w:hAnsi="Arial" w:cs="Arial"/>
        </w:rPr>
        <w:t>8.4.</w:t>
      </w:r>
      <w:r>
        <w:rPr>
          <w:rFonts w:ascii="Arial" w:hAnsi="Arial" w:cs="Arial"/>
        </w:rPr>
        <w:t>5</w:t>
      </w:r>
      <w:r w:rsidRPr="00836D24">
        <w:rPr>
          <w:rFonts w:ascii="Arial" w:hAnsi="Arial" w:cs="Arial"/>
          <w:color w:val="000000"/>
          <w:bdr w:val="none" w:sz="0" w:space="0" w:color="auto" w:frame="1"/>
        </w:rPr>
        <w:t>. Efetuar o pagamento ao contratado em função dos produtos fornecidos de acordo com os valores constantes na ata de registro de preços;</w:t>
      </w:r>
    </w:p>
    <w:p w:rsidR="00EF3D97" w:rsidRPr="00836D24" w:rsidRDefault="00EF3D97" w:rsidP="00EF3D97">
      <w:pPr>
        <w:shd w:val="clear" w:color="auto" w:fill="FFFFFF"/>
        <w:spacing w:after="0" w:line="360" w:lineRule="auto"/>
        <w:jc w:val="both"/>
        <w:textAlignment w:val="baseline"/>
        <w:rPr>
          <w:rFonts w:ascii="Arial" w:hAnsi="Arial" w:cs="Arial"/>
          <w:color w:val="242424"/>
        </w:rPr>
      </w:pPr>
      <w:r w:rsidRPr="00836D24">
        <w:rPr>
          <w:rFonts w:ascii="Arial" w:hAnsi="Arial" w:cs="Arial"/>
        </w:rPr>
        <w:t>8.4</w:t>
      </w:r>
      <w:r w:rsidRPr="00836D24">
        <w:rPr>
          <w:rFonts w:ascii="Arial" w:hAnsi="Arial" w:cs="Arial"/>
          <w:color w:val="000000"/>
          <w:bdr w:val="none" w:sz="0" w:space="0" w:color="auto" w:frame="1"/>
        </w:rPr>
        <w:t>.</w:t>
      </w:r>
      <w:r>
        <w:rPr>
          <w:rFonts w:ascii="Arial" w:hAnsi="Arial" w:cs="Arial"/>
          <w:color w:val="000000"/>
          <w:bdr w:val="none" w:sz="0" w:space="0" w:color="auto" w:frame="1"/>
        </w:rPr>
        <w:t>6</w:t>
      </w:r>
      <w:r w:rsidRPr="00836D24">
        <w:rPr>
          <w:rFonts w:ascii="Arial" w:hAnsi="Arial" w:cs="Arial"/>
          <w:color w:val="000000"/>
          <w:bdr w:val="none" w:sz="0" w:space="0" w:color="auto" w:frame="1"/>
        </w:rPr>
        <w:t>. Efetuar conferência técnica e administrativa das notas fiscais e relações dos produtos fornecidos;</w:t>
      </w:r>
    </w:p>
    <w:p w:rsidR="00EF3D97" w:rsidRPr="00836D24" w:rsidRDefault="00EF3D97" w:rsidP="00EF3D97">
      <w:pPr>
        <w:shd w:val="clear" w:color="auto" w:fill="FFFFFF"/>
        <w:spacing w:after="0" w:line="360" w:lineRule="auto"/>
        <w:jc w:val="both"/>
        <w:textAlignment w:val="baseline"/>
        <w:rPr>
          <w:rFonts w:ascii="Arial" w:hAnsi="Arial" w:cs="Arial"/>
          <w:color w:val="000000"/>
          <w:bdr w:val="none" w:sz="0" w:space="0" w:color="auto" w:frame="1"/>
        </w:rPr>
      </w:pPr>
      <w:r w:rsidRPr="00836D24">
        <w:rPr>
          <w:rFonts w:ascii="Arial" w:hAnsi="Arial" w:cs="Arial"/>
        </w:rPr>
        <w:t>8.4</w:t>
      </w:r>
      <w:r w:rsidRPr="00836D24">
        <w:rPr>
          <w:rFonts w:ascii="Arial" w:hAnsi="Arial" w:cs="Arial"/>
          <w:color w:val="000000"/>
          <w:bdr w:val="none" w:sz="0" w:space="0" w:color="auto" w:frame="1"/>
        </w:rPr>
        <w:t>.</w:t>
      </w:r>
      <w:r>
        <w:rPr>
          <w:rFonts w:ascii="Arial" w:hAnsi="Arial" w:cs="Arial"/>
          <w:color w:val="000000"/>
          <w:bdr w:val="none" w:sz="0" w:space="0" w:color="auto" w:frame="1"/>
        </w:rPr>
        <w:t>7</w:t>
      </w:r>
      <w:r w:rsidRPr="00836D24">
        <w:rPr>
          <w:rFonts w:ascii="Arial" w:hAnsi="Arial" w:cs="Arial"/>
          <w:color w:val="000000"/>
          <w:bdr w:val="none" w:sz="0" w:space="0" w:color="auto" w:frame="1"/>
        </w:rPr>
        <w:t>. Fiscalizar o cumprimento das disposições deste edital;</w:t>
      </w:r>
    </w:p>
    <w:p w:rsidR="00EF3D97" w:rsidRPr="00836D24" w:rsidRDefault="00EF3D97" w:rsidP="00EF3D97">
      <w:pPr>
        <w:autoSpaceDE w:val="0"/>
        <w:autoSpaceDN w:val="0"/>
        <w:adjustRightInd w:val="0"/>
        <w:spacing w:after="0" w:line="360" w:lineRule="auto"/>
        <w:jc w:val="both"/>
        <w:rPr>
          <w:rFonts w:ascii="Arial" w:hAnsi="Arial" w:cs="Arial"/>
          <w:b/>
          <w:bCs/>
          <w:color w:val="000000"/>
        </w:rPr>
      </w:pP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9 – RESPONSÁVEL (IS) PELA GESTÃO DO CONTRATO/ATA DE REGISTRO DE PREÇOS </w:t>
      </w:r>
    </w:p>
    <w:p w:rsidR="00EF3D97"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Ficará a cargo do Consorcio designar o fiscal e o gestor do contrato quanto da celebração do contrato com a empresa vencedora. </w:t>
      </w:r>
    </w:p>
    <w:p w:rsidR="00EF3D97" w:rsidRDefault="00EF3D97" w:rsidP="00EF3D97">
      <w:pPr>
        <w:autoSpaceDE w:val="0"/>
        <w:autoSpaceDN w:val="0"/>
        <w:adjustRightInd w:val="0"/>
        <w:spacing w:after="0" w:line="360" w:lineRule="auto"/>
        <w:jc w:val="both"/>
        <w:rPr>
          <w:rFonts w:ascii="Arial" w:hAnsi="Arial" w:cs="Arial"/>
          <w:color w:val="000000"/>
        </w:rPr>
      </w:pPr>
      <w:r w:rsidRPr="00484777">
        <w:rPr>
          <w:rFonts w:ascii="Arial" w:hAnsi="Arial" w:cs="Arial"/>
          <w:b/>
          <w:color w:val="FF0000"/>
        </w:rPr>
        <w:t xml:space="preserve">FISCAL DO </w:t>
      </w:r>
      <w:proofErr w:type="gramStart"/>
      <w:r w:rsidRPr="00484777">
        <w:rPr>
          <w:rFonts w:ascii="Arial" w:hAnsi="Arial" w:cs="Arial"/>
          <w:b/>
          <w:color w:val="FF0000"/>
        </w:rPr>
        <w:t>CONTRATO</w:t>
      </w:r>
      <w:r>
        <w:rPr>
          <w:rFonts w:ascii="Arial" w:hAnsi="Arial" w:cs="Arial"/>
          <w:color w:val="000000"/>
        </w:rPr>
        <w:t>:_</w:t>
      </w:r>
      <w:proofErr w:type="gramEnd"/>
      <w:r>
        <w:rPr>
          <w:rFonts w:ascii="Arial" w:hAnsi="Arial" w:cs="Arial"/>
          <w:color w:val="000000"/>
        </w:rPr>
        <w:t>______________________________</w:t>
      </w: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484777">
        <w:rPr>
          <w:rFonts w:ascii="Arial" w:hAnsi="Arial" w:cs="Arial"/>
          <w:b/>
          <w:color w:val="FF0000"/>
        </w:rPr>
        <w:t>GESTOR DO CONTRATO</w:t>
      </w:r>
      <w:r>
        <w:rPr>
          <w:rFonts w:ascii="Arial" w:hAnsi="Arial" w:cs="Arial"/>
          <w:color w:val="000000"/>
        </w:rPr>
        <w:t xml:space="preserve">: _____________________________ </w:t>
      </w:r>
    </w:p>
    <w:p w:rsidR="00EF3D97" w:rsidRPr="00836D24" w:rsidRDefault="00EF3D97" w:rsidP="00EF3D97">
      <w:pPr>
        <w:autoSpaceDE w:val="0"/>
        <w:autoSpaceDN w:val="0"/>
        <w:adjustRightInd w:val="0"/>
        <w:spacing w:after="0" w:line="360" w:lineRule="auto"/>
        <w:jc w:val="both"/>
        <w:rPr>
          <w:rFonts w:ascii="Arial" w:hAnsi="Arial" w:cs="Arial"/>
          <w:color w:val="000000"/>
        </w:rPr>
      </w:pPr>
    </w:p>
    <w:p w:rsidR="00EF3D97" w:rsidRPr="00836D24" w:rsidRDefault="00EF3D97" w:rsidP="00EF3D97">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10 </w:t>
      </w:r>
      <w:r w:rsidR="00BE1022">
        <w:rPr>
          <w:rFonts w:ascii="Arial" w:hAnsi="Arial" w:cs="Arial"/>
          <w:b/>
          <w:bCs/>
          <w:color w:val="000000"/>
        </w:rPr>
        <w:t>–</w:t>
      </w:r>
      <w:r w:rsidRPr="00836D24">
        <w:rPr>
          <w:rFonts w:ascii="Arial" w:hAnsi="Arial" w:cs="Arial"/>
          <w:b/>
          <w:bCs/>
          <w:color w:val="000000"/>
        </w:rPr>
        <w:t xml:space="preserve"> </w:t>
      </w:r>
      <w:r w:rsidR="00BE1022">
        <w:rPr>
          <w:rFonts w:ascii="Arial" w:hAnsi="Arial" w:cs="Arial"/>
          <w:b/>
          <w:bCs/>
          <w:color w:val="000000"/>
        </w:rPr>
        <w:t xml:space="preserve">DO </w:t>
      </w:r>
      <w:r w:rsidRPr="00836D24">
        <w:rPr>
          <w:rFonts w:ascii="Arial" w:hAnsi="Arial" w:cs="Arial"/>
          <w:b/>
          <w:bCs/>
          <w:color w:val="000000"/>
        </w:rPr>
        <w:t xml:space="preserve">PAGAMENTO </w:t>
      </w:r>
    </w:p>
    <w:p w:rsidR="00EF3D97" w:rsidRPr="00836D24" w:rsidRDefault="00EF3D97" w:rsidP="00EF3D97">
      <w:pPr>
        <w:tabs>
          <w:tab w:val="left" w:pos="1490"/>
        </w:tabs>
        <w:spacing w:after="0" w:line="360" w:lineRule="auto"/>
        <w:jc w:val="both"/>
        <w:rPr>
          <w:rFonts w:ascii="Arial" w:hAnsi="Arial" w:cs="Arial"/>
        </w:rPr>
      </w:pPr>
      <w:r w:rsidRPr="00836D24">
        <w:rPr>
          <w:rFonts w:ascii="Arial" w:hAnsi="Arial" w:cs="Arial"/>
        </w:rPr>
        <w:t xml:space="preserve">10.1. Os pagamentos serão </w:t>
      </w:r>
      <w:r w:rsidRPr="00836D24">
        <w:rPr>
          <w:rFonts w:ascii="Arial" w:hAnsi="Arial" w:cs="Arial"/>
          <w:b/>
        </w:rPr>
        <w:t>efetuados</w:t>
      </w:r>
      <w:r w:rsidRPr="00836D24">
        <w:rPr>
          <w:rFonts w:ascii="Arial" w:hAnsi="Arial" w:cs="Arial"/>
        </w:rPr>
        <w:t xml:space="preserve"> através de depósito na conta corrente da empresa, no</w:t>
      </w:r>
      <w:r w:rsidRPr="00836D24">
        <w:rPr>
          <w:rFonts w:ascii="Arial" w:hAnsi="Arial" w:cs="Arial"/>
          <w:spacing w:val="1"/>
        </w:rPr>
        <w:t xml:space="preserve"> </w:t>
      </w:r>
      <w:r w:rsidRPr="00836D24">
        <w:rPr>
          <w:rFonts w:ascii="Arial" w:hAnsi="Arial" w:cs="Arial"/>
        </w:rPr>
        <w:t>Banco a ser informado no ato da assinatura da ata, no prazo máximo de até 30 (trinta) dias a</w:t>
      </w:r>
      <w:r w:rsidRPr="00836D24">
        <w:rPr>
          <w:rFonts w:ascii="Arial" w:hAnsi="Arial" w:cs="Arial"/>
          <w:spacing w:val="1"/>
        </w:rPr>
        <w:t xml:space="preserve"> </w:t>
      </w:r>
      <w:r w:rsidRPr="00836D24">
        <w:rPr>
          <w:rFonts w:ascii="Arial" w:hAnsi="Arial" w:cs="Arial"/>
        </w:rPr>
        <w:t>contar do fornecimento do produto, mediante apresentação das notas fiscais devidamente</w:t>
      </w:r>
      <w:r w:rsidRPr="00836D24">
        <w:rPr>
          <w:rFonts w:ascii="Arial" w:hAnsi="Arial" w:cs="Arial"/>
          <w:spacing w:val="1"/>
        </w:rPr>
        <w:t xml:space="preserve"> </w:t>
      </w:r>
      <w:r w:rsidRPr="00836D24">
        <w:rPr>
          <w:rFonts w:ascii="Arial" w:hAnsi="Arial" w:cs="Arial"/>
        </w:rPr>
        <w:t>atestadas</w:t>
      </w:r>
      <w:r w:rsidRPr="00836D24">
        <w:rPr>
          <w:rFonts w:ascii="Arial" w:hAnsi="Arial" w:cs="Arial"/>
          <w:spacing w:val="1"/>
        </w:rPr>
        <w:t xml:space="preserve"> </w:t>
      </w:r>
      <w:r w:rsidRPr="00836D24">
        <w:rPr>
          <w:rFonts w:ascii="Arial" w:hAnsi="Arial" w:cs="Arial"/>
        </w:rPr>
        <w:t>pela Fiscalização</w:t>
      </w:r>
      <w:r w:rsidRPr="00836D24">
        <w:rPr>
          <w:rFonts w:ascii="Arial" w:hAnsi="Arial" w:cs="Arial"/>
          <w:spacing w:val="1"/>
        </w:rPr>
        <w:t xml:space="preserve"> </w:t>
      </w:r>
      <w:r w:rsidRPr="00836D24">
        <w:rPr>
          <w:rFonts w:ascii="Arial" w:hAnsi="Arial" w:cs="Arial"/>
        </w:rPr>
        <w:t>d</w:t>
      </w:r>
      <w:r w:rsidR="00BE12C4">
        <w:rPr>
          <w:rFonts w:ascii="Arial" w:hAnsi="Arial" w:cs="Arial"/>
        </w:rPr>
        <w:t>o CIMERP</w:t>
      </w:r>
      <w:r w:rsidRPr="00836D24">
        <w:rPr>
          <w:rFonts w:ascii="Arial" w:hAnsi="Arial" w:cs="Arial"/>
        </w:rPr>
        <w:t>.</w:t>
      </w:r>
    </w:p>
    <w:p w:rsidR="00EF3D97" w:rsidRPr="00836D24" w:rsidRDefault="00EF3D97" w:rsidP="00EF3D97">
      <w:pPr>
        <w:pStyle w:val="PargrafodaLista"/>
        <w:tabs>
          <w:tab w:val="left" w:pos="709"/>
        </w:tabs>
        <w:spacing w:line="360" w:lineRule="auto"/>
        <w:ind w:left="0"/>
        <w:mirrorIndents/>
        <w:jc w:val="both"/>
        <w:rPr>
          <w:rFonts w:ascii="Arial" w:hAnsi="Arial" w:cs="Arial"/>
          <w:sz w:val="22"/>
          <w:szCs w:val="22"/>
        </w:rPr>
      </w:pPr>
      <w:r w:rsidRPr="00836D24">
        <w:rPr>
          <w:rFonts w:ascii="Arial" w:hAnsi="Arial" w:cs="Arial"/>
          <w:sz w:val="22"/>
          <w:szCs w:val="22"/>
        </w:rPr>
        <w:t xml:space="preserve">  10.2.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10.3. Ao receber a nota fiscal, a fiscalização passará a conferir a perfeita adequação da nota fiscal aos produtos fornecidos ao poder público.</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10.4. Com o recebimento da nota fiscal, o atestado positivo emitido pela fiscalização contratual e a aprovação pela SMF/Contabilidade considerar-se-á liquidada a despesa.</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 xml:space="preserve">10.5. O pagamento à contratada será realizado no prazo de </w:t>
      </w:r>
      <w:r>
        <w:rPr>
          <w:rFonts w:ascii="Arial" w:hAnsi="Arial" w:cs="Arial"/>
          <w:sz w:val="22"/>
          <w:szCs w:val="22"/>
        </w:rPr>
        <w:t xml:space="preserve">ATÉ </w:t>
      </w:r>
      <w:r w:rsidRPr="00836D24">
        <w:rPr>
          <w:rFonts w:ascii="Arial" w:hAnsi="Arial" w:cs="Arial"/>
          <w:sz w:val="22"/>
          <w:szCs w:val="22"/>
        </w:rPr>
        <w:t>30(trinta) dias após o recebimento da nota fiscal e do atestado da Contabilidade.</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10.6. O prazo de pagamento previsto no item acima não transcorrerá caso verificado inconformidades na nota fiscal apresentada.</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10.7. Em recaindo o dia de pagamento no sábado, domingo ou feriado, o pagamento será efetuado no primeiro dia útil subsequente ao mesmo.</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lastRenderedPageBreak/>
        <w:t>10.8. O pagamento será efetuado em Conta Bancária indicada pela CONTRATADA, de sua titularidade ou de representante legal, previamente credenciado perante a Administração Pública.</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10.9. Caso se verifique erro nas notais fiscais, o pagamento será sustado até que providências pertinentes sejam tomadas por parte da CONTRATADA.</w:t>
      </w:r>
    </w:p>
    <w:p w:rsidR="00EF3D97" w:rsidRPr="00836D24" w:rsidRDefault="00EF3D97" w:rsidP="00EF3D97">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10.10. Em caso de não cumprimento pela CONTRATADA de disposição contratual, os pagamentos poderão ficar retidos até posterior solução, sem prejuízos de quaisquer outras disposições contratuais.</w:t>
      </w:r>
    </w:p>
    <w:p w:rsidR="00EF3D97" w:rsidRDefault="00EF3D97" w:rsidP="00EF3D97">
      <w:pPr>
        <w:pStyle w:val="PargrafodaLista"/>
        <w:tabs>
          <w:tab w:val="left" w:pos="-709"/>
        </w:tabs>
        <w:spacing w:line="360" w:lineRule="auto"/>
        <w:ind w:left="0"/>
        <w:contextualSpacing w:val="0"/>
        <w:jc w:val="both"/>
        <w:rPr>
          <w:rFonts w:ascii="Arial" w:hAnsi="Arial" w:cs="Arial"/>
          <w:sz w:val="22"/>
          <w:szCs w:val="22"/>
        </w:rPr>
      </w:pPr>
      <w:r w:rsidRPr="00836D24">
        <w:rPr>
          <w:rFonts w:ascii="Arial" w:hAnsi="Arial" w:cs="Arial"/>
          <w:sz w:val="22"/>
          <w:szCs w:val="22"/>
        </w:rPr>
        <w:t xml:space="preserve">10.11. Os pagamentos poderão ser retidos, quando houver incidência de ação judicial em que o </w:t>
      </w:r>
      <w:r w:rsidR="00BE12C4">
        <w:rPr>
          <w:rFonts w:ascii="Arial" w:hAnsi="Arial" w:cs="Arial"/>
          <w:sz w:val="22"/>
          <w:szCs w:val="22"/>
        </w:rPr>
        <w:t xml:space="preserve">CIMERP </w:t>
      </w:r>
      <w:r w:rsidRPr="00836D24">
        <w:rPr>
          <w:rFonts w:ascii="Arial" w:hAnsi="Arial" w:cs="Arial"/>
          <w:sz w:val="22"/>
          <w:szCs w:val="22"/>
        </w:rPr>
        <w:t>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3D7435" w:rsidRPr="00836D24" w:rsidRDefault="003D7435" w:rsidP="00EF3D97">
      <w:pPr>
        <w:pStyle w:val="PargrafodaLista"/>
        <w:tabs>
          <w:tab w:val="left" w:pos="-709"/>
        </w:tabs>
        <w:spacing w:line="360" w:lineRule="auto"/>
        <w:ind w:left="0"/>
        <w:contextualSpacing w:val="0"/>
        <w:jc w:val="both"/>
        <w:rPr>
          <w:rFonts w:ascii="Arial" w:hAnsi="Arial" w:cs="Arial"/>
          <w:sz w:val="22"/>
          <w:szCs w:val="22"/>
        </w:rPr>
      </w:pPr>
    </w:p>
    <w:p w:rsidR="00EF3D97" w:rsidRPr="003D7435" w:rsidRDefault="00EF3D97" w:rsidP="00EF3D97">
      <w:pPr>
        <w:pStyle w:val="PargrafodaLista"/>
        <w:tabs>
          <w:tab w:val="left" w:pos="-709"/>
        </w:tabs>
        <w:spacing w:line="360" w:lineRule="auto"/>
        <w:ind w:left="0"/>
        <w:contextualSpacing w:val="0"/>
        <w:jc w:val="center"/>
        <w:rPr>
          <w:rFonts w:ascii="Arial" w:hAnsi="Arial" w:cs="Arial"/>
          <w:color w:val="FF0000"/>
          <w:sz w:val="22"/>
          <w:szCs w:val="22"/>
        </w:rPr>
      </w:pPr>
      <w:r w:rsidRPr="003D7435">
        <w:rPr>
          <w:rFonts w:ascii="Arial" w:hAnsi="Arial" w:cs="Arial"/>
          <w:color w:val="FF0000"/>
          <w:sz w:val="22"/>
          <w:szCs w:val="22"/>
        </w:rPr>
        <w:t xml:space="preserve">Muriaé em __________ de _____________ </w:t>
      </w:r>
      <w:proofErr w:type="spellStart"/>
      <w:r w:rsidRPr="003D7435">
        <w:rPr>
          <w:rFonts w:ascii="Arial" w:hAnsi="Arial" w:cs="Arial"/>
          <w:color w:val="FF0000"/>
          <w:sz w:val="22"/>
          <w:szCs w:val="22"/>
        </w:rPr>
        <w:t>de</w:t>
      </w:r>
      <w:proofErr w:type="spellEnd"/>
      <w:r w:rsidRPr="003D7435">
        <w:rPr>
          <w:rFonts w:ascii="Arial" w:hAnsi="Arial" w:cs="Arial"/>
          <w:color w:val="FF0000"/>
          <w:sz w:val="22"/>
          <w:szCs w:val="22"/>
        </w:rPr>
        <w:t xml:space="preserve"> 2026.</w:t>
      </w:r>
    </w:p>
    <w:p w:rsidR="00EF3D97" w:rsidRPr="003D7435" w:rsidRDefault="00EF3D97" w:rsidP="00EF3D97">
      <w:pPr>
        <w:pStyle w:val="PargrafodaLista"/>
        <w:tabs>
          <w:tab w:val="left" w:pos="-709"/>
        </w:tabs>
        <w:spacing w:line="360" w:lineRule="auto"/>
        <w:ind w:left="0"/>
        <w:contextualSpacing w:val="0"/>
        <w:jc w:val="center"/>
        <w:rPr>
          <w:rFonts w:ascii="Arial" w:hAnsi="Arial" w:cs="Arial"/>
          <w:color w:val="FF0000"/>
          <w:sz w:val="22"/>
          <w:szCs w:val="22"/>
        </w:rPr>
      </w:pPr>
    </w:p>
    <w:p w:rsidR="00EF3D97" w:rsidRPr="003D7435" w:rsidRDefault="00EF3D97" w:rsidP="00EF3D97">
      <w:pPr>
        <w:pStyle w:val="PargrafodaLista"/>
        <w:tabs>
          <w:tab w:val="left" w:pos="-709"/>
        </w:tabs>
        <w:spacing w:line="360" w:lineRule="auto"/>
        <w:ind w:left="0"/>
        <w:contextualSpacing w:val="0"/>
        <w:jc w:val="center"/>
        <w:rPr>
          <w:rFonts w:ascii="Arial" w:hAnsi="Arial" w:cs="Arial"/>
          <w:color w:val="FF0000"/>
          <w:sz w:val="22"/>
          <w:szCs w:val="22"/>
        </w:rPr>
      </w:pPr>
    </w:p>
    <w:p w:rsidR="00EF3D97" w:rsidRPr="003D7435" w:rsidRDefault="00EF3D97" w:rsidP="00EF3D97">
      <w:pPr>
        <w:pStyle w:val="PargrafodaLista"/>
        <w:tabs>
          <w:tab w:val="left" w:pos="-709"/>
        </w:tabs>
        <w:spacing w:line="360" w:lineRule="auto"/>
        <w:ind w:left="0"/>
        <w:contextualSpacing w:val="0"/>
        <w:jc w:val="center"/>
        <w:rPr>
          <w:rFonts w:ascii="Arial" w:hAnsi="Arial" w:cs="Arial"/>
          <w:color w:val="FF0000"/>
          <w:sz w:val="22"/>
          <w:szCs w:val="22"/>
        </w:rPr>
      </w:pPr>
      <w:r w:rsidRPr="003D7435">
        <w:rPr>
          <w:rFonts w:ascii="Arial" w:hAnsi="Arial" w:cs="Arial"/>
          <w:color w:val="FF0000"/>
          <w:sz w:val="22"/>
          <w:szCs w:val="22"/>
        </w:rPr>
        <w:t>_______________________________________________.</w:t>
      </w:r>
    </w:p>
    <w:p w:rsidR="00A95889" w:rsidRPr="003D7435" w:rsidRDefault="00A95889"/>
    <w:sectPr w:rsidR="00A95889" w:rsidRPr="003D7435" w:rsidSect="001812F4">
      <w:headerReference w:type="default" r:id="rId13"/>
      <w:footerReference w:type="default" r:id="rId14"/>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F0F" w:rsidRDefault="00E85F0F">
      <w:pPr>
        <w:spacing w:after="0" w:line="240" w:lineRule="auto"/>
      </w:pPr>
      <w:r>
        <w:separator/>
      </w:r>
    </w:p>
  </w:endnote>
  <w:endnote w:type="continuationSeparator" w:id="0">
    <w:p w:rsidR="00E85F0F" w:rsidRDefault="00E8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Pr="00C43433" w:rsidRDefault="00563CDB" w:rsidP="001812F4">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1812F4" w:rsidRDefault="00E85F0F" w:rsidP="001812F4">
    <w:pPr>
      <w:pStyle w:val="Cabealho"/>
      <w:tabs>
        <w:tab w:val="clear" w:pos="8504"/>
        <w:tab w:val="right" w:pos="9639"/>
      </w:tabs>
      <w:ind w:left="-1418" w:right="-426" w:firstLine="425"/>
      <w:rPr>
        <w:noProof/>
      </w:rPr>
    </w:pPr>
  </w:p>
  <w:p w:rsidR="001812F4" w:rsidRDefault="00E85F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F0F" w:rsidRDefault="00E85F0F">
      <w:pPr>
        <w:spacing w:after="0" w:line="240" w:lineRule="auto"/>
      </w:pPr>
      <w:r>
        <w:separator/>
      </w:r>
    </w:p>
  </w:footnote>
  <w:footnote w:type="continuationSeparator" w:id="0">
    <w:p w:rsidR="00E85F0F" w:rsidRDefault="00E85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Default="00563CDB" w:rsidP="001812F4">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66EAED15" wp14:editId="5D963158">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1812F4" w:rsidRDefault="00563CDB" w:rsidP="001812F4">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49AA87"/>
    <w:multiLevelType w:val="hybridMultilevel"/>
    <w:tmpl w:val="5C97F3A9"/>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852E43"/>
    <w:multiLevelType w:val="multilevel"/>
    <w:tmpl w:val="0088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8522E"/>
    <w:multiLevelType w:val="multilevel"/>
    <w:tmpl w:val="E8E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124FB"/>
    <w:multiLevelType w:val="multilevel"/>
    <w:tmpl w:val="DDC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97"/>
    <w:rsid w:val="003D7435"/>
    <w:rsid w:val="00563CDB"/>
    <w:rsid w:val="005B55E1"/>
    <w:rsid w:val="00A95889"/>
    <w:rsid w:val="00BE1022"/>
    <w:rsid w:val="00BE12C4"/>
    <w:rsid w:val="00E85F0F"/>
    <w:rsid w:val="00EF3D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66E88-880F-4CDB-8742-407B356F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97"/>
  </w:style>
  <w:style w:type="paragraph" w:styleId="Ttulo4">
    <w:name w:val="heading 4"/>
    <w:basedOn w:val="Normal"/>
    <w:link w:val="Ttulo4Char"/>
    <w:uiPriority w:val="9"/>
    <w:qFormat/>
    <w:rsid w:val="00EF3D97"/>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EF3D97"/>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EF3D97"/>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CabealhoChar">
    <w:name w:val="Cabeçalho Char"/>
    <w:basedOn w:val="Fontepargpadro"/>
    <w:link w:val="Cabealho"/>
    <w:uiPriority w:val="99"/>
    <w:rsid w:val="00EF3D97"/>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EF3D97"/>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RodapChar">
    <w:name w:val="Rodapé Char"/>
    <w:basedOn w:val="Fontepargpadro"/>
    <w:link w:val="Rodap"/>
    <w:uiPriority w:val="99"/>
    <w:rsid w:val="00EF3D97"/>
    <w:rPr>
      <w:rFonts w:ascii="Times New Roman" w:eastAsia="Times New Roman" w:hAnsi="Times New Roman" w:cs="Times New Roman"/>
      <w:lang w:val="pt-PT" w:eastAsia="pt-BR"/>
    </w:rPr>
  </w:style>
  <w:style w:type="table" w:styleId="Tabelacomgrade">
    <w:name w:val="Table Grid"/>
    <w:basedOn w:val="Tabelanormal"/>
    <w:uiPriority w:val="59"/>
    <w:rsid w:val="00EF3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F3D97"/>
    <w:pPr>
      <w:autoSpaceDE w:val="0"/>
      <w:autoSpaceDN w:val="0"/>
      <w:adjustRightInd w:val="0"/>
      <w:spacing w:after="0" w:line="240" w:lineRule="auto"/>
    </w:pPr>
    <w:rPr>
      <w:rFonts w:ascii="Courier New" w:hAnsi="Courier New" w:cs="Courier New"/>
      <w:color w:val="000000"/>
      <w:sz w:val="24"/>
      <w:szCs w:val="24"/>
    </w:rPr>
  </w:style>
  <w:style w:type="paragraph" w:styleId="PargrafodaLista">
    <w:name w:val="List Paragraph"/>
    <w:aliases w:val="Itemização,List I Paragraph,SheParágrafo da Lista"/>
    <w:basedOn w:val="Normal"/>
    <w:link w:val="PargrafodaListaChar"/>
    <w:uiPriority w:val="34"/>
    <w:qFormat/>
    <w:rsid w:val="00EF3D9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yperlink">
    <w:name w:val="Hyperlink"/>
    <w:basedOn w:val="Fontepargpadro"/>
    <w:unhideWhenUsed/>
    <w:rsid w:val="00EF3D97"/>
    <w:rPr>
      <w:color w:val="0563C1" w:themeColor="hyperlink"/>
      <w:u w:val="single"/>
    </w:rPr>
  </w:style>
  <w:style w:type="character" w:customStyle="1" w:styleId="Nivel2Char">
    <w:name w:val="Nivel 2 Char"/>
    <w:basedOn w:val="Fontepargpadro"/>
    <w:link w:val="Nivel2"/>
    <w:qFormat/>
    <w:locked/>
    <w:rsid w:val="00EF3D97"/>
    <w:rPr>
      <w:rFonts w:ascii="Arial" w:eastAsia="Arial" w:hAnsi="Arial" w:cs="Arial"/>
      <w:lang w:eastAsia="pt-BR"/>
    </w:rPr>
  </w:style>
  <w:style w:type="paragraph" w:customStyle="1" w:styleId="Nivel2">
    <w:name w:val="Nivel 2"/>
    <w:basedOn w:val="Normal"/>
    <w:link w:val="Nivel2Char"/>
    <w:autoRedefine/>
    <w:qFormat/>
    <w:rsid w:val="00EF3D97"/>
    <w:pPr>
      <w:spacing w:after="0" w:line="360" w:lineRule="auto"/>
      <w:jc w:val="both"/>
    </w:pPr>
    <w:rPr>
      <w:rFonts w:ascii="Arial" w:eastAsia="Arial" w:hAnsi="Arial" w:cs="Arial"/>
      <w:lang w:eastAsia="pt-BR"/>
    </w:rPr>
  </w:style>
  <w:style w:type="paragraph" w:customStyle="1" w:styleId="Nivel3">
    <w:name w:val="Nivel 3"/>
    <w:basedOn w:val="Normal"/>
    <w:link w:val="Nivel3Char"/>
    <w:autoRedefine/>
    <w:qFormat/>
    <w:rsid w:val="00EF3D97"/>
    <w:pPr>
      <w:tabs>
        <w:tab w:val="left" w:pos="0"/>
      </w:tabs>
      <w:spacing w:after="0" w:line="360" w:lineRule="auto"/>
      <w:jc w:val="center"/>
    </w:pPr>
    <w:rPr>
      <w:rFonts w:ascii="Arial" w:eastAsiaTheme="minorEastAsia" w:hAnsi="Arial" w:cs="Arial"/>
      <w:b/>
      <w:lang w:eastAsia="pt-BR"/>
    </w:rPr>
  </w:style>
  <w:style w:type="character" w:customStyle="1" w:styleId="Nivel3Char">
    <w:name w:val="Nivel 3 Char"/>
    <w:basedOn w:val="Fontepargpadro"/>
    <w:link w:val="Nivel3"/>
    <w:qFormat/>
    <w:locked/>
    <w:rsid w:val="00EF3D97"/>
    <w:rPr>
      <w:rFonts w:ascii="Arial" w:eastAsiaTheme="minorEastAsia" w:hAnsi="Arial" w:cs="Arial"/>
      <w:b/>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EF3D97"/>
    <w:rPr>
      <w:rFonts w:ascii="Times New Roman" w:eastAsia="Times New Roman" w:hAnsi="Times New Roman" w:cs="Times New Roman"/>
      <w:sz w:val="24"/>
      <w:szCs w:val="24"/>
      <w:lang w:eastAsia="ar-SA"/>
    </w:rPr>
  </w:style>
  <w:style w:type="character" w:customStyle="1" w:styleId="Nvel1-SemBlackChar">
    <w:name w:val="Nível 1-Sem Black Char"/>
    <w:basedOn w:val="Fontepargpadro"/>
    <w:link w:val="Nvel1-SemBlack"/>
    <w:qFormat/>
    <w:rsid w:val="00EF3D97"/>
    <w:rPr>
      <w:rFonts w:ascii="Arial" w:eastAsiaTheme="majorEastAsia" w:hAnsi="Arial" w:cs="Arial"/>
      <w:b/>
      <w:bCs/>
      <w:sz w:val="20"/>
      <w:szCs w:val="20"/>
      <w:lang w:eastAsia="pt-BR"/>
    </w:rPr>
  </w:style>
  <w:style w:type="paragraph" w:customStyle="1" w:styleId="Nvel1-SemBlack">
    <w:name w:val="Nível 1-Sem Black"/>
    <w:basedOn w:val="Normal"/>
    <w:link w:val="Nvel1-SemBlackChar"/>
    <w:qFormat/>
    <w:rsid w:val="00EF3D97"/>
    <w:pPr>
      <w:keepNext/>
      <w:keepLines/>
      <w:tabs>
        <w:tab w:val="left" w:pos="567"/>
      </w:tabs>
      <w:spacing w:before="240" w:after="120" w:line="276" w:lineRule="auto"/>
      <w:jc w:val="both"/>
      <w:outlineLvl w:val="1"/>
    </w:pPr>
    <w:rPr>
      <w:rFonts w:ascii="Arial" w:eastAsiaTheme="majorEastAsia" w:hAnsi="Arial" w:cs="Arial"/>
      <w:b/>
      <w:bCs/>
      <w:sz w:val="20"/>
      <w:szCs w:val="20"/>
      <w:lang w:eastAsia="pt-BR"/>
    </w:rPr>
  </w:style>
  <w:style w:type="character" w:customStyle="1" w:styleId="normaltextrun">
    <w:name w:val="normaltextrun"/>
    <w:basedOn w:val="Fontepargpadro"/>
    <w:qFormat/>
    <w:rsid w:val="00EF3D97"/>
  </w:style>
  <w:style w:type="paragraph" w:styleId="NormalWeb">
    <w:name w:val="Normal (Web)"/>
    <w:basedOn w:val="Normal"/>
    <w:uiPriority w:val="99"/>
    <w:unhideWhenUsed/>
    <w:qFormat/>
    <w:rsid w:val="00EF3D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F3D97"/>
    <w:rPr>
      <w:b/>
      <w:bCs/>
    </w:rPr>
  </w:style>
  <w:style w:type="character" w:styleId="nfase">
    <w:name w:val="Emphasis"/>
    <w:basedOn w:val="Fontepargpadro"/>
    <w:uiPriority w:val="20"/>
    <w:qFormat/>
    <w:rsid w:val="00EF3D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5452.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empresas-e-negocios/pt-br/empreendedor" TargetMode="Externa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6497</Words>
  <Characters>35084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cp:revision>
  <dcterms:created xsi:type="dcterms:W3CDTF">2026-05-02T18:09:00Z</dcterms:created>
  <dcterms:modified xsi:type="dcterms:W3CDTF">2026-05-29T10:54:00Z</dcterms:modified>
</cp:coreProperties>
</file>